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363" w:type="dxa"/>
        <w:tblInd w:w="-147" w:type="dxa"/>
        <w:tblLook w:val="04A0" w:firstRow="1" w:lastRow="0" w:firstColumn="1" w:lastColumn="0" w:noHBand="0" w:noVBand="1"/>
      </w:tblPr>
      <w:tblGrid>
        <w:gridCol w:w="8363"/>
      </w:tblGrid>
      <w:tr w:rsidR="009C4825" w:rsidRPr="00297A78" w14:paraId="5E630136" w14:textId="77777777" w:rsidTr="009C4825">
        <w:tc>
          <w:tcPr>
            <w:tcW w:w="8363" w:type="dxa"/>
          </w:tcPr>
          <w:p w14:paraId="7CD9EC08" w14:textId="415B0829" w:rsidR="009C4825" w:rsidRPr="00297A78" w:rsidRDefault="009C4825" w:rsidP="00297A78">
            <w:pPr>
              <w:widowControl w:val="0"/>
              <w:tabs>
                <w:tab w:val="clear" w:pos="567"/>
              </w:tabs>
              <w:suppressAutoHyphens/>
              <w:spacing w:line="240" w:lineRule="auto"/>
              <w:rPr>
                <w:szCs w:val="24"/>
                <w:lang w:val="bg-BG"/>
              </w:rPr>
            </w:pPr>
            <w:r w:rsidRPr="00297A78">
              <w:rPr>
                <w:szCs w:val="24"/>
                <w:lang w:val="bg-BG"/>
              </w:rPr>
              <w:t xml:space="preserve">Dit document </w:t>
            </w:r>
            <w:r w:rsidRPr="00297A78">
              <w:rPr>
                <w:szCs w:val="24"/>
              </w:rPr>
              <w:t xml:space="preserve">bevat </w:t>
            </w:r>
            <w:r w:rsidRPr="00297A78">
              <w:rPr>
                <w:szCs w:val="24"/>
                <w:lang w:val="bg-BG"/>
              </w:rPr>
              <w:t xml:space="preserve">de goedgekeurde productinformatie voor </w:t>
            </w:r>
            <w:r w:rsidR="003E65D3" w:rsidRPr="003E65D3">
              <w:rPr>
                <w:szCs w:val="24"/>
              </w:rPr>
              <w:t>IM</w:t>
            </w:r>
            <w:r w:rsidR="003E65D3">
              <w:rPr>
                <w:szCs w:val="24"/>
              </w:rPr>
              <w:t>JUDO</w:t>
            </w:r>
            <w:r w:rsidRPr="00297A78">
              <w:rPr>
                <w:szCs w:val="24"/>
                <w:lang w:val="bg-BG"/>
              </w:rPr>
              <w:t>, waarbij de wijzigingen ten opzichte van de vorige procedure</w:t>
            </w:r>
            <w:r w:rsidRPr="00297A78">
              <w:rPr>
                <w:szCs w:val="24"/>
              </w:rPr>
              <w:t xml:space="preserve"> met wijzigingen in de productinformatie</w:t>
            </w:r>
            <w:r w:rsidRPr="00297A78">
              <w:rPr>
                <w:szCs w:val="24"/>
                <w:lang w:val="bg-BG"/>
              </w:rPr>
              <w:t xml:space="preserve"> </w:t>
            </w:r>
            <w:r w:rsidR="009A2C8E" w:rsidRPr="00CC00A0">
              <w:rPr>
                <w:szCs w:val="24"/>
              </w:rPr>
              <w:t xml:space="preserve">(EMEA/H/C/PSUSA/00011038/202404) </w:t>
            </w:r>
            <w:r w:rsidRPr="00297A78">
              <w:rPr>
                <w:szCs w:val="24"/>
                <w:lang w:val="bg-BG"/>
              </w:rPr>
              <w:t>zijn gemarkeerd.</w:t>
            </w:r>
          </w:p>
          <w:p w14:paraId="4F40F63A" w14:textId="77777777" w:rsidR="009C4825" w:rsidRPr="00297A78" w:rsidRDefault="009C4825" w:rsidP="00297A78">
            <w:pPr>
              <w:widowControl w:val="0"/>
              <w:tabs>
                <w:tab w:val="clear" w:pos="567"/>
              </w:tabs>
              <w:suppressAutoHyphens/>
              <w:spacing w:line="240" w:lineRule="auto"/>
              <w:rPr>
                <w:szCs w:val="24"/>
                <w:lang w:val="bg-BG"/>
              </w:rPr>
            </w:pPr>
          </w:p>
          <w:p w14:paraId="0A32EAB6" w14:textId="7E47DD85" w:rsidR="009C4825" w:rsidRPr="00297A78" w:rsidRDefault="009C4825" w:rsidP="00297A78">
            <w:pPr>
              <w:widowControl w:val="0"/>
              <w:tabs>
                <w:tab w:val="clear" w:pos="567"/>
              </w:tabs>
              <w:suppressAutoHyphens/>
              <w:spacing w:line="240" w:lineRule="auto"/>
              <w:rPr>
                <w:szCs w:val="24"/>
              </w:rPr>
            </w:pPr>
            <w:r w:rsidRPr="00297A78">
              <w:rPr>
                <w:szCs w:val="24"/>
                <w:lang w:val="bg-BG"/>
              </w:rPr>
              <w:t xml:space="preserve">Zie voor meer informatie de website van het Europees Geneesmiddelenbureau: </w:t>
            </w:r>
            <w:hyperlink r:id="rId13" w:history="1">
              <w:r w:rsidRPr="00297A78">
                <w:rPr>
                  <w:rStyle w:val="Hyperlink"/>
                  <w:szCs w:val="24"/>
                  <w:lang w:val="bg-BG"/>
                </w:rPr>
                <w:t>https://www.ema.europa.eu/en/medicines/human/EPAR</w:t>
              </w:r>
              <w:r w:rsidR="00CC00A0" w:rsidRPr="00CC00A0">
                <w:rPr>
                  <w:rStyle w:val="Hyperlink"/>
                  <w:szCs w:val="24"/>
                </w:rPr>
                <w:t>/Imjudo</w:t>
              </w:r>
            </w:hyperlink>
          </w:p>
        </w:tc>
      </w:tr>
    </w:tbl>
    <w:p w14:paraId="00CFDE8B" w14:textId="77777777" w:rsidR="00A06DE4" w:rsidRPr="00125EEA" w:rsidRDefault="00A06DE4">
      <w:pPr>
        <w:spacing w:line="240" w:lineRule="auto"/>
        <w:rPr>
          <w:szCs w:val="22"/>
        </w:rPr>
      </w:pPr>
    </w:p>
    <w:p w14:paraId="00CFDE8C" w14:textId="77777777" w:rsidR="00A06DE4" w:rsidRPr="00125EEA" w:rsidRDefault="00A06DE4">
      <w:pPr>
        <w:spacing w:line="240" w:lineRule="auto"/>
        <w:rPr>
          <w:szCs w:val="22"/>
        </w:rPr>
      </w:pPr>
    </w:p>
    <w:p w14:paraId="00CFDE8D" w14:textId="77777777" w:rsidR="00A06DE4" w:rsidRPr="00125EEA" w:rsidRDefault="00A06DE4">
      <w:pPr>
        <w:spacing w:line="240" w:lineRule="auto"/>
        <w:rPr>
          <w:szCs w:val="22"/>
        </w:rPr>
      </w:pPr>
    </w:p>
    <w:p w14:paraId="00CFDE8E" w14:textId="77777777" w:rsidR="00A06DE4" w:rsidRPr="00125EEA" w:rsidRDefault="00A06DE4">
      <w:pPr>
        <w:spacing w:line="240" w:lineRule="auto"/>
        <w:rPr>
          <w:szCs w:val="22"/>
        </w:rPr>
      </w:pPr>
    </w:p>
    <w:p w14:paraId="00CFDE8F" w14:textId="77777777" w:rsidR="00A06DE4" w:rsidRPr="00125EEA" w:rsidRDefault="00A06DE4">
      <w:pPr>
        <w:spacing w:line="240" w:lineRule="auto"/>
        <w:rPr>
          <w:szCs w:val="22"/>
        </w:rPr>
      </w:pPr>
    </w:p>
    <w:p w14:paraId="00CFDE90" w14:textId="77777777" w:rsidR="00A06DE4" w:rsidRPr="00125EEA" w:rsidRDefault="00A06DE4">
      <w:pPr>
        <w:spacing w:line="240" w:lineRule="auto"/>
        <w:rPr>
          <w:szCs w:val="22"/>
        </w:rPr>
      </w:pPr>
    </w:p>
    <w:p w14:paraId="00CFDE91" w14:textId="77777777" w:rsidR="00A06DE4" w:rsidRPr="00125EEA" w:rsidRDefault="00A06DE4">
      <w:pPr>
        <w:spacing w:line="240" w:lineRule="auto"/>
        <w:rPr>
          <w:szCs w:val="22"/>
        </w:rPr>
      </w:pPr>
    </w:p>
    <w:p w14:paraId="00CFDE92" w14:textId="77777777" w:rsidR="00A06DE4" w:rsidRPr="00125EEA" w:rsidRDefault="00A06DE4">
      <w:pPr>
        <w:spacing w:line="240" w:lineRule="auto"/>
        <w:rPr>
          <w:szCs w:val="22"/>
        </w:rPr>
      </w:pPr>
    </w:p>
    <w:p w14:paraId="00CFDE93" w14:textId="77777777" w:rsidR="00A06DE4" w:rsidRPr="00125EEA" w:rsidRDefault="00A06DE4">
      <w:pPr>
        <w:spacing w:line="240" w:lineRule="auto"/>
        <w:rPr>
          <w:szCs w:val="22"/>
        </w:rPr>
      </w:pPr>
    </w:p>
    <w:p w14:paraId="00CFDE94" w14:textId="77777777" w:rsidR="00A06DE4" w:rsidRPr="00125EEA" w:rsidRDefault="00A06DE4">
      <w:pPr>
        <w:spacing w:line="240" w:lineRule="auto"/>
        <w:rPr>
          <w:szCs w:val="22"/>
        </w:rPr>
      </w:pPr>
    </w:p>
    <w:p w14:paraId="00CFDE95" w14:textId="77777777" w:rsidR="00A06DE4" w:rsidRPr="00125EEA" w:rsidRDefault="00A06DE4">
      <w:pPr>
        <w:spacing w:line="240" w:lineRule="auto"/>
        <w:rPr>
          <w:szCs w:val="22"/>
        </w:rPr>
      </w:pPr>
    </w:p>
    <w:p w14:paraId="00CFDE96" w14:textId="77777777" w:rsidR="00A06DE4" w:rsidRPr="00125EEA" w:rsidRDefault="00A06DE4">
      <w:pPr>
        <w:spacing w:line="240" w:lineRule="auto"/>
        <w:rPr>
          <w:szCs w:val="22"/>
        </w:rPr>
      </w:pPr>
    </w:p>
    <w:p w14:paraId="00CFDE97" w14:textId="77777777" w:rsidR="00A06DE4" w:rsidRPr="00125EEA" w:rsidRDefault="00A06DE4">
      <w:pPr>
        <w:spacing w:line="240" w:lineRule="auto"/>
        <w:rPr>
          <w:szCs w:val="22"/>
        </w:rPr>
      </w:pPr>
    </w:p>
    <w:p w14:paraId="00CFDE98" w14:textId="77777777" w:rsidR="00A06DE4" w:rsidRPr="00125EEA" w:rsidRDefault="00A06DE4">
      <w:pPr>
        <w:spacing w:line="240" w:lineRule="auto"/>
        <w:rPr>
          <w:szCs w:val="22"/>
        </w:rPr>
      </w:pPr>
    </w:p>
    <w:p w14:paraId="00CFDE99" w14:textId="77777777" w:rsidR="00A06DE4" w:rsidRPr="00125EEA" w:rsidRDefault="00A06DE4">
      <w:pPr>
        <w:spacing w:line="240" w:lineRule="auto"/>
        <w:rPr>
          <w:szCs w:val="22"/>
        </w:rPr>
      </w:pPr>
    </w:p>
    <w:p w14:paraId="00CFDE9A" w14:textId="77777777" w:rsidR="00A06DE4" w:rsidRPr="00125EEA" w:rsidRDefault="00A06DE4">
      <w:pPr>
        <w:spacing w:line="240" w:lineRule="auto"/>
        <w:rPr>
          <w:szCs w:val="22"/>
        </w:rPr>
      </w:pPr>
    </w:p>
    <w:p w14:paraId="00CFDE9B" w14:textId="77777777" w:rsidR="00A06DE4" w:rsidRPr="00125EEA" w:rsidRDefault="00A06DE4">
      <w:pPr>
        <w:spacing w:line="240" w:lineRule="auto"/>
        <w:rPr>
          <w:szCs w:val="22"/>
        </w:rPr>
      </w:pPr>
    </w:p>
    <w:p w14:paraId="00CFDEA1" w14:textId="77777777" w:rsidR="00A06DE4" w:rsidRPr="00125EEA" w:rsidRDefault="0010536B" w:rsidP="008E6544">
      <w:pPr>
        <w:spacing w:line="240" w:lineRule="auto"/>
        <w:jc w:val="center"/>
        <w:rPr>
          <w:b/>
          <w:bCs/>
          <w:szCs w:val="22"/>
        </w:rPr>
      </w:pPr>
      <w:r w:rsidRPr="00125EEA">
        <w:rPr>
          <w:b/>
          <w:bCs/>
          <w:szCs w:val="22"/>
        </w:rPr>
        <w:t>BIJLAGE I</w:t>
      </w:r>
    </w:p>
    <w:p w14:paraId="00CFDEA2" w14:textId="77777777" w:rsidR="00A06DE4" w:rsidRPr="00125EEA" w:rsidRDefault="00A06DE4">
      <w:pPr>
        <w:spacing w:line="240" w:lineRule="auto"/>
        <w:jc w:val="center"/>
        <w:rPr>
          <w:b/>
          <w:szCs w:val="22"/>
        </w:rPr>
      </w:pPr>
    </w:p>
    <w:p w14:paraId="00CFDEA3" w14:textId="2CAED8AF" w:rsidR="00A06DE4" w:rsidRPr="00125EEA" w:rsidRDefault="0010536B">
      <w:pPr>
        <w:pStyle w:val="A-Heading1"/>
        <w:jc w:val="center"/>
        <w:rPr>
          <w:noProof w:val="0"/>
          <w:szCs w:val="22"/>
          <w:lang w:val="nl-NL"/>
        </w:rPr>
      </w:pPr>
      <w:r w:rsidRPr="00125EEA">
        <w:rPr>
          <w:bCs/>
          <w:noProof w:val="0"/>
          <w:szCs w:val="22"/>
          <w:lang w:val="nl-NL"/>
        </w:rPr>
        <w:t>SAMENVATTING VAN DE PRODUCTKENMERKEN</w:t>
      </w:r>
      <w:r w:rsidR="00162EEE" w:rsidRPr="00125EEA">
        <w:rPr>
          <w:bCs/>
          <w:noProof w:val="0"/>
          <w:szCs w:val="22"/>
          <w:lang w:val="nl-NL"/>
        </w:rPr>
        <w:fldChar w:fldCharType="begin"/>
      </w:r>
      <w:r w:rsidR="00162EEE" w:rsidRPr="00125EEA">
        <w:rPr>
          <w:bCs/>
          <w:noProof w:val="0"/>
          <w:szCs w:val="22"/>
          <w:lang w:val="nl-NL"/>
        </w:rPr>
        <w:instrText xml:space="preserve"> DOCVARIABLE VAULT_ND_6fe59a8c-d23e-4980-bb7e-0c7128d74b6a \* MERGEFORMAT </w:instrText>
      </w:r>
      <w:r w:rsidR="00162EEE" w:rsidRPr="00125EEA">
        <w:rPr>
          <w:bCs/>
          <w:noProof w:val="0"/>
          <w:szCs w:val="22"/>
          <w:lang w:val="nl-NL"/>
        </w:rPr>
        <w:fldChar w:fldCharType="separate"/>
      </w:r>
      <w:r w:rsidR="00162EEE" w:rsidRPr="00125EEA">
        <w:rPr>
          <w:bCs/>
          <w:noProof w:val="0"/>
          <w:szCs w:val="22"/>
          <w:lang w:val="nl-NL"/>
        </w:rPr>
        <w:t xml:space="preserve"> </w:t>
      </w:r>
      <w:r w:rsidR="00162EEE" w:rsidRPr="00125EEA">
        <w:rPr>
          <w:bCs/>
          <w:noProof w:val="0"/>
          <w:szCs w:val="22"/>
          <w:lang w:val="nl-NL"/>
        </w:rPr>
        <w:fldChar w:fldCharType="end"/>
      </w:r>
    </w:p>
    <w:p w14:paraId="00CFDEA4" w14:textId="59BEC1E9" w:rsidR="00A06DE4" w:rsidRPr="00125EEA" w:rsidRDefault="0010536B">
      <w:pPr>
        <w:spacing w:line="240" w:lineRule="auto"/>
        <w:rPr>
          <w:szCs w:val="22"/>
        </w:rPr>
      </w:pPr>
      <w:r w:rsidRPr="00125EEA">
        <w:rPr>
          <w:szCs w:val="22"/>
        </w:rPr>
        <w:br w:type="page"/>
      </w:r>
      <w:r w:rsidRPr="00125EEA">
        <w:rPr>
          <w:noProof/>
          <w:szCs w:val="22"/>
          <w:lang w:eastAsia="zh-CN"/>
        </w:rPr>
        <w:lastRenderedPageBreak/>
        <w:drawing>
          <wp:inline distT="0" distB="0" distL="0" distR="0" wp14:anchorId="00CFE553" wp14:editId="00CFE554">
            <wp:extent cx="198120" cy="172720"/>
            <wp:effectExtent l="0" t="0" r="0" b="0"/>
            <wp:docPr id="3" name="Picture 3"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BT_1000x858px"/>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98120" cy="172720"/>
                    </a:xfrm>
                    <a:prstGeom prst="rect">
                      <a:avLst/>
                    </a:prstGeom>
                    <a:noFill/>
                    <a:ln>
                      <a:noFill/>
                    </a:ln>
                  </pic:spPr>
                </pic:pic>
              </a:graphicData>
            </a:graphic>
          </wp:inline>
        </w:drawing>
      </w:r>
      <w:r w:rsidRPr="00125EEA">
        <w:rPr>
          <w:szCs w:val="22"/>
        </w:rPr>
        <w:t>Dit geneesmiddel is onderworpen aan aanvullende monitoring. Daardoor kan snel nieuwe veiligheidsinformatie worden vastgesteld. Beroepsbeoefenaren in de gezondheidszorg word</w:t>
      </w:r>
      <w:r w:rsidR="0007056C" w:rsidRPr="00125EEA">
        <w:rPr>
          <w:szCs w:val="22"/>
        </w:rPr>
        <w:t>t</w:t>
      </w:r>
      <w:r w:rsidRPr="00125EEA">
        <w:rPr>
          <w:szCs w:val="22"/>
        </w:rPr>
        <w:t xml:space="preserve"> verzocht alle vermoedelijke bijwerkingen te melden. Zie rubriek 4.8 voor het </w:t>
      </w:r>
      <w:r w:rsidR="0007056C" w:rsidRPr="00125EEA">
        <w:rPr>
          <w:szCs w:val="22"/>
        </w:rPr>
        <w:t xml:space="preserve">rapporteren </w:t>
      </w:r>
      <w:r w:rsidRPr="00125EEA">
        <w:rPr>
          <w:szCs w:val="22"/>
        </w:rPr>
        <w:t>van bijwerkingen.</w:t>
      </w:r>
    </w:p>
    <w:p w14:paraId="00CFDEA5" w14:textId="77777777" w:rsidR="00A06DE4" w:rsidRPr="00125EEA" w:rsidRDefault="00A06DE4">
      <w:pPr>
        <w:spacing w:line="240" w:lineRule="auto"/>
        <w:rPr>
          <w:szCs w:val="22"/>
        </w:rPr>
      </w:pPr>
    </w:p>
    <w:p w14:paraId="00CFDEA6" w14:textId="77777777" w:rsidR="00A06DE4" w:rsidRPr="00125EEA" w:rsidRDefault="00A06DE4">
      <w:pPr>
        <w:spacing w:line="240" w:lineRule="auto"/>
        <w:rPr>
          <w:szCs w:val="22"/>
        </w:rPr>
      </w:pPr>
    </w:p>
    <w:p w14:paraId="00CFDEA7" w14:textId="77777777" w:rsidR="00A06DE4" w:rsidRPr="00125EEA" w:rsidRDefault="0010536B">
      <w:pPr>
        <w:suppressAutoHyphens/>
        <w:spacing w:line="240" w:lineRule="auto"/>
        <w:ind w:left="567" w:hanging="567"/>
        <w:rPr>
          <w:szCs w:val="22"/>
        </w:rPr>
      </w:pPr>
      <w:r w:rsidRPr="00125EEA">
        <w:rPr>
          <w:b/>
          <w:bCs/>
          <w:szCs w:val="22"/>
        </w:rPr>
        <w:t>1.</w:t>
      </w:r>
      <w:r w:rsidRPr="00125EEA">
        <w:rPr>
          <w:b/>
          <w:bCs/>
          <w:szCs w:val="22"/>
        </w:rPr>
        <w:tab/>
        <w:t>NAAM VAN HET GENEESMIDDEL</w:t>
      </w:r>
    </w:p>
    <w:p w14:paraId="00CFDEA8" w14:textId="77777777" w:rsidR="00A06DE4" w:rsidRPr="00125EEA" w:rsidRDefault="00A06DE4">
      <w:pPr>
        <w:spacing w:line="240" w:lineRule="auto"/>
        <w:rPr>
          <w:iCs/>
          <w:szCs w:val="22"/>
        </w:rPr>
      </w:pPr>
    </w:p>
    <w:p w14:paraId="00CFDEA9" w14:textId="6653B485" w:rsidR="00A06DE4" w:rsidRPr="00125EEA" w:rsidRDefault="0010536B">
      <w:pPr>
        <w:spacing w:line="240" w:lineRule="auto"/>
        <w:rPr>
          <w:szCs w:val="22"/>
        </w:rPr>
      </w:pPr>
      <w:r w:rsidRPr="00125EEA">
        <w:rPr>
          <w:szCs w:val="22"/>
        </w:rPr>
        <w:t>IMJUDO 20</w:t>
      </w:r>
      <w:r w:rsidR="003D1477" w:rsidRPr="00125EEA">
        <w:rPr>
          <w:szCs w:val="22"/>
        </w:rPr>
        <w:t> </w:t>
      </w:r>
      <w:r w:rsidRPr="00125EEA">
        <w:rPr>
          <w:szCs w:val="22"/>
        </w:rPr>
        <w:t>mg/ml concentraat voor oplossing voor infusie.</w:t>
      </w:r>
    </w:p>
    <w:p w14:paraId="00CFDEAA" w14:textId="77777777" w:rsidR="00A06DE4" w:rsidRPr="00125EEA" w:rsidRDefault="00A06DE4">
      <w:pPr>
        <w:spacing w:line="240" w:lineRule="auto"/>
        <w:rPr>
          <w:iCs/>
          <w:szCs w:val="22"/>
        </w:rPr>
      </w:pPr>
    </w:p>
    <w:p w14:paraId="00CFDEAB" w14:textId="77777777" w:rsidR="00A06DE4" w:rsidRPr="00125EEA" w:rsidRDefault="00A06DE4">
      <w:pPr>
        <w:spacing w:line="240" w:lineRule="auto"/>
        <w:rPr>
          <w:iCs/>
          <w:szCs w:val="22"/>
        </w:rPr>
      </w:pPr>
    </w:p>
    <w:p w14:paraId="00CFDEAC" w14:textId="77777777" w:rsidR="00A06DE4" w:rsidRPr="00125EEA" w:rsidRDefault="0010536B">
      <w:pPr>
        <w:suppressAutoHyphens/>
        <w:spacing w:line="240" w:lineRule="auto"/>
        <w:ind w:left="567" w:hanging="567"/>
        <w:rPr>
          <w:szCs w:val="22"/>
        </w:rPr>
      </w:pPr>
      <w:r w:rsidRPr="00125EEA">
        <w:rPr>
          <w:b/>
          <w:bCs/>
          <w:szCs w:val="22"/>
        </w:rPr>
        <w:t>2.</w:t>
      </w:r>
      <w:r w:rsidRPr="00125EEA">
        <w:rPr>
          <w:b/>
          <w:bCs/>
          <w:szCs w:val="22"/>
        </w:rPr>
        <w:tab/>
        <w:t>KWALITATIEVE EN KWANTITATIEVE SAMENSTELLING</w:t>
      </w:r>
    </w:p>
    <w:p w14:paraId="00CFDEAD" w14:textId="77777777" w:rsidR="00A06DE4" w:rsidRPr="00125EEA" w:rsidRDefault="00A06DE4">
      <w:pPr>
        <w:spacing w:line="240" w:lineRule="auto"/>
        <w:rPr>
          <w:iCs/>
          <w:szCs w:val="22"/>
        </w:rPr>
      </w:pPr>
    </w:p>
    <w:p w14:paraId="00CFDEAE" w14:textId="3B2E083A" w:rsidR="00A06DE4" w:rsidRPr="00125EEA" w:rsidRDefault="0010536B">
      <w:pPr>
        <w:spacing w:line="240" w:lineRule="auto"/>
        <w:rPr>
          <w:szCs w:val="22"/>
        </w:rPr>
      </w:pPr>
      <w:r w:rsidRPr="00125EEA">
        <w:rPr>
          <w:szCs w:val="22"/>
        </w:rPr>
        <w:t>Elke ml concentraat voor oplossing voor infusie bevat 20</w:t>
      </w:r>
      <w:r w:rsidR="00A731B2" w:rsidRPr="00125EEA">
        <w:rPr>
          <w:szCs w:val="22"/>
        </w:rPr>
        <w:t> </w:t>
      </w:r>
      <w:r w:rsidRPr="00125EEA">
        <w:rPr>
          <w:szCs w:val="22"/>
        </w:rPr>
        <w:t>mg tremelimumab.</w:t>
      </w:r>
    </w:p>
    <w:p w14:paraId="00CFDEAF" w14:textId="153C77E5" w:rsidR="00A06DE4" w:rsidRPr="00125EEA" w:rsidRDefault="0010536B">
      <w:pPr>
        <w:spacing w:line="240" w:lineRule="auto"/>
        <w:rPr>
          <w:szCs w:val="22"/>
        </w:rPr>
      </w:pPr>
      <w:r w:rsidRPr="00125EEA">
        <w:rPr>
          <w:szCs w:val="22"/>
        </w:rPr>
        <w:t>Eén injectieflacon met 1,25</w:t>
      </w:r>
      <w:r w:rsidR="00A731B2" w:rsidRPr="00125EEA">
        <w:rPr>
          <w:szCs w:val="22"/>
        </w:rPr>
        <w:t> </w:t>
      </w:r>
      <w:r w:rsidRPr="00125EEA">
        <w:rPr>
          <w:szCs w:val="22"/>
        </w:rPr>
        <w:t>ml concentraat bevat 25</w:t>
      </w:r>
      <w:r w:rsidR="00A731B2" w:rsidRPr="00125EEA">
        <w:rPr>
          <w:szCs w:val="22"/>
        </w:rPr>
        <w:t> </w:t>
      </w:r>
      <w:r w:rsidRPr="00125EEA">
        <w:rPr>
          <w:szCs w:val="22"/>
        </w:rPr>
        <w:t xml:space="preserve">mg tremelimumab. </w:t>
      </w:r>
    </w:p>
    <w:p w14:paraId="00CFDEB0" w14:textId="319F86D2" w:rsidR="00A06DE4" w:rsidRPr="00125EEA" w:rsidRDefault="0010536B">
      <w:pPr>
        <w:spacing w:line="240" w:lineRule="auto"/>
        <w:rPr>
          <w:szCs w:val="22"/>
        </w:rPr>
      </w:pPr>
      <w:r w:rsidRPr="00125EEA">
        <w:rPr>
          <w:szCs w:val="22"/>
        </w:rPr>
        <w:t>Eén injectieflacon met 15</w:t>
      </w:r>
      <w:r w:rsidR="00A731B2" w:rsidRPr="00125EEA">
        <w:rPr>
          <w:szCs w:val="22"/>
        </w:rPr>
        <w:t> </w:t>
      </w:r>
      <w:r w:rsidRPr="00125EEA">
        <w:rPr>
          <w:szCs w:val="22"/>
        </w:rPr>
        <w:t>ml concentraat bevat 300</w:t>
      </w:r>
      <w:r w:rsidR="00A731B2" w:rsidRPr="00125EEA">
        <w:rPr>
          <w:szCs w:val="22"/>
        </w:rPr>
        <w:t> </w:t>
      </w:r>
      <w:r w:rsidRPr="00125EEA">
        <w:rPr>
          <w:szCs w:val="22"/>
        </w:rPr>
        <w:t xml:space="preserve">mg tremelimumab. </w:t>
      </w:r>
    </w:p>
    <w:p w14:paraId="00CFDEB1" w14:textId="77777777" w:rsidR="00A06DE4" w:rsidRPr="00125EEA" w:rsidRDefault="00A06DE4">
      <w:pPr>
        <w:spacing w:line="240" w:lineRule="auto"/>
        <w:rPr>
          <w:szCs w:val="22"/>
        </w:rPr>
      </w:pPr>
    </w:p>
    <w:p w14:paraId="00CFDEB2" w14:textId="21326E88" w:rsidR="00A06DE4" w:rsidRPr="00125EEA" w:rsidRDefault="0010536B">
      <w:pPr>
        <w:spacing w:line="240" w:lineRule="auto"/>
        <w:rPr>
          <w:szCs w:val="22"/>
        </w:rPr>
      </w:pPr>
      <w:r w:rsidRPr="00125EEA">
        <w:rPr>
          <w:szCs w:val="22"/>
        </w:rPr>
        <w:t>Tremelimumab is een humaan</w:t>
      </w:r>
      <w:r w:rsidR="00B73FB7" w:rsidRPr="00125EEA">
        <w:rPr>
          <w:szCs w:val="22"/>
        </w:rPr>
        <w:t>,</w:t>
      </w:r>
      <w:r w:rsidRPr="00125EEA">
        <w:rPr>
          <w:szCs w:val="22"/>
        </w:rPr>
        <w:t xml:space="preserve"> </w:t>
      </w:r>
      <w:r w:rsidR="00DC4E83" w:rsidRPr="00125EEA">
        <w:t>tegen ‘</w:t>
      </w:r>
      <w:r w:rsidR="00DC4E83" w:rsidRPr="00125EEA" w:rsidDel="00687FD7">
        <w:t>cytotoxisch T-</w:t>
      </w:r>
      <w:r w:rsidR="00DC4E83" w:rsidRPr="00125EEA">
        <w:t>lymfocytgeassocieerd antigeen</w:t>
      </w:r>
      <w:r w:rsidR="00DC4E83" w:rsidRPr="00125EEA" w:rsidDel="00687FD7">
        <w:t xml:space="preserve"> 4</w:t>
      </w:r>
      <w:r w:rsidR="00DC4E83" w:rsidRPr="00125EEA">
        <w:t>’</w:t>
      </w:r>
      <w:r w:rsidR="00DC4E83" w:rsidRPr="00125EEA" w:rsidDel="00687FD7">
        <w:t xml:space="preserve"> (CTLA-4)</w:t>
      </w:r>
      <w:r w:rsidR="00DC4E83" w:rsidRPr="00125EEA">
        <w:t xml:space="preserve"> werkend</w:t>
      </w:r>
      <w:r w:rsidR="00DC4E83" w:rsidRPr="00125EEA">
        <w:rPr>
          <w:szCs w:val="22"/>
        </w:rPr>
        <w:t xml:space="preserve">, </w:t>
      </w:r>
      <w:r w:rsidRPr="00125EEA">
        <w:rPr>
          <w:szCs w:val="22"/>
        </w:rPr>
        <w:t xml:space="preserve">immunoglobuline G2 IgG2a monoklonaal antilichaam dat wordt geproduceerd in muizenmyeloomcellen </w:t>
      </w:r>
      <w:r w:rsidR="000A6A03" w:rsidRPr="00125EEA">
        <w:rPr>
          <w:szCs w:val="22"/>
        </w:rPr>
        <w:t>met behulp van</w:t>
      </w:r>
      <w:r w:rsidRPr="00125EEA">
        <w:rPr>
          <w:szCs w:val="22"/>
        </w:rPr>
        <w:t xml:space="preserve"> recombinant-DNA-technologie.</w:t>
      </w:r>
    </w:p>
    <w:p w14:paraId="00CFDEB3" w14:textId="77777777" w:rsidR="00A06DE4" w:rsidRPr="00125EEA" w:rsidRDefault="00A06DE4">
      <w:pPr>
        <w:spacing w:line="240" w:lineRule="auto"/>
        <w:rPr>
          <w:szCs w:val="22"/>
        </w:rPr>
      </w:pPr>
    </w:p>
    <w:p w14:paraId="00CFDEB4" w14:textId="77777777" w:rsidR="00A06DE4" w:rsidRPr="00125EEA" w:rsidRDefault="0010536B">
      <w:pPr>
        <w:spacing w:line="240" w:lineRule="auto"/>
        <w:rPr>
          <w:szCs w:val="22"/>
        </w:rPr>
      </w:pPr>
      <w:r w:rsidRPr="00125EEA">
        <w:rPr>
          <w:szCs w:val="22"/>
        </w:rPr>
        <w:t>Voor de volledige lijst van hulpstoffen, zie rubriek 6.1.</w:t>
      </w:r>
    </w:p>
    <w:p w14:paraId="00CFDEB5" w14:textId="77777777" w:rsidR="00A06DE4" w:rsidRPr="00125EEA" w:rsidRDefault="00A06DE4">
      <w:pPr>
        <w:spacing w:line="240" w:lineRule="auto"/>
        <w:rPr>
          <w:szCs w:val="22"/>
        </w:rPr>
      </w:pPr>
    </w:p>
    <w:p w14:paraId="00CFDEB6" w14:textId="77777777" w:rsidR="00A06DE4" w:rsidRPr="00125EEA" w:rsidRDefault="00A06DE4">
      <w:pPr>
        <w:spacing w:line="240" w:lineRule="auto"/>
        <w:rPr>
          <w:szCs w:val="22"/>
        </w:rPr>
      </w:pPr>
    </w:p>
    <w:p w14:paraId="00CFDEB7" w14:textId="77777777" w:rsidR="00A06DE4" w:rsidRPr="00125EEA" w:rsidRDefault="0010536B">
      <w:pPr>
        <w:suppressAutoHyphens/>
        <w:spacing w:line="240" w:lineRule="auto"/>
        <w:ind w:left="567" w:hanging="567"/>
        <w:rPr>
          <w:caps/>
          <w:szCs w:val="22"/>
        </w:rPr>
      </w:pPr>
      <w:r w:rsidRPr="00125EEA">
        <w:rPr>
          <w:b/>
          <w:bCs/>
          <w:szCs w:val="22"/>
        </w:rPr>
        <w:t>3.</w:t>
      </w:r>
      <w:r w:rsidRPr="00125EEA">
        <w:rPr>
          <w:b/>
          <w:bCs/>
          <w:szCs w:val="22"/>
        </w:rPr>
        <w:tab/>
        <w:t>FARMACEUTISCHE VORM</w:t>
      </w:r>
    </w:p>
    <w:p w14:paraId="00CFDEB8" w14:textId="77777777" w:rsidR="00A06DE4" w:rsidRPr="00125EEA" w:rsidRDefault="00A06DE4">
      <w:pPr>
        <w:spacing w:line="240" w:lineRule="auto"/>
        <w:rPr>
          <w:szCs w:val="22"/>
        </w:rPr>
      </w:pPr>
    </w:p>
    <w:p w14:paraId="00CFDEB9" w14:textId="77777777" w:rsidR="00A06DE4" w:rsidRPr="00125EEA" w:rsidRDefault="0010536B">
      <w:pPr>
        <w:spacing w:line="240" w:lineRule="auto"/>
        <w:rPr>
          <w:szCs w:val="22"/>
        </w:rPr>
      </w:pPr>
      <w:r w:rsidRPr="00125EEA">
        <w:rPr>
          <w:szCs w:val="22"/>
        </w:rPr>
        <w:t>Concentraat voor oplossing voor infusie (steriel concentraat).</w:t>
      </w:r>
    </w:p>
    <w:p w14:paraId="00CFDEBA" w14:textId="77777777" w:rsidR="00A06DE4" w:rsidRPr="00125EEA" w:rsidRDefault="00A06DE4">
      <w:pPr>
        <w:spacing w:line="240" w:lineRule="auto"/>
        <w:rPr>
          <w:szCs w:val="22"/>
        </w:rPr>
      </w:pPr>
    </w:p>
    <w:p w14:paraId="00CFDEBB" w14:textId="7E7FE0E0" w:rsidR="00A06DE4" w:rsidRPr="00125EEA" w:rsidRDefault="0010536B">
      <w:pPr>
        <w:spacing w:line="240" w:lineRule="auto"/>
        <w:rPr>
          <w:szCs w:val="22"/>
        </w:rPr>
      </w:pPr>
      <w:r w:rsidRPr="00125EEA">
        <w:rPr>
          <w:szCs w:val="22"/>
        </w:rPr>
        <w:t>Heldere tot licht opalescente, kleurloze tot lichtgele oplossing</w:t>
      </w:r>
      <w:r w:rsidR="00DC57B5" w:rsidRPr="00125EEA">
        <w:rPr>
          <w:szCs w:val="22"/>
        </w:rPr>
        <w:t xml:space="preserve"> zonder</w:t>
      </w:r>
      <w:r w:rsidRPr="00125EEA">
        <w:rPr>
          <w:szCs w:val="22"/>
        </w:rPr>
        <w:t xml:space="preserve"> of </w:t>
      </w:r>
      <w:r w:rsidR="00DC57B5" w:rsidRPr="00125EEA">
        <w:rPr>
          <w:szCs w:val="22"/>
        </w:rPr>
        <w:t>vrijwel zonder</w:t>
      </w:r>
      <w:r w:rsidRPr="00125EEA">
        <w:rPr>
          <w:szCs w:val="22"/>
        </w:rPr>
        <w:t xml:space="preserve"> zichtbare deeltjes. De oplossing heeft een pH van ongeveer 5,5 en een osmolaliteit van ongeveer 285 mOsm/kg.</w:t>
      </w:r>
    </w:p>
    <w:p w14:paraId="00CFDEBC" w14:textId="77777777" w:rsidR="00A06DE4" w:rsidRPr="00125EEA" w:rsidRDefault="00A06DE4">
      <w:pPr>
        <w:spacing w:line="240" w:lineRule="auto"/>
        <w:rPr>
          <w:szCs w:val="22"/>
        </w:rPr>
      </w:pPr>
    </w:p>
    <w:p w14:paraId="00CFDEBD" w14:textId="77777777" w:rsidR="00A06DE4" w:rsidRPr="00125EEA" w:rsidRDefault="00A06DE4">
      <w:pPr>
        <w:spacing w:line="240" w:lineRule="auto"/>
        <w:rPr>
          <w:szCs w:val="22"/>
        </w:rPr>
      </w:pPr>
    </w:p>
    <w:p w14:paraId="00CFDEBE" w14:textId="77777777" w:rsidR="00A06DE4" w:rsidRPr="00125EEA" w:rsidRDefault="0010536B">
      <w:pPr>
        <w:suppressAutoHyphens/>
        <w:spacing w:line="240" w:lineRule="auto"/>
        <w:ind w:left="567" w:hanging="567"/>
        <w:rPr>
          <w:caps/>
          <w:szCs w:val="22"/>
        </w:rPr>
      </w:pPr>
      <w:r w:rsidRPr="00125EEA">
        <w:rPr>
          <w:b/>
          <w:bCs/>
          <w:caps/>
          <w:szCs w:val="22"/>
        </w:rPr>
        <w:t>4.</w:t>
      </w:r>
      <w:r w:rsidRPr="00125EEA">
        <w:rPr>
          <w:b/>
          <w:bCs/>
          <w:caps/>
          <w:szCs w:val="22"/>
        </w:rPr>
        <w:tab/>
      </w:r>
      <w:r w:rsidRPr="00125EEA">
        <w:rPr>
          <w:b/>
          <w:bCs/>
          <w:szCs w:val="22"/>
        </w:rPr>
        <w:t>KLINISCHE GEGEVENS</w:t>
      </w:r>
    </w:p>
    <w:p w14:paraId="00CFDEBF" w14:textId="77777777" w:rsidR="00A06DE4" w:rsidRPr="00125EEA" w:rsidRDefault="00A06DE4">
      <w:pPr>
        <w:spacing w:line="240" w:lineRule="auto"/>
        <w:rPr>
          <w:szCs w:val="22"/>
        </w:rPr>
      </w:pPr>
    </w:p>
    <w:p w14:paraId="00CFDEC0" w14:textId="77777777" w:rsidR="00A06DE4" w:rsidRPr="00125EEA" w:rsidRDefault="0010536B">
      <w:pPr>
        <w:spacing w:line="240" w:lineRule="auto"/>
        <w:rPr>
          <w:b/>
          <w:szCs w:val="22"/>
        </w:rPr>
      </w:pPr>
      <w:r w:rsidRPr="00125EEA">
        <w:rPr>
          <w:b/>
          <w:bCs/>
          <w:szCs w:val="22"/>
        </w:rPr>
        <w:t>4.1</w:t>
      </w:r>
      <w:r w:rsidRPr="00125EEA">
        <w:rPr>
          <w:b/>
          <w:bCs/>
          <w:szCs w:val="22"/>
        </w:rPr>
        <w:tab/>
        <w:t>Therapeutische indicaties</w:t>
      </w:r>
    </w:p>
    <w:p w14:paraId="00CFDEC1" w14:textId="77777777" w:rsidR="00A06DE4" w:rsidRPr="00125EEA" w:rsidRDefault="00A06DE4">
      <w:pPr>
        <w:spacing w:line="240" w:lineRule="auto"/>
        <w:rPr>
          <w:szCs w:val="22"/>
        </w:rPr>
      </w:pPr>
    </w:p>
    <w:p w14:paraId="00CFDEC2" w14:textId="0CF16E2B" w:rsidR="00A06DE4" w:rsidRPr="00125EEA" w:rsidRDefault="0010536B">
      <w:pPr>
        <w:autoSpaceDE w:val="0"/>
        <w:autoSpaceDN w:val="0"/>
        <w:spacing w:line="240" w:lineRule="auto"/>
        <w:rPr>
          <w:bCs/>
          <w:szCs w:val="24"/>
        </w:rPr>
      </w:pPr>
      <w:bookmarkStart w:id="0" w:name="_Hlk100666265"/>
      <w:r w:rsidRPr="00125EEA">
        <w:rPr>
          <w:bCs/>
          <w:szCs w:val="22"/>
        </w:rPr>
        <w:t xml:space="preserve">IMJUDO in combinatie met durvalumab is geïndiceerd voor de eerstelijnsbehandeling van volwassenen met gevorderd of </w:t>
      </w:r>
      <w:r w:rsidR="0069601E" w:rsidRPr="00125EEA">
        <w:rPr>
          <w:szCs w:val="22"/>
          <w:bdr w:val="nil"/>
        </w:rPr>
        <w:t>ir</w:t>
      </w:r>
      <w:r w:rsidR="0069601E" w:rsidRPr="00125EEA">
        <w:t xml:space="preserve">resectabel </w:t>
      </w:r>
      <w:r w:rsidRPr="00125EEA">
        <w:rPr>
          <w:bCs/>
          <w:szCs w:val="22"/>
        </w:rPr>
        <w:t>hepatocellulair carcinoom (HCC).</w:t>
      </w:r>
    </w:p>
    <w:bookmarkEnd w:id="0"/>
    <w:p w14:paraId="00CFDEC3" w14:textId="77777777" w:rsidR="00A06DE4" w:rsidRPr="00125EEA" w:rsidRDefault="00A06DE4">
      <w:pPr>
        <w:spacing w:line="240" w:lineRule="auto"/>
        <w:rPr>
          <w:b/>
          <w:szCs w:val="22"/>
        </w:rPr>
      </w:pPr>
    </w:p>
    <w:p w14:paraId="21F72843" w14:textId="2DB5F948" w:rsidR="00425E2E" w:rsidRPr="00125EEA" w:rsidRDefault="00035EC3">
      <w:pPr>
        <w:spacing w:line="240" w:lineRule="auto"/>
        <w:rPr>
          <w:bCs/>
          <w:szCs w:val="24"/>
        </w:rPr>
      </w:pPr>
      <w:r w:rsidRPr="00125EEA">
        <w:rPr>
          <w:bCs/>
          <w:szCs w:val="24"/>
        </w:rPr>
        <w:t xml:space="preserve">IMJUDO </w:t>
      </w:r>
      <w:r w:rsidR="00425E2E" w:rsidRPr="00125EEA">
        <w:rPr>
          <w:bCs/>
          <w:szCs w:val="24"/>
        </w:rPr>
        <w:t>in combinatie met durvalumab en platinabevattende chemotherapie is geïndiceerd voor de eerstelijnsbehandeling van volwassenen met gemetastaseerde niet-kleincellige longkanker (NSCLC) zonder sensibiliserende EGFR-mutaties of ALK-positieve mutaties</w:t>
      </w:r>
      <w:r w:rsidRPr="00125EEA">
        <w:rPr>
          <w:bCs/>
          <w:szCs w:val="24"/>
        </w:rPr>
        <w:t>.</w:t>
      </w:r>
    </w:p>
    <w:p w14:paraId="2F83A157" w14:textId="77777777" w:rsidR="00035EC3" w:rsidRPr="00125EEA" w:rsidRDefault="00035EC3">
      <w:pPr>
        <w:spacing w:line="240" w:lineRule="auto"/>
        <w:rPr>
          <w:b/>
          <w:szCs w:val="22"/>
        </w:rPr>
      </w:pPr>
    </w:p>
    <w:p w14:paraId="00CFDEC4" w14:textId="77777777" w:rsidR="00A06DE4" w:rsidRPr="00125EEA" w:rsidRDefault="0010536B">
      <w:pPr>
        <w:spacing w:line="240" w:lineRule="auto"/>
        <w:rPr>
          <w:b/>
          <w:szCs w:val="22"/>
        </w:rPr>
      </w:pPr>
      <w:r w:rsidRPr="00125EEA">
        <w:rPr>
          <w:b/>
          <w:bCs/>
          <w:szCs w:val="22"/>
        </w:rPr>
        <w:t>4.2</w:t>
      </w:r>
      <w:r w:rsidRPr="00125EEA">
        <w:rPr>
          <w:b/>
          <w:bCs/>
          <w:szCs w:val="22"/>
        </w:rPr>
        <w:tab/>
        <w:t>Dosering en wijze van toediening</w:t>
      </w:r>
    </w:p>
    <w:p w14:paraId="00CFDEC5" w14:textId="77777777" w:rsidR="00A06DE4" w:rsidRPr="00125EEA" w:rsidRDefault="00A06DE4">
      <w:pPr>
        <w:spacing w:line="240" w:lineRule="auto"/>
        <w:rPr>
          <w:szCs w:val="22"/>
        </w:rPr>
      </w:pPr>
    </w:p>
    <w:p w14:paraId="00CFDEC6" w14:textId="77777777" w:rsidR="00A06DE4" w:rsidRPr="00125EEA" w:rsidRDefault="0010536B">
      <w:pPr>
        <w:spacing w:line="240" w:lineRule="auto"/>
        <w:rPr>
          <w:szCs w:val="22"/>
        </w:rPr>
      </w:pPr>
      <w:r w:rsidRPr="00125EEA">
        <w:rPr>
          <w:szCs w:val="22"/>
        </w:rPr>
        <w:t>De behandeling moet worden gestart en gecontroleerd door een arts met ervaring in de behandeling van kanker.</w:t>
      </w:r>
    </w:p>
    <w:p w14:paraId="00CFDEC7" w14:textId="77777777" w:rsidR="00A06DE4" w:rsidRPr="00125EEA" w:rsidRDefault="00A06DE4">
      <w:pPr>
        <w:spacing w:line="240" w:lineRule="auto"/>
        <w:rPr>
          <w:szCs w:val="22"/>
        </w:rPr>
      </w:pPr>
    </w:p>
    <w:p w14:paraId="00CFDEC8" w14:textId="77777777" w:rsidR="00A06DE4" w:rsidRPr="00125EEA" w:rsidRDefault="0010536B">
      <w:pPr>
        <w:spacing w:line="240" w:lineRule="auto"/>
        <w:rPr>
          <w:szCs w:val="22"/>
          <w:u w:val="single"/>
        </w:rPr>
      </w:pPr>
      <w:r w:rsidRPr="00125EEA">
        <w:rPr>
          <w:szCs w:val="22"/>
          <w:u w:val="single"/>
        </w:rPr>
        <w:t>Dosering</w:t>
      </w:r>
    </w:p>
    <w:p w14:paraId="00CFDEC9" w14:textId="77777777" w:rsidR="00A06DE4" w:rsidRPr="00125EEA" w:rsidRDefault="00A06DE4">
      <w:pPr>
        <w:spacing w:line="240" w:lineRule="auto"/>
        <w:rPr>
          <w:szCs w:val="22"/>
          <w:u w:val="single"/>
        </w:rPr>
      </w:pPr>
    </w:p>
    <w:p w14:paraId="00CFDECA" w14:textId="113D8B7B" w:rsidR="00A06DE4" w:rsidRPr="00125EEA" w:rsidRDefault="0010536B">
      <w:pPr>
        <w:spacing w:line="240" w:lineRule="auto"/>
        <w:rPr>
          <w:szCs w:val="22"/>
        </w:rPr>
      </w:pPr>
      <w:r w:rsidRPr="00125EEA">
        <w:rPr>
          <w:szCs w:val="22"/>
        </w:rPr>
        <w:t xml:space="preserve">De aanbevolen dosis IMJUDO </w:t>
      </w:r>
      <w:r w:rsidR="0069601E" w:rsidRPr="00125EEA">
        <w:rPr>
          <w:szCs w:val="22"/>
        </w:rPr>
        <w:t>wordt getoond</w:t>
      </w:r>
      <w:r w:rsidRPr="00125EEA">
        <w:rPr>
          <w:szCs w:val="22"/>
        </w:rPr>
        <w:t xml:space="preserve"> in tabel 1. IMJUDO wordt toegediend als een intraveneuze infusie gedurende 1 uur.</w:t>
      </w:r>
    </w:p>
    <w:p w14:paraId="04B8776C" w14:textId="77777777" w:rsidR="003B2FD4" w:rsidRPr="00125EEA" w:rsidRDefault="003B2FD4">
      <w:pPr>
        <w:spacing w:line="240" w:lineRule="auto"/>
        <w:rPr>
          <w:szCs w:val="22"/>
        </w:rPr>
      </w:pPr>
    </w:p>
    <w:p w14:paraId="6CF55A6E" w14:textId="6D35BA08" w:rsidR="003B2FD4" w:rsidRPr="00125EEA" w:rsidRDefault="003B2FD4">
      <w:pPr>
        <w:spacing w:line="240" w:lineRule="auto"/>
      </w:pPr>
      <w:r w:rsidRPr="00125EEA">
        <w:rPr>
          <w:lang w:eastAsia="x-none"/>
        </w:rPr>
        <w:t>Wanneer IMJUDO wordt toegediend in combinatie met andere therapeutische middelen, raadpleeg dan de samenvatting van de productkenmerken (S</w:t>
      </w:r>
      <w:ins w:id="1" w:author="AZNL RAO3" w:date="2025-05-26T11:23:00Z">
        <w:r w:rsidR="009872E3" w:rsidRPr="00125EEA">
          <w:rPr>
            <w:lang w:eastAsia="x-none"/>
          </w:rPr>
          <w:t>m</w:t>
        </w:r>
      </w:ins>
      <w:r w:rsidRPr="00125EEA">
        <w:rPr>
          <w:lang w:eastAsia="x-none"/>
        </w:rPr>
        <w:t>PC) van deze therapeutische middelen voor meer informatie.</w:t>
      </w:r>
    </w:p>
    <w:p w14:paraId="00CFDECB" w14:textId="77777777" w:rsidR="00A06DE4" w:rsidRPr="00125EEA" w:rsidRDefault="00A06DE4">
      <w:pPr>
        <w:tabs>
          <w:tab w:val="clear" w:pos="567"/>
        </w:tabs>
        <w:spacing w:line="240" w:lineRule="auto"/>
        <w:textAlignment w:val="baseline"/>
        <w:rPr>
          <w:b/>
          <w:bCs/>
          <w:szCs w:val="22"/>
          <w:lang w:eastAsia="sv-SE"/>
        </w:rPr>
      </w:pPr>
    </w:p>
    <w:p w14:paraId="00CFDECC" w14:textId="26C71D77" w:rsidR="00A06DE4" w:rsidRPr="00125EEA" w:rsidRDefault="0010536B">
      <w:pPr>
        <w:keepNext/>
        <w:tabs>
          <w:tab w:val="clear" w:pos="567"/>
        </w:tabs>
        <w:spacing w:line="240" w:lineRule="auto"/>
        <w:textAlignment w:val="baseline"/>
        <w:rPr>
          <w:rFonts w:ascii="Segoe UI" w:hAnsi="Segoe UI" w:cs="Segoe UI"/>
          <w:sz w:val="18"/>
          <w:szCs w:val="18"/>
          <w:lang w:eastAsia="sv-SE"/>
        </w:rPr>
      </w:pPr>
      <w:r w:rsidRPr="00125EEA">
        <w:rPr>
          <w:b/>
          <w:bCs/>
          <w:szCs w:val="22"/>
          <w:lang w:eastAsia="sv-SE"/>
        </w:rPr>
        <w:lastRenderedPageBreak/>
        <w:t>Tabel 1</w:t>
      </w:r>
      <w:r w:rsidR="008E3238" w:rsidRPr="00125EEA">
        <w:rPr>
          <w:b/>
          <w:bCs/>
          <w:szCs w:val="22"/>
          <w:lang w:eastAsia="sv-SE"/>
        </w:rPr>
        <w:t>.</w:t>
      </w:r>
      <w:r w:rsidRPr="00125EEA">
        <w:rPr>
          <w:b/>
          <w:bCs/>
          <w:szCs w:val="22"/>
          <w:lang w:eastAsia="sv-SE"/>
        </w:rPr>
        <w:t xml:space="preserve"> Aanbevolen dosis IMJUDO</w:t>
      </w: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5"/>
        <w:gridCol w:w="3097"/>
        <w:gridCol w:w="2933"/>
      </w:tblGrid>
      <w:tr w:rsidR="00A06DE4" w:rsidRPr="00125EEA" w14:paraId="00CFDED0" w14:textId="77777777" w:rsidTr="00121B80">
        <w:trPr>
          <w:tblHeader/>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00CFDECD" w14:textId="77777777" w:rsidR="00A06DE4" w:rsidRPr="00125EEA" w:rsidRDefault="0010536B">
            <w:pPr>
              <w:tabs>
                <w:tab w:val="clear" w:pos="567"/>
              </w:tabs>
              <w:spacing w:line="240" w:lineRule="auto"/>
              <w:textAlignment w:val="baseline"/>
              <w:rPr>
                <w:sz w:val="24"/>
                <w:szCs w:val="24"/>
                <w:lang w:eastAsia="sv-SE"/>
              </w:rPr>
            </w:pPr>
            <w:r w:rsidRPr="00125EEA">
              <w:rPr>
                <w:b/>
                <w:bCs/>
                <w:szCs w:val="22"/>
                <w:lang w:eastAsia="sv-SE"/>
              </w:rPr>
              <w:t>Indicatie</w:t>
            </w:r>
            <w:r w:rsidRPr="00125EEA">
              <w:rPr>
                <w:szCs w:val="22"/>
                <w:lang w:eastAsia="sv-SE"/>
              </w:rPr>
              <w:t> </w:t>
            </w:r>
          </w:p>
        </w:tc>
        <w:tc>
          <w:tcPr>
            <w:tcW w:w="3097" w:type="dxa"/>
            <w:tcBorders>
              <w:top w:val="single" w:sz="6" w:space="0" w:color="auto"/>
              <w:left w:val="nil"/>
              <w:bottom w:val="single" w:sz="6" w:space="0" w:color="auto"/>
              <w:right w:val="single" w:sz="6" w:space="0" w:color="auto"/>
            </w:tcBorders>
            <w:shd w:val="clear" w:color="auto" w:fill="auto"/>
            <w:hideMark/>
          </w:tcPr>
          <w:p w14:paraId="00CFDECE" w14:textId="77777777" w:rsidR="00A06DE4" w:rsidRPr="00125EEA" w:rsidRDefault="0010536B">
            <w:pPr>
              <w:tabs>
                <w:tab w:val="clear" w:pos="567"/>
              </w:tabs>
              <w:spacing w:line="240" w:lineRule="auto"/>
              <w:textAlignment w:val="baseline"/>
              <w:rPr>
                <w:sz w:val="24"/>
                <w:szCs w:val="24"/>
                <w:lang w:eastAsia="sv-SE"/>
              </w:rPr>
            </w:pPr>
            <w:r w:rsidRPr="00125EEA">
              <w:rPr>
                <w:b/>
                <w:bCs/>
                <w:szCs w:val="22"/>
                <w:lang w:eastAsia="sv-SE"/>
              </w:rPr>
              <w:t>Aanbevolen dosis IMJUDO</w:t>
            </w:r>
            <w:r w:rsidRPr="00125EEA">
              <w:rPr>
                <w:szCs w:val="22"/>
                <w:lang w:eastAsia="sv-SE"/>
              </w:rPr>
              <w:t> </w:t>
            </w:r>
          </w:p>
        </w:tc>
        <w:tc>
          <w:tcPr>
            <w:tcW w:w="2933" w:type="dxa"/>
            <w:tcBorders>
              <w:top w:val="single" w:sz="6" w:space="0" w:color="auto"/>
              <w:left w:val="nil"/>
              <w:bottom w:val="single" w:sz="6" w:space="0" w:color="auto"/>
              <w:right w:val="single" w:sz="6" w:space="0" w:color="auto"/>
            </w:tcBorders>
            <w:shd w:val="clear" w:color="auto" w:fill="auto"/>
            <w:hideMark/>
          </w:tcPr>
          <w:p w14:paraId="00CFDECF" w14:textId="77777777" w:rsidR="00A06DE4" w:rsidRPr="00125EEA" w:rsidRDefault="0010536B">
            <w:pPr>
              <w:tabs>
                <w:tab w:val="clear" w:pos="567"/>
              </w:tabs>
              <w:spacing w:line="240" w:lineRule="auto"/>
              <w:textAlignment w:val="baseline"/>
              <w:rPr>
                <w:sz w:val="24"/>
                <w:szCs w:val="24"/>
                <w:lang w:eastAsia="sv-SE"/>
              </w:rPr>
            </w:pPr>
            <w:r w:rsidRPr="00125EEA">
              <w:rPr>
                <w:b/>
                <w:bCs/>
                <w:szCs w:val="22"/>
                <w:lang w:eastAsia="sv-SE"/>
              </w:rPr>
              <w:t>Duur van de behandeling</w:t>
            </w:r>
            <w:r w:rsidRPr="00125EEA">
              <w:rPr>
                <w:szCs w:val="22"/>
                <w:lang w:eastAsia="sv-SE"/>
              </w:rPr>
              <w:t> </w:t>
            </w:r>
          </w:p>
        </w:tc>
      </w:tr>
      <w:tr w:rsidR="00A06DE4" w:rsidRPr="00125EEA" w14:paraId="00CFDED4" w14:textId="77777777" w:rsidTr="00121B80">
        <w:trPr>
          <w:trHeight w:val="2207"/>
        </w:trPr>
        <w:tc>
          <w:tcPr>
            <w:tcW w:w="3015" w:type="dxa"/>
            <w:tcBorders>
              <w:top w:val="single" w:sz="6" w:space="0" w:color="auto"/>
              <w:left w:val="single" w:sz="6" w:space="0" w:color="auto"/>
              <w:bottom w:val="single" w:sz="6" w:space="0" w:color="auto"/>
              <w:right w:val="single" w:sz="6" w:space="0" w:color="auto"/>
            </w:tcBorders>
            <w:shd w:val="clear" w:color="auto" w:fill="auto"/>
          </w:tcPr>
          <w:p w14:paraId="00CFDED1" w14:textId="5B4AC20D" w:rsidR="00A06DE4" w:rsidRPr="00125EEA" w:rsidRDefault="0010536B">
            <w:pPr>
              <w:tabs>
                <w:tab w:val="clear" w:pos="567"/>
              </w:tabs>
              <w:spacing w:line="240" w:lineRule="auto"/>
              <w:textAlignment w:val="baseline"/>
              <w:rPr>
                <w:szCs w:val="22"/>
                <w:lang w:eastAsia="sv-SE"/>
              </w:rPr>
            </w:pPr>
            <w:r w:rsidRPr="00125EEA">
              <w:rPr>
                <w:szCs w:val="22"/>
                <w:lang w:eastAsia="sv-SE"/>
              </w:rPr>
              <w:t xml:space="preserve">Gevorderd of </w:t>
            </w:r>
            <w:r w:rsidR="0069601E" w:rsidRPr="00125EEA">
              <w:rPr>
                <w:szCs w:val="22"/>
                <w:bdr w:val="nil"/>
              </w:rPr>
              <w:t>ir</w:t>
            </w:r>
            <w:r w:rsidR="0069601E" w:rsidRPr="00125EEA">
              <w:t>resectabel</w:t>
            </w:r>
            <w:r w:rsidRPr="00125EEA">
              <w:rPr>
                <w:szCs w:val="22"/>
                <w:lang w:eastAsia="sv-SE"/>
              </w:rPr>
              <w:t xml:space="preserve"> HCC</w:t>
            </w:r>
          </w:p>
        </w:tc>
        <w:tc>
          <w:tcPr>
            <w:tcW w:w="3097" w:type="dxa"/>
            <w:tcBorders>
              <w:top w:val="single" w:sz="6" w:space="0" w:color="auto"/>
              <w:left w:val="nil"/>
              <w:bottom w:val="single" w:sz="6" w:space="0" w:color="auto"/>
              <w:right w:val="single" w:sz="6" w:space="0" w:color="auto"/>
            </w:tcBorders>
            <w:shd w:val="clear" w:color="auto" w:fill="auto"/>
          </w:tcPr>
          <w:p w14:paraId="00CFDED2" w14:textId="776673D7" w:rsidR="00A06DE4" w:rsidRPr="00125EEA" w:rsidRDefault="0010536B">
            <w:pPr>
              <w:tabs>
                <w:tab w:val="clear" w:pos="567"/>
              </w:tabs>
              <w:spacing w:line="240" w:lineRule="auto"/>
              <w:textAlignment w:val="baseline"/>
              <w:rPr>
                <w:szCs w:val="24"/>
              </w:rPr>
            </w:pPr>
            <w:r w:rsidRPr="00125EEA">
              <w:rPr>
                <w:szCs w:val="22"/>
                <w:lang w:eastAsia="sv-SE"/>
              </w:rPr>
              <w:t>IMJUDO 300 mg</w:t>
            </w:r>
            <w:r w:rsidRPr="00125EEA">
              <w:rPr>
                <w:szCs w:val="22"/>
                <w:vertAlign w:val="superscript"/>
                <w:lang w:eastAsia="sv-SE"/>
              </w:rPr>
              <w:t>a</w:t>
            </w:r>
            <w:r w:rsidRPr="00125EEA">
              <w:rPr>
                <w:b/>
                <w:bCs/>
                <w:szCs w:val="22"/>
                <w:lang w:eastAsia="sv-SE"/>
              </w:rPr>
              <w:t xml:space="preserve"> </w:t>
            </w:r>
            <w:r w:rsidR="0069601E" w:rsidRPr="00125EEA">
              <w:rPr>
                <w:szCs w:val="22"/>
                <w:lang w:eastAsia="sv-SE"/>
              </w:rPr>
              <w:t xml:space="preserve">toegediend </w:t>
            </w:r>
            <w:r w:rsidRPr="00125EEA">
              <w:rPr>
                <w:szCs w:val="22"/>
                <w:lang w:eastAsia="sv-SE"/>
              </w:rPr>
              <w:t xml:space="preserve">als een </w:t>
            </w:r>
            <w:r w:rsidR="00C80C22" w:rsidRPr="00125EEA">
              <w:rPr>
                <w:szCs w:val="22"/>
                <w:lang w:eastAsia="sv-SE"/>
              </w:rPr>
              <w:t>enkel</w:t>
            </w:r>
            <w:r w:rsidRPr="00125EEA">
              <w:rPr>
                <w:szCs w:val="22"/>
                <w:lang w:eastAsia="sv-SE"/>
              </w:rPr>
              <w:t>e dosis in combinatie met durvalumab 1</w:t>
            </w:r>
            <w:ins w:id="2" w:author="AZNL RAO3" w:date="2025-05-26T11:47:00Z">
              <w:r w:rsidR="00D86568" w:rsidRPr="00125EEA">
                <w:rPr>
                  <w:szCs w:val="22"/>
                  <w:lang w:eastAsia="sv-SE"/>
                </w:rPr>
                <w:t>.</w:t>
              </w:r>
            </w:ins>
            <w:r w:rsidRPr="00125EEA">
              <w:rPr>
                <w:szCs w:val="22"/>
                <w:lang w:eastAsia="sv-SE"/>
              </w:rPr>
              <w:t>500 mg</w:t>
            </w:r>
            <w:r w:rsidRPr="00125EEA">
              <w:rPr>
                <w:szCs w:val="22"/>
                <w:vertAlign w:val="superscript"/>
                <w:lang w:eastAsia="sv-SE"/>
              </w:rPr>
              <w:t>a</w:t>
            </w:r>
            <w:r w:rsidRPr="00125EEA">
              <w:rPr>
                <w:szCs w:val="22"/>
                <w:lang w:eastAsia="sv-SE"/>
              </w:rPr>
              <w:t xml:space="preserve"> </w:t>
            </w:r>
            <w:r w:rsidR="00205F60" w:rsidRPr="00125EEA">
              <w:rPr>
                <w:szCs w:val="22"/>
                <w:lang w:eastAsia="sv-SE"/>
              </w:rPr>
              <w:t>op</w:t>
            </w:r>
            <w:r w:rsidR="0027351E" w:rsidRPr="00125EEA">
              <w:rPr>
                <w:szCs w:val="22"/>
                <w:lang w:eastAsia="sv-SE"/>
              </w:rPr>
              <w:t xml:space="preserve"> dag 1/</w:t>
            </w:r>
            <w:r w:rsidRPr="00125EEA">
              <w:rPr>
                <w:szCs w:val="22"/>
                <w:lang w:eastAsia="sv-SE"/>
              </w:rPr>
              <w:t xml:space="preserve">cyclus 1, gevolgd door durvalumab monotherapie </w:t>
            </w:r>
            <w:r w:rsidR="0069601E" w:rsidRPr="00125EEA">
              <w:rPr>
                <w:szCs w:val="22"/>
                <w:lang w:eastAsia="sv-SE"/>
              </w:rPr>
              <w:t>elke</w:t>
            </w:r>
            <w:r w:rsidRPr="00125EEA">
              <w:rPr>
                <w:szCs w:val="22"/>
                <w:lang w:eastAsia="sv-SE"/>
              </w:rPr>
              <w:t xml:space="preserve"> 4</w:t>
            </w:r>
            <w:r w:rsidR="0027351E" w:rsidRPr="00125EEA">
              <w:rPr>
                <w:szCs w:val="22"/>
                <w:lang w:eastAsia="sv-SE"/>
              </w:rPr>
              <w:t> </w:t>
            </w:r>
            <w:r w:rsidRPr="00125EEA">
              <w:rPr>
                <w:szCs w:val="22"/>
                <w:lang w:eastAsia="sv-SE"/>
              </w:rPr>
              <w:t>weken</w:t>
            </w:r>
            <w:ins w:id="3" w:author="AZNL RAO3" w:date="2025-05-26T11:41:00Z">
              <w:r w:rsidR="00C453D2" w:rsidRPr="00125EEA">
                <w:rPr>
                  <w:szCs w:val="22"/>
                  <w:lang w:eastAsia="sv-SE"/>
                </w:rPr>
                <w:t>.</w:t>
              </w:r>
            </w:ins>
          </w:p>
        </w:tc>
        <w:tc>
          <w:tcPr>
            <w:tcW w:w="2933" w:type="dxa"/>
            <w:tcBorders>
              <w:top w:val="single" w:sz="6" w:space="0" w:color="auto"/>
              <w:left w:val="nil"/>
              <w:bottom w:val="single" w:sz="6" w:space="0" w:color="auto"/>
              <w:right w:val="single" w:sz="6" w:space="0" w:color="auto"/>
            </w:tcBorders>
            <w:shd w:val="clear" w:color="auto" w:fill="auto"/>
          </w:tcPr>
          <w:p w14:paraId="00CFDED3" w14:textId="5684FB34" w:rsidR="00A06DE4" w:rsidRPr="00125EEA" w:rsidRDefault="002F0423">
            <w:pPr>
              <w:tabs>
                <w:tab w:val="clear" w:pos="567"/>
              </w:tabs>
              <w:spacing w:line="240" w:lineRule="auto"/>
              <w:textAlignment w:val="baseline"/>
              <w:rPr>
                <w:b/>
                <w:bCs/>
                <w:szCs w:val="22"/>
                <w:lang w:eastAsia="sv-SE"/>
              </w:rPr>
            </w:pPr>
            <w:r w:rsidRPr="00125EEA">
              <w:rPr>
                <w:szCs w:val="22"/>
              </w:rPr>
              <w:t>Tot ziekteprogressie of</w:t>
            </w:r>
            <w:r w:rsidR="0010536B" w:rsidRPr="00125EEA">
              <w:rPr>
                <w:szCs w:val="22"/>
              </w:rPr>
              <w:t xml:space="preserve"> onaanvaardbare toxiciteit</w:t>
            </w:r>
            <w:r w:rsidR="007442BF" w:rsidRPr="00125EEA">
              <w:rPr>
                <w:szCs w:val="22"/>
              </w:rPr>
              <w:t>.</w:t>
            </w:r>
          </w:p>
        </w:tc>
      </w:tr>
      <w:tr w:rsidR="00CB1A7F" w:rsidRPr="00125EEA" w14:paraId="27864621" w14:textId="77777777" w:rsidTr="00121B80">
        <w:trPr>
          <w:trHeight w:val="2207"/>
        </w:trPr>
        <w:tc>
          <w:tcPr>
            <w:tcW w:w="3015" w:type="dxa"/>
            <w:tcBorders>
              <w:top w:val="single" w:sz="6" w:space="0" w:color="auto"/>
              <w:left w:val="single" w:sz="6" w:space="0" w:color="auto"/>
              <w:right w:val="single" w:sz="6" w:space="0" w:color="auto"/>
            </w:tcBorders>
            <w:shd w:val="clear" w:color="auto" w:fill="auto"/>
          </w:tcPr>
          <w:p w14:paraId="782D0342" w14:textId="7A95FA2D" w:rsidR="00CB1A7F" w:rsidRPr="00125EEA" w:rsidRDefault="006A3355" w:rsidP="00721113">
            <w:pPr>
              <w:tabs>
                <w:tab w:val="clear" w:pos="567"/>
              </w:tabs>
              <w:spacing w:line="240" w:lineRule="auto"/>
              <w:textAlignment w:val="baseline"/>
              <w:rPr>
                <w:szCs w:val="22"/>
                <w:lang w:eastAsia="sv-SE"/>
              </w:rPr>
            </w:pPr>
            <w:r w:rsidRPr="00125EEA">
              <w:rPr>
                <w:lang w:eastAsia="x-none"/>
              </w:rPr>
              <w:t>Gemetastaseerd</w:t>
            </w:r>
            <w:r w:rsidR="00B81111" w:rsidRPr="00125EEA">
              <w:rPr>
                <w:lang w:eastAsia="x-none"/>
              </w:rPr>
              <w:t>e</w:t>
            </w:r>
            <w:r w:rsidRPr="00125EEA">
              <w:rPr>
                <w:lang w:eastAsia="x-none"/>
              </w:rPr>
              <w:t xml:space="preserve"> NSCLC</w:t>
            </w:r>
          </w:p>
        </w:tc>
        <w:tc>
          <w:tcPr>
            <w:tcW w:w="3097" w:type="dxa"/>
            <w:tcBorders>
              <w:top w:val="single" w:sz="6" w:space="0" w:color="auto"/>
              <w:left w:val="nil"/>
              <w:right w:val="single" w:sz="6" w:space="0" w:color="auto"/>
            </w:tcBorders>
            <w:shd w:val="clear" w:color="auto" w:fill="auto"/>
          </w:tcPr>
          <w:p w14:paraId="567AE8EE" w14:textId="77777777" w:rsidR="008628DA" w:rsidRPr="00125EEA" w:rsidRDefault="008628DA" w:rsidP="00186703">
            <w:pPr>
              <w:spacing w:line="240" w:lineRule="auto"/>
              <w:rPr>
                <w:szCs w:val="24"/>
                <w:u w:val="single"/>
                <w:lang w:eastAsia="x-none"/>
              </w:rPr>
            </w:pPr>
            <w:bookmarkStart w:id="4" w:name="_Hlk69921209"/>
            <w:r w:rsidRPr="00125EEA">
              <w:rPr>
                <w:szCs w:val="24"/>
                <w:u w:val="single"/>
                <w:lang w:eastAsia="x-none"/>
              </w:rPr>
              <w:t>Tijdens platinabevattende chemotherapie:</w:t>
            </w:r>
          </w:p>
          <w:p w14:paraId="4446C9FA" w14:textId="04BBF09D" w:rsidR="008628DA" w:rsidRPr="00125EEA" w:rsidRDefault="008628DA" w:rsidP="00186703">
            <w:pPr>
              <w:spacing w:line="240" w:lineRule="auto"/>
              <w:rPr>
                <w:szCs w:val="24"/>
              </w:rPr>
            </w:pPr>
            <w:r w:rsidRPr="00125EEA">
              <w:rPr>
                <w:szCs w:val="24"/>
              </w:rPr>
              <w:t>75 mg</w:t>
            </w:r>
            <w:r w:rsidRPr="00125EEA">
              <w:rPr>
                <w:szCs w:val="24"/>
                <w:vertAlign w:val="superscript"/>
              </w:rPr>
              <w:t>b</w:t>
            </w:r>
            <w:r w:rsidRPr="00125EEA">
              <w:rPr>
                <w:szCs w:val="24"/>
              </w:rPr>
              <w:t xml:space="preserve"> in combinatie met durvalumab 1</w:t>
            </w:r>
            <w:ins w:id="5" w:author="AZNL RAO3" w:date="2025-05-26T11:47:00Z">
              <w:r w:rsidR="00D86568" w:rsidRPr="00125EEA">
                <w:rPr>
                  <w:szCs w:val="24"/>
                </w:rPr>
                <w:t>.</w:t>
              </w:r>
            </w:ins>
            <w:r w:rsidRPr="00125EEA">
              <w:rPr>
                <w:szCs w:val="24"/>
              </w:rPr>
              <w:t>500 mg en platinabevattende chemotherapie</w:t>
            </w:r>
            <w:r w:rsidRPr="00125EEA">
              <w:rPr>
                <w:szCs w:val="24"/>
                <w:vertAlign w:val="superscript"/>
              </w:rPr>
              <w:t xml:space="preserve"> </w:t>
            </w:r>
            <w:r w:rsidRPr="00125EEA">
              <w:rPr>
                <w:szCs w:val="24"/>
              </w:rPr>
              <w:t xml:space="preserve">om de 3 weken (21 dagen) gedurende 4 cycli (12 weken). </w:t>
            </w:r>
          </w:p>
          <w:p w14:paraId="6ABF5BA7" w14:textId="77777777" w:rsidR="008628DA" w:rsidRPr="00125EEA" w:rsidRDefault="008628DA" w:rsidP="00186703">
            <w:pPr>
              <w:spacing w:line="240" w:lineRule="auto"/>
            </w:pPr>
          </w:p>
          <w:p w14:paraId="4A2BFBB8" w14:textId="77777777" w:rsidR="008628DA" w:rsidRPr="00125EEA" w:rsidRDefault="008628DA" w:rsidP="00186703">
            <w:pPr>
              <w:spacing w:line="240" w:lineRule="auto"/>
              <w:rPr>
                <w:szCs w:val="24"/>
                <w:u w:val="single"/>
              </w:rPr>
            </w:pPr>
            <w:r w:rsidRPr="00125EEA">
              <w:rPr>
                <w:szCs w:val="24"/>
                <w:u w:val="single"/>
              </w:rPr>
              <w:t>Post platina-chemotherapie:</w:t>
            </w:r>
          </w:p>
          <w:p w14:paraId="1464AAD2" w14:textId="435FA7C2" w:rsidR="008628DA" w:rsidRPr="00125EEA" w:rsidRDefault="008628DA" w:rsidP="00186703">
            <w:pPr>
              <w:spacing w:line="240" w:lineRule="auto"/>
              <w:rPr>
                <w:szCs w:val="24"/>
              </w:rPr>
            </w:pPr>
            <w:r w:rsidRPr="00125EEA">
              <w:rPr>
                <w:szCs w:val="24"/>
              </w:rPr>
              <w:t>Durvalumab 1</w:t>
            </w:r>
            <w:ins w:id="6" w:author="AZNL RAO3" w:date="2025-05-26T11:47:00Z">
              <w:r w:rsidR="00D86568" w:rsidRPr="00125EEA">
                <w:rPr>
                  <w:szCs w:val="24"/>
                </w:rPr>
                <w:t>.</w:t>
              </w:r>
            </w:ins>
            <w:r w:rsidRPr="00125EEA">
              <w:rPr>
                <w:szCs w:val="24"/>
              </w:rPr>
              <w:t>500 mg elke 4 weken en op histologie-gebaseerde pemetrexed als onderhoudsbehandeling</w:t>
            </w:r>
            <w:r w:rsidR="00DF112A" w:rsidRPr="00125EEA">
              <w:rPr>
                <w:szCs w:val="24"/>
                <w:vertAlign w:val="superscript"/>
              </w:rPr>
              <w:t>c</w:t>
            </w:r>
            <w:r w:rsidRPr="00125EEA">
              <w:rPr>
                <w:szCs w:val="24"/>
              </w:rPr>
              <w:t xml:space="preserve"> elke 4 weken. </w:t>
            </w:r>
          </w:p>
          <w:p w14:paraId="74FA001F" w14:textId="77777777" w:rsidR="008628DA" w:rsidRPr="00125EEA" w:rsidRDefault="008628DA" w:rsidP="00186703">
            <w:pPr>
              <w:spacing w:line="240" w:lineRule="auto"/>
              <w:rPr>
                <w:szCs w:val="24"/>
              </w:rPr>
            </w:pPr>
          </w:p>
          <w:bookmarkEnd w:id="4"/>
          <w:p w14:paraId="35E38A31" w14:textId="0A132F8A" w:rsidR="008628DA" w:rsidRPr="00125EEA" w:rsidRDefault="008628DA" w:rsidP="00186703">
            <w:pPr>
              <w:spacing w:line="240" w:lineRule="auto"/>
            </w:pPr>
            <w:r w:rsidRPr="00125EEA">
              <w:rPr>
                <w:szCs w:val="24"/>
              </w:rPr>
              <w:t xml:space="preserve">Een vijfde dosis </w:t>
            </w:r>
            <w:r w:rsidR="00437D57" w:rsidRPr="00125EEA">
              <w:rPr>
                <w:szCs w:val="24"/>
              </w:rPr>
              <w:t xml:space="preserve">IMJUDO </w:t>
            </w:r>
            <w:r w:rsidRPr="00125EEA">
              <w:rPr>
                <w:szCs w:val="24"/>
              </w:rPr>
              <w:t>75 mg</w:t>
            </w:r>
            <w:r w:rsidR="007D5BCE" w:rsidRPr="00125EEA">
              <w:rPr>
                <w:szCs w:val="24"/>
                <w:vertAlign w:val="superscript"/>
              </w:rPr>
              <w:t>d,e</w:t>
            </w:r>
            <w:r w:rsidRPr="00125EEA">
              <w:rPr>
                <w:szCs w:val="24"/>
              </w:rPr>
              <w:t xml:space="preserve"> moet worden gegeven in week 16 naast durvalumab dosis 6.</w:t>
            </w:r>
          </w:p>
          <w:p w14:paraId="71E30345" w14:textId="5259B4D3" w:rsidR="00CB1A7F" w:rsidRPr="00125EEA" w:rsidRDefault="00CB1A7F" w:rsidP="00721113">
            <w:pPr>
              <w:tabs>
                <w:tab w:val="clear" w:pos="567"/>
              </w:tabs>
              <w:spacing w:line="240" w:lineRule="auto"/>
              <w:textAlignment w:val="baseline"/>
              <w:rPr>
                <w:szCs w:val="22"/>
                <w:lang w:eastAsia="sv-SE"/>
              </w:rPr>
            </w:pPr>
          </w:p>
        </w:tc>
        <w:tc>
          <w:tcPr>
            <w:tcW w:w="2933" w:type="dxa"/>
            <w:tcBorders>
              <w:top w:val="single" w:sz="6" w:space="0" w:color="auto"/>
              <w:left w:val="nil"/>
              <w:right w:val="single" w:sz="6" w:space="0" w:color="auto"/>
            </w:tcBorders>
            <w:shd w:val="clear" w:color="auto" w:fill="auto"/>
          </w:tcPr>
          <w:p w14:paraId="2D01577E" w14:textId="4ED832ED" w:rsidR="00CB1A7F" w:rsidRPr="00125EEA" w:rsidRDefault="00451DC1" w:rsidP="00721113">
            <w:pPr>
              <w:tabs>
                <w:tab w:val="clear" w:pos="567"/>
              </w:tabs>
              <w:spacing w:line="240" w:lineRule="auto"/>
              <w:textAlignment w:val="baseline"/>
              <w:rPr>
                <w:szCs w:val="22"/>
              </w:rPr>
            </w:pPr>
            <w:r w:rsidRPr="00125EEA">
              <w:t xml:space="preserve">Tot een maximum van 5 doses. Patiënten kunnen minder dan vijf doses </w:t>
            </w:r>
            <w:r w:rsidR="0029405A" w:rsidRPr="00125EEA">
              <w:t>IMJUDO</w:t>
            </w:r>
            <w:r w:rsidRPr="00125EEA">
              <w:t xml:space="preserve"> ontvangen in combinatie met durvalumab 1</w:t>
            </w:r>
            <w:ins w:id="7" w:author="AZNL RAO3" w:date="2025-05-26T11:47:00Z">
              <w:r w:rsidR="00D86568" w:rsidRPr="00125EEA">
                <w:t>.</w:t>
              </w:r>
            </w:ins>
            <w:r w:rsidRPr="00125EEA">
              <w:t>500 mg en platinabevattende chemotherapie als er sprake is van ziekteprogressie of onaanvaardbare toxiciteit.</w:t>
            </w:r>
          </w:p>
        </w:tc>
      </w:tr>
    </w:tbl>
    <w:p w14:paraId="00CFDED5" w14:textId="5654F929" w:rsidR="00A06DE4" w:rsidRPr="00125EEA" w:rsidRDefault="0010536B" w:rsidP="00721113">
      <w:pPr>
        <w:spacing w:line="240" w:lineRule="auto"/>
        <w:ind w:left="115" w:hanging="115"/>
        <w:rPr>
          <w:sz w:val="20"/>
        </w:rPr>
      </w:pPr>
      <w:r w:rsidRPr="00125EEA">
        <w:rPr>
          <w:sz w:val="20"/>
          <w:vertAlign w:val="superscript"/>
        </w:rPr>
        <w:t xml:space="preserve">a </w:t>
      </w:r>
      <w:r w:rsidR="00966DAC" w:rsidRPr="00125EEA">
        <w:rPr>
          <w:sz w:val="20"/>
        </w:rPr>
        <w:t>Voor IMJUDO</w:t>
      </w:r>
      <w:r w:rsidR="00490611" w:rsidRPr="00125EEA">
        <w:rPr>
          <w:sz w:val="20"/>
        </w:rPr>
        <w:t>:</w:t>
      </w:r>
      <w:r w:rsidR="00966DAC" w:rsidRPr="00125EEA">
        <w:rPr>
          <w:sz w:val="20"/>
        </w:rPr>
        <w:t xml:space="preserve"> </w:t>
      </w:r>
      <w:r w:rsidR="0069601E" w:rsidRPr="00125EEA">
        <w:rPr>
          <w:sz w:val="20"/>
        </w:rPr>
        <w:t xml:space="preserve">patiënten met </w:t>
      </w:r>
      <w:r w:rsidRPr="00125EEA">
        <w:rPr>
          <w:sz w:val="20"/>
        </w:rPr>
        <w:t>HCC met een lichaamsgewicht van 40</w:t>
      </w:r>
      <w:r w:rsidR="00546859" w:rsidRPr="00125EEA">
        <w:rPr>
          <w:sz w:val="20"/>
        </w:rPr>
        <w:t> </w:t>
      </w:r>
      <w:r w:rsidRPr="00125EEA">
        <w:rPr>
          <w:sz w:val="20"/>
        </w:rPr>
        <w:t xml:space="preserve">kg of minder moeten </w:t>
      </w:r>
      <w:r w:rsidR="0069601E" w:rsidRPr="00125EEA">
        <w:rPr>
          <w:sz w:val="20"/>
        </w:rPr>
        <w:t xml:space="preserve">een op het gewicht gebaseerde </w:t>
      </w:r>
      <w:r w:rsidRPr="00125EEA">
        <w:rPr>
          <w:sz w:val="20"/>
        </w:rPr>
        <w:t>dosering ontvangen</w:t>
      </w:r>
      <w:r w:rsidR="00623856" w:rsidRPr="00125EEA">
        <w:rPr>
          <w:sz w:val="20"/>
        </w:rPr>
        <w:t>,</w:t>
      </w:r>
      <w:r w:rsidRPr="00125EEA">
        <w:rPr>
          <w:sz w:val="20"/>
        </w:rPr>
        <w:t xml:space="preserve"> equivalent aan IMJUDO 4</w:t>
      </w:r>
      <w:r w:rsidR="00546859" w:rsidRPr="00125EEA">
        <w:rPr>
          <w:sz w:val="20"/>
        </w:rPr>
        <w:t> </w:t>
      </w:r>
      <w:r w:rsidRPr="00125EEA">
        <w:rPr>
          <w:sz w:val="20"/>
        </w:rPr>
        <w:t>mg/kg tot het gewicht toeneemt tot boven 40</w:t>
      </w:r>
      <w:r w:rsidR="00546859" w:rsidRPr="00125EEA">
        <w:rPr>
          <w:sz w:val="20"/>
        </w:rPr>
        <w:t> </w:t>
      </w:r>
      <w:r w:rsidRPr="00125EEA">
        <w:rPr>
          <w:sz w:val="20"/>
        </w:rPr>
        <w:t xml:space="preserve">kg. </w:t>
      </w:r>
      <w:r w:rsidR="00490611" w:rsidRPr="00125EEA">
        <w:rPr>
          <w:sz w:val="20"/>
        </w:rPr>
        <w:t>Voor du</w:t>
      </w:r>
      <w:r w:rsidR="00C728AD" w:rsidRPr="00125EEA">
        <w:rPr>
          <w:sz w:val="20"/>
        </w:rPr>
        <w:t>r</w:t>
      </w:r>
      <w:r w:rsidR="00490611" w:rsidRPr="00125EEA">
        <w:rPr>
          <w:sz w:val="20"/>
        </w:rPr>
        <w:t>valumab: p</w:t>
      </w:r>
      <w:r w:rsidRPr="00125EEA">
        <w:rPr>
          <w:sz w:val="20"/>
        </w:rPr>
        <w:t>atiënten met een lichaamsgewicht van 30</w:t>
      </w:r>
      <w:r w:rsidR="00546859" w:rsidRPr="00125EEA">
        <w:rPr>
          <w:sz w:val="20"/>
        </w:rPr>
        <w:t> </w:t>
      </w:r>
      <w:r w:rsidRPr="00125EEA">
        <w:rPr>
          <w:sz w:val="20"/>
        </w:rPr>
        <w:t xml:space="preserve">kg of minder moeten </w:t>
      </w:r>
      <w:r w:rsidR="00623856" w:rsidRPr="00125EEA">
        <w:rPr>
          <w:sz w:val="20"/>
        </w:rPr>
        <w:t xml:space="preserve">een op het gewicht gebaseerde dosering </w:t>
      </w:r>
      <w:r w:rsidRPr="00125EEA">
        <w:rPr>
          <w:sz w:val="20"/>
        </w:rPr>
        <w:t>ontvangen</w:t>
      </w:r>
      <w:r w:rsidR="00623856" w:rsidRPr="00125EEA">
        <w:rPr>
          <w:sz w:val="20"/>
        </w:rPr>
        <w:t>,</w:t>
      </w:r>
      <w:r w:rsidRPr="00125EEA">
        <w:rPr>
          <w:sz w:val="20"/>
        </w:rPr>
        <w:t xml:space="preserve"> equivalent aan durvalumab 20</w:t>
      </w:r>
      <w:r w:rsidR="00546859" w:rsidRPr="00125EEA">
        <w:rPr>
          <w:sz w:val="20"/>
        </w:rPr>
        <w:t> </w:t>
      </w:r>
      <w:r w:rsidRPr="00125EEA">
        <w:rPr>
          <w:sz w:val="20"/>
        </w:rPr>
        <w:t>mg/kg tot het gewicht toeneemt tot boven 30</w:t>
      </w:r>
      <w:r w:rsidR="00546859" w:rsidRPr="00125EEA">
        <w:rPr>
          <w:sz w:val="20"/>
        </w:rPr>
        <w:t> </w:t>
      </w:r>
      <w:r w:rsidRPr="00125EEA">
        <w:rPr>
          <w:sz w:val="20"/>
        </w:rPr>
        <w:t>kg.</w:t>
      </w:r>
    </w:p>
    <w:p w14:paraId="02B62283" w14:textId="4FEFBF58" w:rsidR="009C5441" w:rsidRPr="00125EEA" w:rsidRDefault="009C5441" w:rsidP="00186703">
      <w:pPr>
        <w:spacing w:line="240" w:lineRule="auto"/>
        <w:ind w:left="113" w:hanging="113"/>
        <w:mirrorIndents/>
        <w:rPr>
          <w:sz w:val="20"/>
        </w:rPr>
      </w:pPr>
      <w:r w:rsidRPr="00125EEA">
        <w:rPr>
          <w:sz w:val="20"/>
          <w:vertAlign w:val="superscript"/>
        </w:rPr>
        <w:t>b</w:t>
      </w:r>
      <w:r w:rsidRPr="00125EEA">
        <w:rPr>
          <w:sz w:val="20"/>
        </w:rPr>
        <w:t xml:space="preserve"> Voor IMJUDO geldt dat patiënten met gemetastaseerd</w:t>
      </w:r>
      <w:r w:rsidR="00E207FB" w:rsidRPr="00125EEA">
        <w:rPr>
          <w:sz w:val="20"/>
        </w:rPr>
        <w:t>e</w:t>
      </w:r>
      <w:r w:rsidRPr="00125EEA">
        <w:rPr>
          <w:sz w:val="20"/>
        </w:rPr>
        <w:t xml:space="preserve"> NSCLC met een lichaamsgewicht van 34 kg of minder een op het gewicht gebaseerde dosering moeten ontvangen, equivalent aan 1 mg/kg IMJUDO tot het gewicht toeneemt tot boven 34</w:t>
      </w:r>
      <w:r w:rsidR="00546859" w:rsidRPr="00125EEA">
        <w:rPr>
          <w:sz w:val="20"/>
        </w:rPr>
        <w:t> </w:t>
      </w:r>
      <w:r w:rsidRPr="00125EEA">
        <w:rPr>
          <w:sz w:val="20"/>
        </w:rPr>
        <w:t>kg. Voor durvalumab geldt dat patiënten met een lichaamsgewicht van 30</w:t>
      </w:r>
      <w:r w:rsidR="00546859" w:rsidRPr="00125EEA">
        <w:rPr>
          <w:sz w:val="20"/>
        </w:rPr>
        <w:t> </w:t>
      </w:r>
      <w:r w:rsidRPr="00125EEA">
        <w:rPr>
          <w:sz w:val="20"/>
        </w:rPr>
        <w:t xml:space="preserve">kg of minder een op het gewicht gebaseerde dosering moeten ontvangen, equivalent aan 20 mg/kg durvalumab tot het gewicht toeneemt tot boven 30 kg. </w:t>
      </w:r>
    </w:p>
    <w:p w14:paraId="3BC47461" w14:textId="6BC3C9A7" w:rsidR="009C5441" w:rsidRPr="00125EEA" w:rsidRDefault="007F1BCD" w:rsidP="00186703">
      <w:pPr>
        <w:spacing w:line="240" w:lineRule="auto"/>
        <w:ind w:left="113" w:hanging="113"/>
        <w:mirrorIndents/>
        <w:rPr>
          <w:sz w:val="20"/>
        </w:rPr>
      </w:pPr>
      <w:r w:rsidRPr="00125EEA">
        <w:rPr>
          <w:sz w:val="20"/>
          <w:vertAlign w:val="superscript"/>
        </w:rPr>
        <w:t>c</w:t>
      </w:r>
      <w:r w:rsidR="009C5441" w:rsidRPr="00125EEA">
        <w:rPr>
          <w:sz w:val="20"/>
          <w:vertAlign w:val="superscript"/>
        </w:rPr>
        <w:t xml:space="preserve"> </w:t>
      </w:r>
      <w:r w:rsidR="009C5441" w:rsidRPr="00125EEA">
        <w:rPr>
          <w:sz w:val="20"/>
        </w:rPr>
        <w:t>Overweeg onderhoudstoediening met pemetrexed voor patiënten met niet-plaveiselcel tumoren die tijdens de platinabevattende chemotherapiefase zijn behandeld met pemetrexed en carboplatine/cisplatine.</w:t>
      </w:r>
    </w:p>
    <w:p w14:paraId="7AB1728B" w14:textId="511BF40B" w:rsidR="009C5441" w:rsidRPr="00125EEA" w:rsidRDefault="007F1BCD" w:rsidP="00186703">
      <w:pPr>
        <w:spacing w:line="240" w:lineRule="auto"/>
        <w:ind w:left="113" w:hanging="113"/>
        <w:mirrorIndents/>
        <w:rPr>
          <w:sz w:val="20"/>
        </w:rPr>
      </w:pPr>
      <w:r w:rsidRPr="00125EEA">
        <w:rPr>
          <w:sz w:val="20"/>
          <w:vertAlign w:val="superscript"/>
        </w:rPr>
        <w:t>d</w:t>
      </w:r>
      <w:r w:rsidR="009C5441" w:rsidRPr="00125EEA">
        <w:rPr>
          <w:sz w:val="20"/>
          <w:vertAlign w:val="superscript"/>
        </w:rPr>
        <w:t xml:space="preserve"> </w:t>
      </w:r>
      <w:r w:rsidR="009C5441" w:rsidRPr="00125EEA">
        <w:rPr>
          <w:sz w:val="20"/>
        </w:rPr>
        <w:t>In het geval van het uitstellen van doseringen kan na week 16 een vijfde dosis IMJUDO worden gegeven, naast durvalumab.</w:t>
      </w:r>
    </w:p>
    <w:p w14:paraId="7FAF9625" w14:textId="386E306D" w:rsidR="009C5441" w:rsidRPr="00125EEA" w:rsidRDefault="007F1BCD" w:rsidP="00186703">
      <w:pPr>
        <w:spacing w:line="240" w:lineRule="auto"/>
        <w:ind w:left="113" w:hanging="113"/>
        <w:mirrorIndents/>
        <w:rPr>
          <w:sz w:val="20"/>
        </w:rPr>
      </w:pPr>
      <w:r w:rsidRPr="00125EEA">
        <w:rPr>
          <w:sz w:val="20"/>
          <w:vertAlign w:val="superscript"/>
        </w:rPr>
        <w:t>e</w:t>
      </w:r>
      <w:r w:rsidR="009C5441" w:rsidRPr="00125EEA">
        <w:rPr>
          <w:sz w:val="20"/>
          <w:vertAlign w:val="superscript"/>
        </w:rPr>
        <w:t xml:space="preserve"> </w:t>
      </w:r>
      <w:r w:rsidR="009C5441" w:rsidRPr="00125EEA">
        <w:rPr>
          <w:sz w:val="20"/>
        </w:rPr>
        <w:t>Als patiënten minder dan 4 cycli platinabevattende chemotherapie krijgen, dan moeten naast durvalumab de resterende cycli van IMJUDO (tot een totaal van 5) worden gegeven tijdens de post platina-chemotherapiefase.</w:t>
      </w:r>
    </w:p>
    <w:p w14:paraId="00CFDED6" w14:textId="77777777" w:rsidR="00A06DE4" w:rsidRPr="00125EEA" w:rsidRDefault="00A06DE4">
      <w:pPr>
        <w:spacing w:line="240" w:lineRule="auto"/>
        <w:rPr>
          <w:szCs w:val="22"/>
        </w:rPr>
      </w:pPr>
      <w:bookmarkStart w:id="8" w:name="_Hlk118721363"/>
    </w:p>
    <w:bookmarkEnd w:id="8"/>
    <w:p w14:paraId="00CFDED7" w14:textId="16DD6167" w:rsidR="00A06DE4" w:rsidRPr="00125EEA" w:rsidRDefault="0010536B">
      <w:pPr>
        <w:spacing w:line="240" w:lineRule="auto"/>
      </w:pPr>
      <w:r w:rsidRPr="00125EEA">
        <w:rPr>
          <w:szCs w:val="22"/>
        </w:rPr>
        <w:t>Dosis</w:t>
      </w:r>
      <w:r w:rsidR="00CA0278" w:rsidRPr="00125EEA">
        <w:rPr>
          <w:szCs w:val="22"/>
        </w:rPr>
        <w:t>escalatie of -</w:t>
      </w:r>
      <w:r w:rsidRPr="00125EEA">
        <w:rPr>
          <w:szCs w:val="22"/>
        </w:rPr>
        <w:t>ver</w:t>
      </w:r>
      <w:r w:rsidR="00CA0278" w:rsidRPr="00125EEA">
        <w:rPr>
          <w:szCs w:val="22"/>
        </w:rPr>
        <w:t>mindering</w:t>
      </w:r>
      <w:r w:rsidRPr="00125EEA">
        <w:rPr>
          <w:szCs w:val="22"/>
        </w:rPr>
        <w:t xml:space="preserve"> wordt niet aanbevolen tijdens de behandeling met IMJUDO in combinatie met durvalumab. </w:t>
      </w:r>
      <w:r w:rsidR="00392873" w:rsidRPr="00125EEA">
        <w:rPr>
          <w:szCs w:val="22"/>
          <w:bdr w:val="nil"/>
        </w:rPr>
        <w:t xml:space="preserve">Tijdelijk of permanent stoppen met de </w:t>
      </w:r>
      <w:r w:rsidR="00392873" w:rsidRPr="00125EEA">
        <w:rPr>
          <w:szCs w:val="22"/>
        </w:rPr>
        <w:t>behandeling kan</w:t>
      </w:r>
      <w:r w:rsidR="00392873" w:rsidRPr="00125EEA">
        <w:rPr>
          <w:szCs w:val="22"/>
          <w:bdr w:val="nil"/>
        </w:rPr>
        <w:t xml:space="preserve"> vereist zijn op basis van individuele veiligheid en verdraagbaarheid</w:t>
      </w:r>
      <w:r w:rsidR="00880ACA" w:rsidRPr="00125EEA">
        <w:rPr>
          <w:szCs w:val="22"/>
          <w:bdr w:val="nil"/>
        </w:rPr>
        <w:t>.</w:t>
      </w:r>
    </w:p>
    <w:p w14:paraId="00CFDED8" w14:textId="77777777" w:rsidR="00A06DE4" w:rsidRPr="00125EEA" w:rsidRDefault="00A06DE4">
      <w:pPr>
        <w:spacing w:line="240" w:lineRule="auto"/>
      </w:pPr>
    </w:p>
    <w:p w14:paraId="00CFDED9" w14:textId="37C9C0EC" w:rsidR="00A06DE4" w:rsidRPr="00125EEA" w:rsidRDefault="0010536B" w:rsidP="00CB4156">
      <w:pPr>
        <w:spacing w:line="240" w:lineRule="auto"/>
        <w:rPr>
          <w:szCs w:val="24"/>
        </w:rPr>
      </w:pPr>
      <w:r w:rsidRPr="00125EEA">
        <w:rPr>
          <w:szCs w:val="22"/>
        </w:rPr>
        <w:t>Richtlijnen voor de behandeling van immuungemedieerde bijwerkingen worden beschreven in tabel 2 (</w:t>
      </w:r>
      <w:r w:rsidR="004D6123" w:rsidRPr="00125EEA">
        <w:rPr>
          <w:szCs w:val="22"/>
        </w:rPr>
        <w:t>raadpleeg</w:t>
      </w:r>
      <w:r w:rsidRPr="00125EEA">
        <w:rPr>
          <w:szCs w:val="22"/>
        </w:rPr>
        <w:t xml:space="preserve"> rubriek 4.4</w:t>
      </w:r>
      <w:r w:rsidR="00890544" w:rsidRPr="00125EEA">
        <w:rPr>
          <w:szCs w:val="22"/>
        </w:rPr>
        <w:t xml:space="preserve"> </w:t>
      </w:r>
      <w:r w:rsidR="00890544" w:rsidRPr="00125EEA">
        <w:rPr>
          <w:szCs w:val="22"/>
          <w:bdr w:val="nil"/>
        </w:rPr>
        <w:t>voor meer behandelingsaanbevelingen, monitoring- en evaluatie-informatie</w:t>
      </w:r>
      <w:r w:rsidR="007E3316" w:rsidRPr="00125EEA">
        <w:rPr>
          <w:szCs w:val="22"/>
          <w:bdr w:val="nil"/>
        </w:rPr>
        <w:t>)</w:t>
      </w:r>
      <w:r w:rsidRPr="00125EEA">
        <w:rPr>
          <w:szCs w:val="22"/>
        </w:rPr>
        <w:t xml:space="preserve">. Zie ook de SmPC </w:t>
      </w:r>
      <w:r w:rsidR="000A6A03" w:rsidRPr="00125EEA">
        <w:rPr>
          <w:szCs w:val="22"/>
        </w:rPr>
        <w:t>van</w:t>
      </w:r>
      <w:r w:rsidRPr="00125EEA">
        <w:rPr>
          <w:szCs w:val="22"/>
        </w:rPr>
        <w:t xml:space="preserve"> durvalumab.</w:t>
      </w:r>
    </w:p>
    <w:p w14:paraId="00CFDEDA" w14:textId="77777777" w:rsidR="00A06DE4" w:rsidRPr="00125EEA" w:rsidRDefault="00A06DE4">
      <w:pPr>
        <w:spacing w:line="240" w:lineRule="auto"/>
        <w:rPr>
          <w:b/>
        </w:rPr>
      </w:pPr>
    </w:p>
    <w:p w14:paraId="00CFDEDB" w14:textId="1ACAD24C" w:rsidR="00A06DE4" w:rsidRPr="00125EEA" w:rsidRDefault="0010536B">
      <w:pPr>
        <w:keepNext/>
        <w:tabs>
          <w:tab w:val="clear" w:pos="567"/>
        </w:tabs>
        <w:spacing w:line="240" w:lineRule="auto"/>
        <w:textAlignment w:val="baseline"/>
        <w:rPr>
          <w:b/>
          <w:bCs/>
        </w:rPr>
      </w:pPr>
      <w:r w:rsidRPr="00125EEA">
        <w:rPr>
          <w:b/>
          <w:bCs/>
          <w:szCs w:val="22"/>
        </w:rPr>
        <w:lastRenderedPageBreak/>
        <w:t xml:space="preserve">Tabel 2. </w:t>
      </w:r>
      <w:bookmarkStart w:id="9" w:name="_Hlk82020574"/>
      <w:r w:rsidR="00623856" w:rsidRPr="00125EEA">
        <w:rPr>
          <w:b/>
          <w:bCs/>
          <w:szCs w:val="22"/>
        </w:rPr>
        <w:t>B</w:t>
      </w:r>
      <w:r w:rsidR="00623856" w:rsidRPr="00125EEA">
        <w:rPr>
          <w:b/>
          <w:bCs/>
          <w:szCs w:val="22"/>
          <w:bdr w:val="nil"/>
        </w:rPr>
        <w:t xml:space="preserve">ehandelingswijzigingen </w:t>
      </w:r>
      <w:r w:rsidRPr="00125EEA">
        <w:rPr>
          <w:b/>
          <w:bCs/>
          <w:szCs w:val="22"/>
        </w:rPr>
        <w:t>voor IMJUDO in combinatie met durvalumab</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96"/>
        <w:gridCol w:w="2843"/>
        <w:gridCol w:w="2729"/>
      </w:tblGrid>
      <w:tr w:rsidR="00BE68AF" w:rsidRPr="00125EEA" w14:paraId="00CFDEE0" w14:textId="77777777" w:rsidTr="00BE68AF">
        <w:trPr>
          <w:trHeight w:val="864"/>
          <w:tblHeader/>
        </w:trPr>
        <w:tc>
          <w:tcPr>
            <w:tcW w:w="16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bookmarkEnd w:id="9"/>
          <w:p w14:paraId="00CFDEDC" w14:textId="77777777" w:rsidR="00BE68AF" w:rsidRPr="00125EEA" w:rsidRDefault="00BE68AF">
            <w:pPr>
              <w:spacing w:line="240" w:lineRule="auto"/>
              <w:ind w:right="14"/>
              <w:rPr>
                <w:rFonts w:eastAsia="Calibri"/>
                <w:b/>
                <w:bCs/>
              </w:rPr>
            </w:pPr>
            <w:r w:rsidRPr="00125EEA">
              <w:rPr>
                <w:b/>
                <w:bCs/>
                <w:szCs w:val="22"/>
              </w:rPr>
              <w:t>Bijwerkingen</w:t>
            </w:r>
          </w:p>
        </w:tc>
        <w:tc>
          <w:tcPr>
            <w:tcW w:w="17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CFDEDD" w14:textId="77777777" w:rsidR="00BE68AF" w:rsidRPr="00125EEA" w:rsidRDefault="00BE68AF">
            <w:pPr>
              <w:spacing w:line="240" w:lineRule="auto"/>
              <w:ind w:right="14"/>
              <w:jc w:val="center"/>
              <w:rPr>
                <w:rFonts w:eastAsia="PMingLiU"/>
                <w:b/>
                <w:bCs/>
              </w:rPr>
            </w:pPr>
            <w:r w:rsidRPr="00125EEA">
              <w:rPr>
                <w:b/>
                <w:bCs/>
                <w:szCs w:val="22"/>
              </w:rPr>
              <w:t>Ernst</w:t>
            </w:r>
            <w:r w:rsidRPr="00125EEA">
              <w:rPr>
                <w:szCs w:val="22"/>
                <w:vertAlign w:val="superscript"/>
              </w:rPr>
              <w:t>a</w:t>
            </w:r>
          </w:p>
        </w:tc>
        <w:tc>
          <w:tcPr>
            <w:tcW w:w="16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CFDEDE" w14:textId="4ADF56D2" w:rsidR="00BE68AF" w:rsidRPr="00125EEA" w:rsidRDefault="00BE68AF">
            <w:pPr>
              <w:spacing w:line="240" w:lineRule="auto"/>
              <w:ind w:left="14" w:right="14"/>
              <w:jc w:val="center"/>
              <w:rPr>
                <w:b/>
                <w:bCs/>
              </w:rPr>
            </w:pPr>
            <w:r w:rsidRPr="00125EEA">
              <w:rPr>
                <w:b/>
                <w:bCs/>
                <w:szCs w:val="22"/>
                <w:bdr w:val="nil"/>
              </w:rPr>
              <w:t>Behandelingswijzigingen</w:t>
            </w:r>
          </w:p>
        </w:tc>
      </w:tr>
      <w:tr w:rsidR="00BE68AF" w:rsidRPr="00125EEA" w14:paraId="00CFDEE5" w14:textId="77777777" w:rsidTr="00BE68AF">
        <w:trPr>
          <w:trHeight w:val="972"/>
        </w:trPr>
        <w:tc>
          <w:tcPr>
            <w:tcW w:w="165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CFDEE1" w14:textId="77777777" w:rsidR="00BE68AF" w:rsidRPr="00125EEA" w:rsidRDefault="00BE68AF">
            <w:pPr>
              <w:spacing w:line="240" w:lineRule="auto"/>
              <w:ind w:left="14" w:right="14"/>
              <w:rPr>
                <w:rFonts w:eastAsia="Calibri"/>
                <w:szCs w:val="22"/>
              </w:rPr>
            </w:pPr>
            <w:r w:rsidRPr="00125EEA">
              <w:rPr>
                <w:szCs w:val="22"/>
              </w:rPr>
              <w:t>Immuungemedieerde pneumonitis/interstitiële longziekte</w:t>
            </w:r>
          </w:p>
        </w:tc>
        <w:tc>
          <w:tcPr>
            <w:tcW w:w="17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CFDEE2" w14:textId="77777777" w:rsidR="00BE68AF" w:rsidRPr="00125EEA" w:rsidRDefault="00BE68AF">
            <w:pPr>
              <w:spacing w:line="240" w:lineRule="auto"/>
              <w:ind w:right="14"/>
              <w:jc w:val="center"/>
              <w:rPr>
                <w:rFonts w:eastAsia="PMingLiU"/>
                <w:szCs w:val="22"/>
              </w:rPr>
            </w:pPr>
            <w:r w:rsidRPr="00125EEA">
              <w:rPr>
                <w:szCs w:val="22"/>
              </w:rPr>
              <w:t>Graad 2</w:t>
            </w:r>
          </w:p>
        </w:tc>
        <w:tc>
          <w:tcPr>
            <w:tcW w:w="16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CFDEE3" w14:textId="311B1597" w:rsidR="00BE68AF" w:rsidRPr="00125EEA" w:rsidRDefault="00BE68AF">
            <w:pPr>
              <w:spacing w:line="240" w:lineRule="auto"/>
              <w:ind w:right="14"/>
              <w:jc w:val="center"/>
              <w:rPr>
                <w:szCs w:val="22"/>
              </w:rPr>
            </w:pPr>
            <w:r w:rsidRPr="00125EEA">
              <w:rPr>
                <w:szCs w:val="22"/>
              </w:rPr>
              <w:t>Stop tijdelijk</w:t>
            </w:r>
            <w:r w:rsidRPr="00125EEA">
              <w:rPr>
                <w:szCs w:val="22"/>
                <w:vertAlign w:val="superscript"/>
              </w:rPr>
              <w:t>b</w:t>
            </w:r>
          </w:p>
        </w:tc>
      </w:tr>
      <w:tr w:rsidR="00BE68AF" w:rsidRPr="00125EEA" w14:paraId="00CFDEEA" w14:textId="77777777" w:rsidTr="00BE68AF">
        <w:trPr>
          <w:trHeight w:val="776"/>
        </w:trPr>
        <w:tc>
          <w:tcPr>
            <w:tcW w:w="1655" w:type="pct"/>
            <w:vMerge/>
            <w:tcBorders>
              <w:top w:val="single" w:sz="4" w:space="0" w:color="auto"/>
              <w:left w:val="single" w:sz="4" w:space="0" w:color="auto"/>
              <w:bottom w:val="single" w:sz="4" w:space="0" w:color="auto"/>
              <w:right w:val="single" w:sz="4" w:space="0" w:color="auto"/>
            </w:tcBorders>
            <w:vAlign w:val="center"/>
            <w:hideMark/>
          </w:tcPr>
          <w:p w14:paraId="00CFDEE6" w14:textId="77777777" w:rsidR="00BE68AF" w:rsidRPr="00125EEA" w:rsidRDefault="00BE68AF">
            <w:pPr>
              <w:spacing w:line="240" w:lineRule="auto"/>
              <w:rPr>
                <w:rFonts w:eastAsia="Calibri"/>
                <w:szCs w:val="22"/>
              </w:rPr>
            </w:pPr>
          </w:p>
        </w:tc>
        <w:tc>
          <w:tcPr>
            <w:tcW w:w="17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CFDEE7" w14:textId="77777777" w:rsidR="00BE68AF" w:rsidRPr="00125EEA" w:rsidRDefault="00BE68AF">
            <w:pPr>
              <w:spacing w:line="240" w:lineRule="auto"/>
              <w:ind w:right="14"/>
              <w:jc w:val="center"/>
              <w:rPr>
                <w:rFonts w:eastAsia="Calibri"/>
                <w:szCs w:val="22"/>
              </w:rPr>
            </w:pPr>
            <w:r w:rsidRPr="00125EEA">
              <w:rPr>
                <w:szCs w:val="22"/>
              </w:rPr>
              <w:t>Graad 3 of 4</w:t>
            </w:r>
          </w:p>
        </w:tc>
        <w:tc>
          <w:tcPr>
            <w:tcW w:w="16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CFDEE8" w14:textId="77777777" w:rsidR="00BE68AF" w:rsidRPr="00125EEA" w:rsidRDefault="00BE68AF">
            <w:pPr>
              <w:spacing w:line="240" w:lineRule="auto"/>
              <w:ind w:left="14" w:right="14"/>
              <w:jc w:val="center"/>
              <w:rPr>
                <w:rFonts w:eastAsia="PMingLiU"/>
                <w:szCs w:val="22"/>
              </w:rPr>
            </w:pPr>
            <w:r w:rsidRPr="00125EEA">
              <w:rPr>
                <w:szCs w:val="22"/>
              </w:rPr>
              <w:t>Stop permanent</w:t>
            </w:r>
          </w:p>
        </w:tc>
      </w:tr>
      <w:tr w:rsidR="00BE68AF" w:rsidRPr="00125EEA" w14:paraId="00CFDEEF" w14:textId="77777777" w:rsidTr="00BE68AF">
        <w:trPr>
          <w:trHeight w:val="924"/>
        </w:trPr>
        <w:tc>
          <w:tcPr>
            <w:tcW w:w="1655"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00CFDEEB" w14:textId="77777777" w:rsidR="00BE68AF" w:rsidRPr="00125EEA" w:rsidRDefault="00BE68AF">
            <w:pPr>
              <w:spacing w:line="240" w:lineRule="auto"/>
              <w:ind w:left="14" w:right="14"/>
              <w:rPr>
                <w:szCs w:val="22"/>
              </w:rPr>
            </w:pPr>
            <w:r w:rsidRPr="00125EEA">
              <w:rPr>
                <w:szCs w:val="22"/>
              </w:rPr>
              <w:t>Immuungemedieerde hepatitis</w:t>
            </w:r>
          </w:p>
        </w:tc>
        <w:tc>
          <w:tcPr>
            <w:tcW w:w="17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CFDEEC" w14:textId="77777777" w:rsidR="00BE68AF" w:rsidRPr="00125EEA" w:rsidRDefault="00BE68AF">
            <w:pPr>
              <w:spacing w:line="240" w:lineRule="auto"/>
              <w:ind w:left="14" w:right="14"/>
              <w:jc w:val="center"/>
              <w:rPr>
                <w:szCs w:val="22"/>
              </w:rPr>
            </w:pPr>
            <w:r w:rsidRPr="00125EEA">
              <w:rPr>
                <w:szCs w:val="22"/>
              </w:rPr>
              <w:t>ALAT of ASAT &gt; 3 - </w:t>
            </w:r>
            <w:r w:rsidRPr="00125EEA">
              <w:rPr>
                <w:rFonts w:cs="Arial"/>
                <w:szCs w:val="22"/>
              </w:rPr>
              <w:t>≤ </w:t>
            </w:r>
            <w:r w:rsidRPr="00125EEA">
              <w:rPr>
                <w:szCs w:val="22"/>
              </w:rPr>
              <w:t>5 x ULN of totaal bilirubine &gt; 1,5 - </w:t>
            </w:r>
            <w:r w:rsidRPr="00125EEA">
              <w:rPr>
                <w:rFonts w:cs="Arial"/>
                <w:szCs w:val="22"/>
              </w:rPr>
              <w:t>≤ </w:t>
            </w:r>
            <w:r w:rsidRPr="00125EEA">
              <w:rPr>
                <w:szCs w:val="22"/>
              </w:rPr>
              <w:t>3 x ULN</w:t>
            </w:r>
          </w:p>
        </w:tc>
        <w:tc>
          <w:tcPr>
            <w:tcW w:w="16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CFDEED" w14:textId="48DBC083" w:rsidR="00BE68AF" w:rsidRPr="00125EEA" w:rsidRDefault="00BE68AF">
            <w:pPr>
              <w:spacing w:line="240" w:lineRule="auto"/>
              <w:ind w:right="14"/>
              <w:jc w:val="center"/>
              <w:rPr>
                <w:szCs w:val="22"/>
              </w:rPr>
            </w:pPr>
            <w:r w:rsidRPr="00125EEA">
              <w:rPr>
                <w:szCs w:val="22"/>
              </w:rPr>
              <w:t>Stop tijdelijk</w:t>
            </w:r>
            <w:r w:rsidRPr="00125EEA">
              <w:rPr>
                <w:szCs w:val="22"/>
                <w:vertAlign w:val="superscript"/>
              </w:rPr>
              <w:t>b</w:t>
            </w:r>
          </w:p>
        </w:tc>
      </w:tr>
      <w:tr w:rsidR="00BE68AF" w:rsidRPr="00125EEA" w14:paraId="00CFDEF4" w14:textId="77777777" w:rsidTr="00BE68AF">
        <w:trPr>
          <w:trHeight w:val="1007"/>
        </w:trPr>
        <w:tc>
          <w:tcPr>
            <w:tcW w:w="1655" w:type="pct"/>
            <w:vMerge/>
            <w:tcBorders>
              <w:left w:val="single" w:sz="4" w:space="0" w:color="auto"/>
              <w:right w:val="single" w:sz="4" w:space="0" w:color="auto"/>
            </w:tcBorders>
            <w:vAlign w:val="center"/>
            <w:hideMark/>
          </w:tcPr>
          <w:p w14:paraId="00CFDEF0" w14:textId="77777777" w:rsidR="00BE68AF" w:rsidRPr="00125EEA" w:rsidRDefault="00BE68AF">
            <w:pPr>
              <w:spacing w:line="240" w:lineRule="auto"/>
              <w:rPr>
                <w:szCs w:val="22"/>
              </w:rPr>
            </w:pPr>
          </w:p>
        </w:tc>
        <w:tc>
          <w:tcPr>
            <w:tcW w:w="17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CFDEF1" w14:textId="3429001B" w:rsidR="00BE68AF" w:rsidRPr="00851A76" w:rsidRDefault="00BE68AF">
            <w:pPr>
              <w:spacing w:line="240" w:lineRule="auto"/>
              <w:ind w:left="14" w:right="14"/>
              <w:jc w:val="center"/>
              <w:rPr>
                <w:szCs w:val="22"/>
                <w:lang w:val="en-US"/>
                <w:rPrChange w:id="10" w:author="AZNL RAO3" w:date="2025-06-05T16:39:00Z">
                  <w:rPr>
                    <w:szCs w:val="22"/>
                  </w:rPr>
                </w:rPrChange>
              </w:rPr>
            </w:pPr>
            <w:r w:rsidRPr="00851A76">
              <w:rPr>
                <w:szCs w:val="22"/>
                <w:lang w:val="en-US"/>
                <w:rPrChange w:id="11" w:author="AZNL RAO3" w:date="2025-06-05T16:39:00Z">
                  <w:rPr>
                    <w:szCs w:val="22"/>
                  </w:rPr>
                </w:rPrChange>
              </w:rPr>
              <w:t>ALAT of ASAT &gt;5 - ≤ 10 x ULN</w:t>
            </w:r>
          </w:p>
        </w:tc>
        <w:tc>
          <w:tcPr>
            <w:tcW w:w="1641" w:type="pct"/>
            <w:tcBorders>
              <w:top w:val="single" w:sz="4" w:space="0" w:color="auto"/>
              <w:left w:val="single" w:sz="4" w:space="0" w:color="auto"/>
              <w:bottom w:val="single" w:sz="4" w:space="0" w:color="auto"/>
              <w:right w:val="single" w:sz="4" w:space="0" w:color="auto"/>
            </w:tcBorders>
            <w:vAlign w:val="center"/>
            <w:hideMark/>
          </w:tcPr>
          <w:p w14:paraId="00CFDEF2" w14:textId="695CF91F" w:rsidR="00BE68AF" w:rsidRPr="00125EEA" w:rsidRDefault="00BE68AF">
            <w:pPr>
              <w:spacing w:line="240" w:lineRule="auto"/>
              <w:jc w:val="center"/>
              <w:rPr>
                <w:szCs w:val="22"/>
              </w:rPr>
            </w:pPr>
            <w:r w:rsidRPr="00125EEA">
              <w:rPr>
                <w:szCs w:val="22"/>
              </w:rPr>
              <w:t>Stop durvalumab tijdelijk en stop permanent met IMJUDO (indien van toepassing)</w:t>
            </w:r>
          </w:p>
        </w:tc>
      </w:tr>
      <w:tr w:rsidR="00BE68AF" w:rsidRPr="00125EEA" w14:paraId="00CFDEF9" w14:textId="77777777" w:rsidTr="00BE68AF">
        <w:trPr>
          <w:trHeight w:val="2199"/>
        </w:trPr>
        <w:tc>
          <w:tcPr>
            <w:tcW w:w="1655" w:type="pct"/>
            <w:vMerge/>
            <w:tcBorders>
              <w:left w:val="single" w:sz="4" w:space="0" w:color="auto"/>
              <w:right w:val="single" w:sz="4" w:space="0" w:color="auto"/>
            </w:tcBorders>
            <w:tcMar>
              <w:top w:w="0" w:type="dxa"/>
              <w:left w:w="108" w:type="dxa"/>
              <w:bottom w:w="0" w:type="dxa"/>
              <w:right w:w="108" w:type="dxa"/>
            </w:tcMar>
            <w:hideMark/>
          </w:tcPr>
          <w:p w14:paraId="00CFDEF5" w14:textId="77777777" w:rsidR="00BE68AF" w:rsidRPr="00125EEA" w:rsidRDefault="00BE68AF">
            <w:pPr>
              <w:spacing w:line="240" w:lineRule="auto"/>
              <w:rPr>
                <w:szCs w:val="22"/>
              </w:rPr>
            </w:pPr>
          </w:p>
        </w:tc>
        <w:tc>
          <w:tcPr>
            <w:tcW w:w="1704" w:type="pc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00CFDEF6" w14:textId="3716A7A0" w:rsidR="00BE68AF" w:rsidRPr="00125EEA" w:rsidRDefault="00BE68AF">
            <w:pPr>
              <w:spacing w:line="240" w:lineRule="auto"/>
              <w:ind w:left="14" w:right="14"/>
              <w:jc w:val="center"/>
              <w:rPr>
                <w:szCs w:val="22"/>
              </w:rPr>
            </w:pPr>
            <w:r w:rsidRPr="00125EEA">
              <w:rPr>
                <w:szCs w:val="22"/>
              </w:rPr>
              <w:t>Gelijktijdig ALAT of ASAT &gt; 3 x ULN en totaal bilirubine &gt; 2 x ULN</w:t>
            </w:r>
            <w:r w:rsidRPr="00125EEA">
              <w:rPr>
                <w:szCs w:val="22"/>
                <w:vertAlign w:val="superscript"/>
              </w:rPr>
              <w:t>c</w:t>
            </w:r>
            <w:r w:rsidRPr="00125EEA">
              <w:rPr>
                <w:szCs w:val="22"/>
              </w:rPr>
              <w:t xml:space="preserve"> </w:t>
            </w:r>
          </w:p>
        </w:tc>
        <w:tc>
          <w:tcPr>
            <w:tcW w:w="1641"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00CFDEF7" w14:textId="77777777" w:rsidR="00BE68AF" w:rsidRPr="00125EEA" w:rsidRDefault="00BE68AF">
            <w:pPr>
              <w:spacing w:line="240" w:lineRule="auto"/>
              <w:ind w:right="14"/>
              <w:jc w:val="center"/>
              <w:rPr>
                <w:szCs w:val="22"/>
              </w:rPr>
            </w:pPr>
            <w:r w:rsidRPr="00125EEA">
              <w:rPr>
                <w:szCs w:val="22"/>
              </w:rPr>
              <w:t>Stop permanent</w:t>
            </w:r>
          </w:p>
        </w:tc>
      </w:tr>
      <w:tr w:rsidR="00BE68AF" w:rsidRPr="0036268D" w14:paraId="00CFDEFE" w14:textId="77777777" w:rsidTr="00BE68AF">
        <w:trPr>
          <w:trHeight w:val="924"/>
        </w:trPr>
        <w:tc>
          <w:tcPr>
            <w:tcW w:w="1655" w:type="pct"/>
            <w:vMerge/>
            <w:tcBorders>
              <w:left w:val="single" w:sz="4" w:space="0" w:color="auto"/>
              <w:bottom w:val="single" w:sz="4" w:space="0" w:color="auto"/>
              <w:right w:val="single" w:sz="4" w:space="0" w:color="auto"/>
            </w:tcBorders>
            <w:vAlign w:val="center"/>
          </w:tcPr>
          <w:p w14:paraId="00CFDEFA" w14:textId="77777777" w:rsidR="00BE68AF" w:rsidRPr="00125EEA" w:rsidRDefault="00BE68AF">
            <w:pPr>
              <w:spacing w:line="240" w:lineRule="auto"/>
              <w:rPr>
                <w:szCs w:val="22"/>
              </w:rPr>
            </w:pPr>
          </w:p>
        </w:tc>
        <w:tc>
          <w:tcPr>
            <w:tcW w:w="17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CFDEFB" w14:textId="2B5B2766" w:rsidR="00BE68AF" w:rsidRPr="00851A76" w:rsidRDefault="00BE68AF">
            <w:pPr>
              <w:spacing w:line="240" w:lineRule="auto"/>
              <w:ind w:left="14" w:right="14"/>
              <w:jc w:val="center"/>
              <w:rPr>
                <w:szCs w:val="22"/>
                <w:lang w:val="en-US"/>
                <w:rPrChange w:id="12" w:author="AZNL RAO3" w:date="2025-06-05T16:39:00Z">
                  <w:rPr>
                    <w:szCs w:val="22"/>
                  </w:rPr>
                </w:rPrChange>
              </w:rPr>
            </w:pPr>
            <w:r w:rsidRPr="00851A76">
              <w:rPr>
                <w:szCs w:val="22"/>
                <w:lang w:val="en-US"/>
                <w:rPrChange w:id="13" w:author="AZNL RAO3" w:date="2025-06-05T16:39:00Z">
                  <w:rPr>
                    <w:szCs w:val="22"/>
                  </w:rPr>
                </w:rPrChange>
              </w:rPr>
              <w:t>ALAT of ASAT &gt; 10 x ULN of totaal bilirubine &gt; 3 x ULN</w:t>
            </w:r>
          </w:p>
        </w:tc>
        <w:tc>
          <w:tcPr>
            <w:tcW w:w="1641" w:type="pct"/>
            <w:vMerge/>
            <w:tcBorders>
              <w:left w:val="single" w:sz="4" w:space="0" w:color="auto"/>
              <w:bottom w:val="single" w:sz="4" w:space="0" w:color="auto"/>
              <w:right w:val="single" w:sz="4" w:space="0" w:color="auto"/>
            </w:tcBorders>
            <w:vAlign w:val="center"/>
          </w:tcPr>
          <w:p w14:paraId="00CFDEFC" w14:textId="77777777" w:rsidR="00BE68AF" w:rsidRPr="00851A76" w:rsidRDefault="00BE68AF">
            <w:pPr>
              <w:spacing w:line="240" w:lineRule="auto"/>
              <w:jc w:val="center"/>
              <w:rPr>
                <w:szCs w:val="22"/>
                <w:lang w:val="en-US"/>
                <w:rPrChange w:id="14" w:author="AZNL RAO3" w:date="2025-06-05T16:39:00Z">
                  <w:rPr>
                    <w:szCs w:val="22"/>
                  </w:rPr>
                </w:rPrChange>
              </w:rPr>
            </w:pPr>
          </w:p>
        </w:tc>
      </w:tr>
      <w:tr w:rsidR="00BE68AF" w:rsidRPr="00125EEA" w14:paraId="00CFDF04" w14:textId="77777777" w:rsidTr="00BE68AF">
        <w:trPr>
          <w:trHeight w:val="1000"/>
        </w:trPr>
        <w:tc>
          <w:tcPr>
            <w:tcW w:w="1655" w:type="pct"/>
            <w:vMerge w:val="restart"/>
            <w:tcBorders>
              <w:left w:val="single" w:sz="4" w:space="0" w:color="auto"/>
              <w:right w:val="single" w:sz="4" w:space="0" w:color="auto"/>
            </w:tcBorders>
            <w:vAlign w:val="center"/>
          </w:tcPr>
          <w:p w14:paraId="00CFDEFF" w14:textId="7B2984A8" w:rsidR="00BE68AF" w:rsidRPr="00125EEA" w:rsidRDefault="00BE68AF">
            <w:pPr>
              <w:spacing w:line="240" w:lineRule="auto"/>
              <w:ind w:right="11"/>
              <w:jc w:val="center"/>
              <w:rPr>
                <w:szCs w:val="22"/>
              </w:rPr>
            </w:pPr>
            <w:r w:rsidRPr="00125EEA">
              <w:rPr>
                <w:szCs w:val="22"/>
              </w:rPr>
              <w:t xml:space="preserve">Immuungemedieerde </w:t>
            </w:r>
            <w:r w:rsidRPr="00125EEA">
              <w:rPr>
                <w:szCs w:val="22"/>
              </w:rPr>
              <w:br/>
              <w:t xml:space="preserve">hepatitis bij HCC (of secundaire </w:t>
            </w:r>
            <w:r w:rsidRPr="00125EEA">
              <w:rPr>
                <w:szCs w:val="22"/>
              </w:rPr>
              <w:br/>
              <w:t>tumorbetrokkenheid van de lever met abnormale uitgangswaarden)</w:t>
            </w:r>
            <w:r w:rsidRPr="00125EEA">
              <w:rPr>
                <w:szCs w:val="22"/>
                <w:vertAlign w:val="superscript"/>
              </w:rPr>
              <w:t>d</w:t>
            </w:r>
            <w:r w:rsidRPr="00125EEA">
              <w:rPr>
                <w:szCs w:val="22"/>
              </w:rPr>
              <w:t xml:space="preserve"> </w:t>
            </w:r>
          </w:p>
          <w:p w14:paraId="00CFDF00" w14:textId="77777777" w:rsidR="00BE68AF" w:rsidRPr="00125EEA" w:rsidRDefault="00BE68AF">
            <w:pPr>
              <w:spacing w:line="240" w:lineRule="auto"/>
              <w:ind w:right="11"/>
              <w:jc w:val="center"/>
              <w:rPr>
                <w:szCs w:val="22"/>
              </w:rPr>
            </w:pPr>
          </w:p>
        </w:tc>
        <w:tc>
          <w:tcPr>
            <w:tcW w:w="1704"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00CFDF01" w14:textId="43733DED" w:rsidR="00BE68AF" w:rsidRPr="00125EEA" w:rsidRDefault="00BE68AF">
            <w:pPr>
              <w:keepNext/>
              <w:spacing w:line="240" w:lineRule="auto"/>
              <w:ind w:right="14"/>
              <w:jc w:val="center"/>
            </w:pPr>
            <w:r w:rsidRPr="00125EEA">
              <w:rPr>
                <w:szCs w:val="22"/>
              </w:rPr>
              <w:t xml:space="preserve">ALAT of ASAT &gt; 2,5 - </w:t>
            </w:r>
            <w:r w:rsidRPr="00125EEA">
              <w:rPr>
                <w:rFonts w:cs="Arial"/>
                <w:szCs w:val="22"/>
              </w:rPr>
              <w:t>≤</w:t>
            </w:r>
            <w:r w:rsidRPr="00125EEA">
              <w:rPr>
                <w:szCs w:val="22"/>
              </w:rPr>
              <w:t xml:space="preserve"> 5 x BLV en </w:t>
            </w:r>
            <w:r w:rsidRPr="00125EEA">
              <w:rPr>
                <w:rFonts w:cs="Arial"/>
                <w:szCs w:val="22"/>
              </w:rPr>
              <w:t>≤</w:t>
            </w:r>
            <w:r w:rsidRPr="00125EEA">
              <w:rPr>
                <w:szCs w:val="22"/>
              </w:rPr>
              <w:t> 20 x ULN</w:t>
            </w:r>
          </w:p>
        </w:tc>
        <w:tc>
          <w:tcPr>
            <w:tcW w:w="1641" w:type="pct"/>
            <w:tcBorders>
              <w:top w:val="single" w:sz="4" w:space="0" w:color="auto"/>
              <w:left w:val="single" w:sz="4" w:space="0" w:color="auto"/>
              <w:bottom w:val="single" w:sz="4" w:space="0" w:color="auto"/>
              <w:right w:val="single" w:sz="4" w:space="0" w:color="auto"/>
            </w:tcBorders>
            <w:vAlign w:val="center"/>
          </w:tcPr>
          <w:p w14:paraId="00CFDF02" w14:textId="02D31194" w:rsidR="00BE68AF" w:rsidRPr="00125EEA" w:rsidRDefault="00BE68AF">
            <w:pPr>
              <w:spacing w:line="240" w:lineRule="auto"/>
              <w:jc w:val="center"/>
            </w:pPr>
            <w:r w:rsidRPr="00125EEA">
              <w:rPr>
                <w:color w:val="000000"/>
                <w:kern w:val="24"/>
                <w:szCs w:val="22"/>
              </w:rPr>
              <w:t>Stop tijdelijk</w:t>
            </w:r>
            <w:r w:rsidRPr="00125EEA">
              <w:rPr>
                <w:color w:val="000000"/>
                <w:kern w:val="24"/>
                <w:szCs w:val="22"/>
                <w:vertAlign w:val="superscript"/>
              </w:rPr>
              <w:t>b</w:t>
            </w:r>
          </w:p>
        </w:tc>
      </w:tr>
      <w:tr w:rsidR="00BE68AF" w:rsidRPr="00125EEA" w14:paraId="00CFDF09" w14:textId="77777777" w:rsidTr="00BE68AF">
        <w:trPr>
          <w:trHeight w:val="1000"/>
        </w:trPr>
        <w:tc>
          <w:tcPr>
            <w:tcW w:w="1655" w:type="pct"/>
            <w:vMerge/>
            <w:tcBorders>
              <w:left w:val="single" w:sz="4" w:space="0" w:color="auto"/>
              <w:right w:val="single" w:sz="4" w:space="0" w:color="auto"/>
            </w:tcBorders>
            <w:vAlign w:val="center"/>
          </w:tcPr>
          <w:p w14:paraId="00CFDF05" w14:textId="77777777" w:rsidR="00BE68AF" w:rsidRPr="00125EEA" w:rsidRDefault="00BE68AF">
            <w:pPr>
              <w:spacing w:line="240" w:lineRule="auto"/>
              <w:ind w:right="11"/>
              <w:jc w:val="center"/>
              <w:rPr>
                <w:szCs w:val="22"/>
              </w:rPr>
            </w:pPr>
          </w:p>
        </w:tc>
        <w:tc>
          <w:tcPr>
            <w:tcW w:w="1704"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73C2E686" w14:textId="77777777" w:rsidR="00BE68AF" w:rsidRPr="00125EEA" w:rsidRDefault="00BE68AF">
            <w:pPr>
              <w:keepNext/>
              <w:spacing w:line="240" w:lineRule="auto"/>
              <w:ind w:right="14"/>
              <w:jc w:val="center"/>
              <w:rPr>
                <w:szCs w:val="22"/>
              </w:rPr>
            </w:pPr>
            <w:r w:rsidRPr="00125EEA">
              <w:rPr>
                <w:szCs w:val="22"/>
              </w:rPr>
              <w:t xml:space="preserve">ALAT of ASAT &gt; 5 - 7 x BLV en </w:t>
            </w:r>
            <w:r w:rsidRPr="00125EEA">
              <w:rPr>
                <w:rFonts w:cs="Arial"/>
                <w:szCs w:val="22"/>
              </w:rPr>
              <w:t>≤</w:t>
            </w:r>
            <w:r w:rsidRPr="00125EEA">
              <w:rPr>
                <w:szCs w:val="22"/>
              </w:rPr>
              <w:t> 20 x ULN</w:t>
            </w:r>
          </w:p>
          <w:p w14:paraId="24CBA1EA" w14:textId="11839740" w:rsidR="00BE68AF" w:rsidRPr="00125EEA" w:rsidRDefault="00BE68AF">
            <w:pPr>
              <w:keepNext/>
              <w:spacing w:line="240" w:lineRule="auto"/>
              <w:ind w:right="14"/>
              <w:jc w:val="center"/>
              <w:rPr>
                <w:szCs w:val="22"/>
              </w:rPr>
            </w:pPr>
            <w:r w:rsidRPr="00125EEA">
              <w:rPr>
                <w:szCs w:val="22"/>
              </w:rPr>
              <w:t>of</w:t>
            </w:r>
          </w:p>
          <w:p w14:paraId="00CFDF06" w14:textId="35F73241" w:rsidR="00BE68AF" w:rsidRPr="00125EEA" w:rsidRDefault="00BE68AF">
            <w:pPr>
              <w:keepNext/>
              <w:spacing w:line="240" w:lineRule="auto"/>
              <w:ind w:right="14"/>
              <w:jc w:val="center"/>
              <w:rPr>
                <w:szCs w:val="22"/>
              </w:rPr>
            </w:pPr>
            <w:r w:rsidRPr="00125EEA">
              <w:rPr>
                <w:szCs w:val="22"/>
              </w:rPr>
              <w:t xml:space="preserve">gelijktijdig ALAT of ASAT 2,5 - 5 x BLV </w:t>
            </w:r>
            <w:r w:rsidRPr="00125EEA">
              <w:rPr>
                <w:color w:val="000000"/>
                <w:szCs w:val="22"/>
              </w:rPr>
              <w:t xml:space="preserve">en </w:t>
            </w:r>
            <w:r w:rsidRPr="00125EEA">
              <w:rPr>
                <w:rFonts w:cs="Arial"/>
                <w:color w:val="000000"/>
                <w:szCs w:val="22"/>
              </w:rPr>
              <w:t>≤</w:t>
            </w:r>
            <w:r w:rsidRPr="00125EEA">
              <w:rPr>
                <w:szCs w:val="22"/>
              </w:rPr>
              <w:t> </w:t>
            </w:r>
            <w:r w:rsidRPr="00125EEA">
              <w:rPr>
                <w:color w:val="000000"/>
                <w:szCs w:val="22"/>
              </w:rPr>
              <w:t>20</w:t>
            </w:r>
            <w:r w:rsidRPr="00125EEA">
              <w:rPr>
                <w:szCs w:val="22"/>
              </w:rPr>
              <w:t xml:space="preserve"> </w:t>
            </w:r>
            <w:r w:rsidRPr="00125EEA">
              <w:rPr>
                <w:color w:val="000000"/>
                <w:szCs w:val="22"/>
              </w:rPr>
              <w:t>x</w:t>
            </w:r>
            <w:r w:rsidRPr="00125EEA">
              <w:rPr>
                <w:szCs w:val="22"/>
              </w:rPr>
              <w:t xml:space="preserve"> </w:t>
            </w:r>
            <w:r w:rsidRPr="00125EEA">
              <w:rPr>
                <w:color w:val="000000"/>
                <w:szCs w:val="22"/>
              </w:rPr>
              <w:t>ULN en totaal bilirubine &gt;</w:t>
            </w:r>
            <w:r w:rsidRPr="00125EEA">
              <w:rPr>
                <w:szCs w:val="22"/>
              </w:rPr>
              <w:t> </w:t>
            </w:r>
            <w:r w:rsidRPr="00125EEA">
              <w:rPr>
                <w:color w:val="000000"/>
                <w:szCs w:val="22"/>
              </w:rPr>
              <w:t>1,5-&lt;</w:t>
            </w:r>
            <w:r w:rsidRPr="00125EEA">
              <w:rPr>
                <w:szCs w:val="22"/>
              </w:rPr>
              <w:t> </w:t>
            </w:r>
            <w:r w:rsidRPr="00125EEA">
              <w:rPr>
                <w:color w:val="000000"/>
                <w:szCs w:val="22"/>
              </w:rPr>
              <w:t>2</w:t>
            </w:r>
            <w:r w:rsidRPr="00125EEA">
              <w:rPr>
                <w:szCs w:val="22"/>
              </w:rPr>
              <w:t xml:space="preserve"> </w:t>
            </w:r>
            <w:r w:rsidRPr="00125EEA">
              <w:rPr>
                <w:color w:val="000000"/>
                <w:szCs w:val="22"/>
              </w:rPr>
              <w:t>x</w:t>
            </w:r>
            <w:r w:rsidRPr="00125EEA">
              <w:rPr>
                <w:szCs w:val="22"/>
              </w:rPr>
              <w:t xml:space="preserve"> </w:t>
            </w:r>
            <w:r w:rsidRPr="00125EEA">
              <w:rPr>
                <w:color w:val="000000"/>
                <w:szCs w:val="22"/>
              </w:rPr>
              <w:t>ULN</w:t>
            </w:r>
            <w:r w:rsidRPr="00125EEA">
              <w:rPr>
                <w:color w:val="000000"/>
                <w:szCs w:val="22"/>
                <w:vertAlign w:val="superscript"/>
              </w:rPr>
              <w:t>c</w:t>
            </w:r>
            <w:r w:rsidRPr="00125EEA">
              <w:rPr>
                <w:szCs w:val="22"/>
              </w:rPr>
              <w:t xml:space="preserve"> </w:t>
            </w:r>
          </w:p>
        </w:tc>
        <w:tc>
          <w:tcPr>
            <w:tcW w:w="1641" w:type="pct"/>
            <w:tcBorders>
              <w:top w:val="single" w:sz="4" w:space="0" w:color="auto"/>
              <w:left w:val="single" w:sz="4" w:space="0" w:color="auto"/>
              <w:bottom w:val="single" w:sz="4" w:space="0" w:color="auto"/>
              <w:right w:val="single" w:sz="4" w:space="0" w:color="auto"/>
            </w:tcBorders>
            <w:vAlign w:val="center"/>
          </w:tcPr>
          <w:p w14:paraId="00CFDF07" w14:textId="49E0AD96" w:rsidR="00BE68AF" w:rsidRPr="00125EEA" w:rsidRDefault="00BE68AF">
            <w:pPr>
              <w:spacing w:line="240" w:lineRule="auto"/>
              <w:jc w:val="center"/>
              <w:rPr>
                <w:szCs w:val="22"/>
              </w:rPr>
            </w:pPr>
            <w:r w:rsidRPr="00125EEA">
              <w:rPr>
                <w:szCs w:val="22"/>
              </w:rPr>
              <w:t>Stop durvalumab tijdelijk en stop permanent met IMJUDO (indien van toepassing)</w:t>
            </w:r>
          </w:p>
        </w:tc>
      </w:tr>
      <w:tr w:rsidR="00BE68AF" w:rsidRPr="00125EEA" w14:paraId="00CFDF0E" w14:textId="77777777" w:rsidTr="00BE68AF">
        <w:trPr>
          <w:trHeight w:val="999"/>
        </w:trPr>
        <w:tc>
          <w:tcPr>
            <w:tcW w:w="1655" w:type="pct"/>
            <w:vMerge/>
            <w:tcBorders>
              <w:left w:val="single" w:sz="4" w:space="0" w:color="auto"/>
              <w:bottom w:val="single" w:sz="4" w:space="0" w:color="auto"/>
              <w:right w:val="single" w:sz="4" w:space="0" w:color="auto"/>
            </w:tcBorders>
            <w:vAlign w:val="center"/>
          </w:tcPr>
          <w:p w14:paraId="00CFDF0A" w14:textId="77777777" w:rsidR="00BE68AF" w:rsidRPr="00125EEA" w:rsidRDefault="00BE68AF">
            <w:pPr>
              <w:spacing w:line="240" w:lineRule="auto"/>
            </w:pPr>
          </w:p>
        </w:tc>
        <w:tc>
          <w:tcPr>
            <w:tcW w:w="1704" w:type="pct"/>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0CFDF0B" w14:textId="1DC834C3" w:rsidR="00BE68AF" w:rsidRPr="00125EEA" w:rsidRDefault="00BE68AF">
            <w:pPr>
              <w:keepNext/>
              <w:spacing w:line="240" w:lineRule="auto"/>
              <w:ind w:right="14"/>
              <w:jc w:val="center"/>
            </w:pPr>
            <w:r w:rsidRPr="00125EEA">
              <w:rPr>
                <w:szCs w:val="22"/>
              </w:rPr>
              <w:t>ALAT of ASAT &gt; 7 x BLV of &gt; 20 x ULN afhankelijk van wat zich het eerst voordoet of bilirubine &gt; 3 x ULN</w:t>
            </w:r>
          </w:p>
        </w:tc>
        <w:tc>
          <w:tcPr>
            <w:tcW w:w="1641" w:type="pct"/>
            <w:tcBorders>
              <w:top w:val="single" w:sz="4" w:space="0" w:color="auto"/>
              <w:left w:val="single" w:sz="4" w:space="0" w:color="auto"/>
              <w:bottom w:val="single" w:sz="4" w:space="0" w:color="auto"/>
              <w:right w:val="single" w:sz="4" w:space="0" w:color="auto"/>
            </w:tcBorders>
            <w:vAlign w:val="center"/>
          </w:tcPr>
          <w:p w14:paraId="00CFDF0C" w14:textId="77777777" w:rsidR="00BE68AF" w:rsidRPr="00125EEA" w:rsidRDefault="00BE68AF">
            <w:pPr>
              <w:spacing w:line="240" w:lineRule="auto"/>
              <w:jc w:val="center"/>
            </w:pPr>
            <w:r w:rsidRPr="00125EEA">
              <w:rPr>
                <w:szCs w:val="22"/>
              </w:rPr>
              <w:t>Stop permanent</w:t>
            </w:r>
          </w:p>
        </w:tc>
      </w:tr>
      <w:tr w:rsidR="00BE68AF" w:rsidRPr="00125EEA" w14:paraId="00CFDF15" w14:textId="77777777" w:rsidTr="00BE68AF">
        <w:trPr>
          <w:trHeight w:val="924"/>
        </w:trPr>
        <w:tc>
          <w:tcPr>
            <w:tcW w:w="1655"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00CFDF0F" w14:textId="77777777" w:rsidR="00BE68AF" w:rsidRPr="00125EEA" w:rsidRDefault="00BE68AF">
            <w:pPr>
              <w:spacing w:line="240" w:lineRule="auto"/>
              <w:ind w:left="14" w:right="14"/>
              <w:rPr>
                <w:rFonts w:eastAsia="Calibri"/>
                <w:szCs w:val="22"/>
              </w:rPr>
            </w:pPr>
            <w:r w:rsidRPr="00125EEA">
              <w:rPr>
                <w:szCs w:val="22"/>
              </w:rPr>
              <w:t>Immuungemedieerde colitis of diarree</w:t>
            </w:r>
          </w:p>
          <w:p w14:paraId="00CFDF10" w14:textId="77777777" w:rsidR="00BE68AF" w:rsidRPr="00125EEA" w:rsidRDefault="00BE68AF">
            <w:pPr>
              <w:spacing w:line="240" w:lineRule="auto"/>
              <w:ind w:right="14"/>
              <w:rPr>
                <w:rFonts w:eastAsia="Calibri"/>
                <w:szCs w:val="22"/>
              </w:rPr>
            </w:pPr>
          </w:p>
        </w:tc>
        <w:tc>
          <w:tcPr>
            <w:tcW w:w="17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CFDF11" w14:textId="77777777" w:rsidR="00BE68AF" w:rsidRPr="00125EEA" w:rsidRDefault="00BE68AF">
            <w:pPr>
              <w:spacing w:line="240" w:lineRule="auto"/>
              <w:ind w:right="14"/>
              <w:jc w:val="center"/>
              <w:rPr>
                <w:rFonts w:eastAsia="PMingLiU"/>
                <w:szCs w:val="22"/>
              </w:rPr>
            </w:pPr>
            <w:r w:rsidRPr="00125EEA">
              <w:rPr>
                <w:szCs w:val="22"/>
              </w:rPr>
              <w:t>Graad 2</w:t>
            </w:r>
          </w:p>
        </w:tc>
        <w:tc>
          <w:tcPr>
            <w:tcW w:w="16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CFDF12" w14:textId="674FB922" w:rsidR="00BE68AF" w:rsidRPr="00125EEA" w:rsidRDefault="00BE68AF">
            <w:pPr>
              <w:spacing w:line="240" w:lineRule="auto"/>
              <w:ind w:right="14"/>
              <w:jc w:val="center"/>
              <w:rPr>
                <w:szCs w:val="22"/>
              </w:rPr>
            </w:pPr>
            <w:r w:rsidRPr="00125EEA">
              <w:rPr>
                <w:szCs w:val="22"/>
              </w:rPr>
              <w:t>Stop tijdelijk</w:t>
            </w:r>
            <w:r w:rsidRPr="00125EEA">
              <w:rPr>
                <w:szCs w:val="22"/>
                <w:vertAlign w:val="superscript"/>
              </w:rPr>
              <w:t>b</w:t>
            </w:r>
          </w:p>
        </w:tc>
      </w:tr>
      <w:tr w:rsidR="00BE68AF" w:rsidRPr="00125EEA" w14:paraId="00CFDF1A" w14:textId="77777777" w:rsidTr="00BE68AF">
        <w:trPr>
          <w:trHeight w:val="1606"/>
        </w:trPr>
        <w:tc>
          <w:tcPr>
            <w:tcW w:w="1655" w:type="pct"/>
            <w:vMerge/>
            <w:tcBorders>
              <w:left w:val="single" w:sz="4" w:space="0" w:color="auto"/>
              <w:bottom w:val="single" w:sz="4" w:space="0" w:color="auto"/>
              <w:right w:val="single" w:sz="4" w:space="0" w:color="auto"/>
            </w:tcBorders>
            <w:vAlign w:val="center"/>
            <w:hideMark/>
          </w:tcPr>
          <w:p w14:paraId="00CFDF16" w14:textId="77777777" w:rsidR="00BE68AF" w:rsidRPr="00125EEA" w:rsidRDefault="00BE68AF">
            <w:pPr>
              <w:spacing w:line="240" w:lineRule="auto"/>
              <w:ind w:right="14"/>
              <w:rPr>
                <w:rFonts w:eastAsia="Calibri"/>
                <w:szCs w:val="22"/>
              </w:rPr>
            </w:pPr>
          </w:p>
        </w:tc>
        <w:tc>
          <w:tcPr>
            <w:tcW w:w="17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A284AB" w14:textId="77777777" w:rsidR="00BE68AF" w:rsidRPr="00125EEA" w:rsidRDefault="00BE68AF">
            <w:pPr>
              <w:spacing w:line="240" w:lineRule="auto"/>
              <w:ind w:right="14"/>
              <w:jc w:val="center"/>
              <w:rPr>
                <w:rFonts w:eastAsia="Calibri"/>
                <w:szCs w:val="22"/>
              </w:rPr>
            </w:pPr>
            <w:r w:rsidRPr="00125EEA">
              <w:rPr>
                <w:szCs w:val="22"/>
              </w:rPr>
              <w:t>Graad 3 of 4</w:t>
            </w:r>
          </w:p>
          <w:p w14:paraId="00CFDF17" w14:textId="6575550A" w:rsidR="00BE68AF" w:rsidRPr="00125EEA" w:rsidRDefault="00BE68AF">
            <w:pPr>
              <w:spacing w:line="240" w:lineRule="auto"/>
              <w:ind w:right="14"/>
              <w:jc w:val="center"/>
              <w:rPr>
                <w:rFonts w:eastAsia="Calibri"/>
                <w:szCs w:val="22"/>
              </w:rPr>
            </w:pPr>
          </w:p>
        </w:tc>
        <w:tc>
          <w:tcPr>
            <w:tcW w:w="16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CFDF18" w14:textId="54BD39FC" w:rsidR="00BE68AF" w:rsidRPr="00125EEA" w:rsidRDefault="00BE68AF">
            <w:pPr>
              <w:spacing w:line="240" w:lineRule="auto"/>
              <w:ind w:left="14" w:right="14"/>
              <w:jc w:val="center"/>
              <w:rPr>
                <w:rFonts w:eastAsia="PMingLiU"/>
                <w:szCs w:val="22"/>
              </w:rPr>
            </w:pPr>
            <w:r w:rsidRPr="00125EEA">
              <w:rPr>
                <w:szCs w:val="22"/>
              </w:rPr>
              <w:t>Stop permanent</w:t>
            </w:r>
            <w:r w:rsidR="00977633" w:rsidRPr="00125EEA">
              <w:rPr>
                <w:szCs w:val="22"/>
                <w:vertAlign w:val="superscript"/>
              </w:rPr>
              <w:t>e</w:t>
            </w:r>
          </w:p>
        </w:tc>
      </w:tr>
      <w:tr w:rsidR="00BE68AF" w:rsidRPr="00125EEA" w14:paraId="6B2CA323" w14:textId="77777777" w:rsidTr="00BE68AF">
        <w:trPr>
          <w:trHeight w:val="972"/>
        </w:trPr>
        <w:tc>
          <w:tcPr>
            <w:tcW w:w="16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1FE452" w14:textId="0B5FC3E2" w:rsidR="00BE68AF" w:rsidRPr="00125EEA" w:rsidRDefault="00BE68AF" w:rsidP="001F3493">
            <w:pPr>
              <w:spacing w:line="240" w:lineRule="auto"/>
              <w:ind w:right="14"/>
              <w:rPr>
                <w:szCs w:val="22"/>
              </w:rPr>
            </w:pPr>
            <w:r w:rsidRPr="00125EEA">
              <w:t>Intestinale perforatie</w:t>
            </w:r>
          </w:p>
        </w:tc>
        <w:tc>
          <w:tcPr>
            <w:tcW w:w="17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870DE2" w14:textId="73EA6D4C" w:rsidR="00BE68AF" w:rsidRPr="00125EEA" w:rsidRDefault="00BE68AF" w:rsidP="001F3493">
            <w:pPr>
              <w:spacing w:line="240" w:lineRule="auto"/>
              <w:ind w:right="14"/>
              <w:jc w:val="center"/>
              <w:rPr>
                <w:szCs w:val="22"/>
              </w:rPr>
            </w:pPr>
            <w:r w:rsidRPr="00125EEA">
              <w:t>ELKE graad</w:t>
            </w:r>
          </w:p>
        </w:tc>
        <w:tc>
          <w:tcPr>
            <w:tcW w:w="16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2C66BF" w14:textId="7A665D9F" w:rsidR="00BE68AF" w:rsidRPr="00125EEA" w:rsidRDefault="00BE68AF" w:rsidP="001F3493">
            <w:pPr>
              <w:spacing w:line="240" w:lineRule="auto"/>
              <w:ind w:left="14" w:right="14"/>
              <w:jc w:val="center"/>
              <w:rPr>
                <w:szCs w:val="22"/>
                <w:vertAlign w:val="superscript"/>
              </w:rPr>
            </w:pPr>
            <w:r w:rsidRPr="00125EEA">
              <w:t>Stop permanent</w:t>
            </w:r>
          </w:p>
        </w:tc>
      </w:tr>
      <w:tr w:rsidR="00BE68AF" w:rsidRPr="00125EEA" w14:paraId="00CFDF24" w14:textId="77777777" w:rsidTr="00BE68AF">
        <w:trPr>
          <w:trHeight w:val="972"/>
        </w:trPr>
        <w:tc>
          <w:tcPr>
            <w:tcW w:w="16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CFDF20" w14:textId="52EFEC63" w:rsidR="00BE68AF" w:rsidRPr="00125EEA" w:rsidRDefault="00BE68AF">
            <w:pPr>
              <w:spacing w:line="240" w:lineRule="auto"/>
              <w:ind w:right="14"/>
              <w:rPr>
                <w:szCs w:val="22"/>
              </w:rPr>
            </w:pPr>
            <w:r w:rsidRPr="00125EEA">
              <w:rPr>
                <w:szCs w:val="22"/>
              </w:rPr>
              <w:t>Immuungemedieerde hyperthyroïdie, thyreoïditis</w:t>
            </w:r>
          </w:p>
        </w:tc>
        <w:tc>
          <w:tcPr>
            <w:tcW w:w="17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CFDF21" w14:textId="676B77C0" w:rsidR="00BE68AF" w:rsidRPr="00125EEA" w:rsidRDefault="00BE68AF">
            <w:pPr>
              <w:spacing w:line="240" w:lineRule="auto"/>
              <w:ind w:right="14"/>
              <w:jc w:val="center"/>
              <w:rPr>
                <w:szCs w:val="22"/>
              </w:rPr>
            </w:pPr>
            <w:r w:rsidRPr="00125EEA">
              <w:rPr>
                <w:szCs w:val="22"/>
              </w:rPr>
              <w:t>Graad 2</w:t>
            </w:r>
            <w:r w:rsidR="005D124C" w:rsidRPr="00125EEA">
              <w:rPr>
                <w:szCs w:val="22"/>
              </w:rPr>
              <w:noBreakHyphen/>
            </w:r>
            <w:r w:rsidRPr="00125EEA">
              <w:rPr>
                <w:szCs w:val="22"/>
              </w:rPr>
              <w:t>4</w:t>
            </w:r>
          </w:p>
        </w:tc>
        <w:tc>
          <w:tcPr>
            <w:tcW w:w="16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CFDF22" w14:textId="77777777" w:rsidR="00BE68AF" w:rsidRPr="00125EEA" w:rsidRDefault="00BE68AF">
            <w:pPr>
              <w:spacing w:line="240" w:lineRule="auto"/>
              <w:ind w:left="14" w:right="14"/>
              <w:jc w:val="center"/>
              <w:rPr>
                <w:szCs w:val="22"/>
              </w:rPr>
            </w:pPr>
            <w:r w:rsidRPr="00125EEA">
              <w:rPr>
                <w:szCs w:val="22"/>
              </w:rPr>
              <w:t>Stop tijdelijk tot klinisch stabiel</w:t>
            </w:r>
          </w:p>
        </w:tc>
      </w:tr>
      <w:tr w:rsidR="00BE68AF" w:rsidRPr="00125EEA" w14:paraId="00CFDF29" w14:textId="77777777" w:rsidTr="00BE68AF">
        <w:trPr>
          <w:trHeight w:val="972"/>
        </w:trPr>
        <w:tc>
          <w:tcPr>
            <w:tcW w:w="16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CFDF25" w14:textId="594C656F" w:rsidR="00BE68AF" w:rsidRPr="00125EEA" w:rsidRDefault="00BE68AF">
            <w:pPr>
              <w:spacing w:line="240" w:lineRule="auto"/>
              <w:ind w:left="14" w:right="14"/>
              <w:rPr>
                <w:szCs w:val="22"/>
              </w:rPr>
            </w:pPr>
            <w:r w:rsidRPr="00125EEA">
              <w:rPr>
                <w:szCs w:val="22"/>
              </w:rPr>
              <w:t xml:space="preserve">Immuungemedieerde hypothyroïdie </w:t>
            </w:r>
          </w:p>
        </w:tc>
        <w:tc>
          <w:tcPr>
            <w:tcW w:w="17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CFDF26" w14:textId="47C89564" w:rsidR="00BE68AF" w:rsidRPr="00125EEA" w:rsidRDefault="00BE68AF">
            <w:pPr>
              <w:spacing w:line="240" w:lineRule="auto"/>
              <w:ind w:right="14"/>
              <w:jc w:val="center"/>
              <w:rPr>
                <w:szCs w:val="22"/>
              </w:rPr>
            </w:pPr>
            <w:r w:rsidRPr="00125EEA">
              <w:rPr>
                <w:szCs w:val="22"/>
              </w:rPr>
              <w:t>Graad 2</w:t>
            </w:r>
            <w:r w:rsidR="005D124C" w:rsidRPr="00125EEA">
              <w:rPr>
                <w:szCs w:val="22"/>
              </w:rPr>
              <w:noBreakHyphen/>
            </w:r>
            <w:r w:rsidRPr="00125EEA">
              <w:rPr>
                <w:szCs w:val="22"/>
              </w:rPr>
              <w:t>4</w:t>
            </w:r>
          </w:p>
        </w:tc>
        <w:tc>
          <w:tcPr>
            <w:tcW w:w="16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CFDF27" w14:textId="77777777" w:rsidR="00BE68AF" w:rsidRPr="00125EEA" w:rsidRDefault="00BE68AF">
            <w:pPr>
              <w:spacing w:line="240" w:lineRule="auto"/>
              <w:ind w:right="14"/>
              <w:jc w:val="center"/>
              <w:rPr>
                <w:szCs w:val="22"/>
              </w:rPr>
            </w:pPr>
            <w:r w:rsidRPr="00125EEA">
              <w:rPr>
                <w:szCs w:val="22"/>
              </w:rPr>
              <w:t>Geen wijzigingen</w:t>
            </w:r>
          </w:p>
        </w:tc>
      </w:tr>
      <w:tr w:rsidR="00BE68AF" w:rsidRPr="00125EEA" w14:paraId="00CFDF2E" w14:textId="77777777" w:rsidTr="00BE68AF">
        <w:trPr>
          <w:trHeight w:val="972"/>
        </w:trPr>
        <w:tc>
          <w:tcPr>
            <w:tcW w:w="165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0CFDF2A" w14:textId="77777777" w:rsidR="00BE68AF" w:rsidRPr="00125EEA" w:rsidRDefault="00BE68AF">
            <w:pPr>
              <w:spacing w:line="240" w:lineRule="auto"/>
              <w:ind w:left="14" w:right="14"/>
              <w:rPr>
                <w:szCs w:val="22"/>
              </w:rPr>
            </w:pPr>
            <w:r w:rsidRPr="00125EEA">
              <w:rPr>
                <w:szCs w:val="22"/>
              </w:rPr>
              <w:t>Immuungemedieerde bijnierinsufficiëntie, hypofysitis/hypopituïtarisme</w:t>
            </w:r>
          </w:p>
        </w:tc>
        <w:tc>
          <w:tcPr>
            <w:tcW w:w="170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0CFDF2B" w14:textId="15392893" w:rsidR="00BE68AF" w:rsidRPr="00125EEA" w:rsidRDefault="00BE68AF">
            <w:pPr>
              <w:spacing w:line="240" w:lineRule="auto"/>
              <w:ind w:right="14"/>
              <w:jc w:val="center"/>
              <w:rPr>
                <w:szCs w:val="22"/>
              </w:rPr>
            </w:pPr>
            <w:r w:rsidRPr="00125EEA">
              <w:rPr>
                <w:szCs w:val="22"/>
              </w:rPr>
              <w:t>Graad 2</w:t>
            </w:r>
            <w:r w:rsidR="005D124C" w:rsidRPr="00125EEA">
              <w:rPr>
                <w:szCs w:val="22"/>
              </w:rPr>
              <w:noBreakHyphen/>
            </w:r>
            <w:r w:rsidRPr="00125EEA">
              <w:rPr>
                <w:szCs w:val="22"/>
              </w:rPr>
              <w:t>4</w:t>
            </w:r>
          </w:p>
        </w:tc>
        <w:tc>
          <w:tcPr>
            <w:tcW w:w="164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0CFDF2C" w14:textId="77777777" w:rsidR="00BE68AF" w:rsidRPr="00125EEA" w:rsidRDefault="00BE68AF">
            <w:pPr>
              <w:spacing w:line="240" w:lineRule="auto"/>
              <w:ind w:left="14" w:right="14"/>
              <w:jc w:val="center"/>
              <w:rPr>
                <w:szCs w:val="22"/>
              </w:rPr>
            </w:pPr>
            <w:r w:rsidRPr="00125EEA">
              <w:rPr>
                <w:szCs w:val="22"/>
              </w:rPr>
              <w:t>Stop tijdelijk tot klinisch stabiel</w:t>
            </w:r>
          </w:p>
        </w:tc>
      </w:tr>
      <w:tr w:rsidR="00BE68AF" w:rsidRPr="00125EEA" w14:paraId="00CFDF33" w14:textId="77777777" w:rsidTr="00BE68AF">
        <w:trPr>
          <w:trHeight w:val="1377"/>
        </w:trPr>
        <w:tc>
          <w:tcPr>
            <w:tcW w:w="165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0CFDF2F" w14:textId="77777777" w:rsidR="00BE68AF" w:rsidRPr="00125EEA" w:rsidRDefault="00BE68AF">
            <w:pPr>
              <w:spacing w:line="240" w:lineRule="auto"/>
              <w:ind w:left="14" w:right="14"/>
              <w:rPr>
                <w:szCs w:val="22"/>
              </w:rPr>
            </w:pPr>
            <w:r w:rsidRPr="00125EEA">
              <w:rPr>
                <w:szCs w:val="22"/>
              </w:rPr>
              <w:t>Immuungemedieerde diabetes mellitus type 1</w:t>
            </w:r>
            <w:r w:rsidRPr="00125EEA">
              <w:rPr>
                <w:szCs w:val="22"/>
                <w:vertAlign w:val="superscript"/>
              </w:rPr>
              <w:t xml:space="preserve"> </w:t>
            </w:r>
          </w:p>
        </w:tc>
        <w:tc>
          <w:tcPr>
            <w:tcW w:w="170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0CFDF30" w14:textId="720E59F3" w:rsidR="00BE68AF" w:rsidRPr="00125EEA" w:rsidRDefault="00BE68AF">
            <w:pPr>
              <w:spacing w:line="240" w:lineRule="auto"/>
              <w:ind w:right="14"/>
              <w:jc w:val="center"/>
              <w:rPr>
                <w:szCs w:val="22"/>
              </w:rPr>
            </w:pPr>
            <w:r w:rsidRPr="00125EEA">
              <w:rPr>
                <w:szCs w:val="22"/>
              </w:rPr>
              <w:t>Graad 2</w:t>
            </w:r>
            <w:r w:rsidR="005D124C" w:rsidRPr="00125EEA">
              <w:rPr>
                <w:szCs w:val="22"/>
              </w:rPr>
              <w:noBreakHyphen/>
            </w:r>
            <w:r w:rsidRPr="00125EEA">
              <w:rPr>
                <w:szCs w:val="22"/>
              </w:rPr>
              <w:t>4</w:t>
            </w:r>
          </w:p>
        </w:tc>
        <w:tc>
          <w:tcPr>
            <w:tcW w:w="164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0CFDF31" w14:textId="77777777" w:rsidR="00BE68AF" w:rsidRPr="00125EEA" w:rsidRDefault="00BE68AF">
            <w:pPr>
              <w:spacing w:line="240" w:lineRule="auto"/>
              <w:ind w:left="14" w:right="14"/>
              <w:jc w:val="center"/>
              <w:rPr>
                <w:szCs w:val="22"/>
              </w:rPr>
            </w:pPr>
            <w:r w:rsidRPr="00125EEA">
              <w:rPr>
                <w:szCs w:val="22"/>
              </w:rPr>
              <w:t>Geen wijzigingen</w:t>
            </w:r>
          </w:p>
        </w:tc>
      </w:tr>
      <w:tr w:rsidR="00BE68AF" w:rsidRPr="00125EEA" w14:paraId="00CFDF38" w14:textId="77777777" w:rsidTr="00BE68AF">
        <w:trPr>
          <w:trHeight w:val="711"/>
        </w:trPr>
        <w:tc>
          <w:tcPr>
            <w:tcW w:w="165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CFDF34" w14:textId="302A7406" w:rsidR="00BE68AF" w:rsidRPr="00125EEA" w:rsidRDefault="00BE68AF">
            <w:pPr>
              <w:spacing w:line="240" w:lineRule="auto"/>
              <w:ind w:right="14"/>
              <w:rPr>
                <w:rFonts w:eastAsia="Calibri"/>
                <w:szCs w:val="22"/>
              </w:rPr>
            </w:pPr>
            <w:r w:rsidRPr="00125EEA">
              <w:rPr>
                <w:szCs w:val="22"/>
              </w:rPr>
              <w:t xml:space="preserve">Immuungemedieerde nefritis </w:t>
            </w:r>
          </w:p>
        </w:tc>
        <w:tc>
          <w:tcPr>
            <w:tcW w:w="17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CFDF35" w14:textId="38C2CC26" w:rsidR="00BE68AF" w:rsidRPr="00125EEA" w:rsidRDefault="00BE68AF">
            <w:pPr>
              <w:spacing w:line="240" w:lineRule="auto"/>
              <w:ind w:right="14"/>
              <w:jc w:val="center"/>
              <w:rPr>
                <w:rFonts w:ascii="PMingLiU" w:eastAsia="PMingLiU" w:hAnsi="PMingLiU" w:cs="PMingLiU"/>
                <w:szCs w:val="22"/>
              </w:rPr>
            </w:pPr>
            <w:r w:rsidRPr="00125EEA">
              <w:rPr>
                <w:szCs w:val="22"/>
              </w:rPr>
              <w:t>Graad 2 met serumcreatinine &gt; 1,5</w:t>
            </w:r>
            <w:r w:rsidR="005D124C" w:rsidRPr="00125EEA">
              <w:rPr>
                <w:szCs w:val="22"/>
              </w:rPr>
              <w:noBreakHyphen/>
            </w:r>
            <w:r w:rsidRPr="00125EEA">
              <w:rPr>
                <w:szCs w:val="22"/>
              </w:rPr>
              <w:t>3 x (ULN of baseline)</w:t>
            </w:r>
          </w:p>
        </w:tc>
        <w:tc>
          <w:tcPr>
            <w:tcW w:w="16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CFDF36" w14:textId="38ACBBDD" w:rsidR="00BE68AF" w:rsidRPr="00125EEA" w:rsidRDefault="00BE68AF">
            <w:pPr>
              <w:spacing w:line="240" w:lineRule="auto"/>
              <w:ind w:left="14" w:right="14"/>
              <w:jc w:val="center"/>
              <w:rPr>
                <w:szCs w:val="22"/>
              </w:rPr>
            </w:pPr>
            <w:r w:rsidRPr="00125EEA">
              <w:rPr>
                <w:szCs w:val="22"/>
              </w:rPr>
              <w:t>Stop tijdelijk</w:t>
            </w:r>
            <w:r w:rsidRPr="00125EEA">
              <w:rPr>
                <w:szCs w:val="22"/>
                <w:vertAlign w:val="superscript"/>
              </w:rPr>
              <w:t>b</w:t>
            </w:r>
          </w:p>
        </w:tc>
      </w:tr>
      <w:tr w:rsidR="00BE68AF" w:rsidRPr="00125EEA" w14:paraId="00CFDF3D" w14:textId="77777777" w:rsidTr="00BE68AF">
        <w:trPr>
          <w:trHeight w:val="1413"/>
        </w:trPr>
        <w:tc>
          <w:tcPr>
            <w:tcW w:w="1655" w:type="pct"/>
            <w:vMerge/>
            <w:tcBorders>
              <w:top w:val="single" w:sz="4" w:space="0" w:color="auto"/>
              <w:left w:val="single" w:sz="4" w:space="0" w:color="auto"/>
              <w:bottom w:val="single" w:sz="4" w:space="0" w:color="auto"/>
              <w:right w:val="single" w:sz="4" w:space="0" w:color="auto"/>
            </w:tcBorders>
            <w:vAlign w:val="center"/>
            <w:hideMark/>
          </w:tcPr>
          <w:p w14:paraId="00CFDF39" w14:textId="77777777" w:rsidR="00BE68AF" w:rsidRPr="00125EEA" w:rsidRDefault="00BE68AF">
            <w:pPr>
              <w:spacing w:line="240" w:lineRule="auto"/>
              <w:rPr>
                <w:rFonts w:eastAsia="Calibri"/>
                <w:szCs w:val="22"/>
              </w:rPr>
            </w:pPr>
          </w:p>
        </w:tc>
        <w:tc>
          <w:tcPr>
            <w:tcW w:w="17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CFDF3A" w14:textId="1B29066D" w:rsidR="00BE68AF" w:rsidRPr="00125EEA" w:rsidRDefault="00BE68AF">
            <w:pPr>
              <w:spacing w:line="240" w:lineRule="auto"/>
              <w:ind w:left="14" w:right="14"/>
              <w:jc w:val="center"/>
              <w:rPr>
                <w:rFonts w:ascii="Calibri" w:eastAsia="Calibri" w:hAnsi="Calibri" w:cs="Calibri"/>
                <w:szCs w:val="22"/>
              </w:rPr>
            </w:pPr>
            <w:r w:rsidRPr="00125EEA">
              <w:rPr>
                <w:szCs w:val="22"/>
              </w:rPr>
              <w:t>Graad 3 met serumcreatinine &gt; 3 x baseline of &gt; 3</w:t>
            </w:r>
            <w:r w:rsidR="005D124C" w:rsidRPr="00125EEA">
              <w:rPr>
                <w:szCs w:val="22"/>
              </w:rPr>
              <w:noBreakHyphen/>
            </w:r>
            <w:r w:rsidRPr="00125EEA">
              <w:rPr>
                <w:szCs w:val="22"/>
              </w:rPr>
              <w:t>6 x ULN; graad 4 met serumcreatinine &gt; 6 x ULN</w:t>
            </w:r>
          </w:p>
        </w:tc>
        <w:tc>
          <w:tcPr>
            <w:tcW w:w="16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CFDF3B" w14:textId="77777777" w:rsidR="00BE68AF" w:rsidRPr="00125EEA" w:rsidRDefault="00BE68AF">
            <w:pPr>
              <w:spacing w:line="240" w:lineRule="auto"/>
              <w:ind w:left="14" w:right="14"/>
              <w:jc w:val="center"/>
              <w:rPr>
                <w:rFonts w:eastAsia="PMingLiU"/>
                <w:szCs w:val="22"/>
              </w:rPr>
            </w:pPr>
            <w:r w:rsidRPr="00125EEA">
              <w:rPr>
                <w:szCs w:val="22"/>
              </w:rPr>
              <w:t>Stop permanent</w:t>
            </w:r>
          </w:p>
        </w:tc>
      </w:tr>
      <w:tr w:rsidR="00BE68AF" w:rsidRPr="00125EEA" w14:paraId="00CFDF42" w14:textId="77777777" w:rsidTr="00BE68AF">
        <w:trPr>
          <w:trHeight w:val="958"/>
        </w:trPr>
        <w:tc>
          <w:tcPr>
            <w:tcW w:w="165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CFDF3E" w14:textId="7BB11C8A" w:rsidR="00BE68AF" w:rsidRPr="00125EEA" w:rsidRDefault="00BE68AF">
            <w:pPr>
              <w:spacing w:line="240" w:lineRule="auto"/>
              <w:ind w:right="14"/>
              <w:rPr>
                <w:rFonts w:eastAsia="Calibri"/>
                <w:szCs w:val="22"/>
              </w:rPr>
            </w:pPr>
            <w:r w:rsidRPr="00125EEA">
              <w:rPr>
                <w:szCs w:val="22"/>
              </w:rPr>
              <w:t>Immuungemedieerde rash of dermatitis (inclusief pemfigoïd)</w:t>
            </w:r>
            <w:r w:rsidRPr="00125EEA">
              <w:rPr>
                <w:szCs w:val="22"/>
                <w:vertAlign w:val="superscript"/>
              </w:rPr>
              <w:t xml:space="preserve"> </w:t>
            </w:r>
          </w:p>
        </w:tc>
        <w:tc>
          <w:tcPr>
            <w:tcW w:w="1704" w:type="pc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00CFDF3F" w14:textId="51D54521" w:rsidR="00BE68AF" w:rsidRPr="00125EEA" w:rsidRDefault="00BE68AF">
            <w:pPr>
              <w:spacing w:line="240" w:lineRule="auto"/>
              <w:ind w:left="14" w:right="14"/>
              <w:jc w:val="center"/>
              <w:rPr>
                <w:rFonts w:ascii="PMingLiU" w:eastAsia="PMingLiU" w:hAnsi="PMingLiU" w:cs="PMingLiU"/>
                <w:szCs w:val="22"/>
              </w:rPr>
            </w:pPr>
            <w:r w:rsidRPr="00125EEA">
              <w:rPr>
                <w:szCs w:val="22"/>
              </w:rPr>
              <w:t>Graad 2 gedurende &gt; 1 week of graad 3</w:t>
            </w:r>
          </w:p>
        </w:tc>
        <w:tc>
          <w:tcPr>
            <w:tcW w:w="16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CFDF40" w14:textId="073AD1CA" w:rsidR="00BE68AF" w:rsidRPr="00125EEA" w:rsidRDefault="00BE68AF">
            <w:pPr>
              <w:spacing w:line="240" w:lineRule="auto"/>
              <w:ind w:left="14" w:right="14"/>
              <w:jc w:val="center"/>
              <w:rPr>
                <w:szCs w:val="22"/>
              </w:rPr>
            </w:pPr>
            <w:r w:rsidRPr="00125EEA">
              <w:rPr>
                <w:szCs w:val="22"/>
              </w:rPr>
              <w:t>Stop tijdelijk</w:t>
            </w:r>
            <w:r w:rsidRPr="00125EEA">
              <w:rPr>
                <w:szCs w:val="22"/>
                <w:vertAlign w:val="superscript"/>
              </w:rPr>
              <w:t>b</w:t>
            </w:r>
          </w:p>
        </w:tc>
      </w:tr>
      <w:tr w:rsidR="00BE68AF" w:rsidRPr="00125EEA" w14:paraId="00CFDF47" w14:textId="77777777" w:rsidTr="00BE68AF">
        <w:trPr>
          <w:trHeight w:val="576"/>
        </w:trPr>
        <w:tc>
          <w:tcPr>
            <w:tcW w:w="1655" w:type="pct"/>
            <w:vMerge/>
            <w:tcBorders>
              <w:top w:val="single" w:sz="4" w:space="0" w:color="auto"/>
              <w:left w:val="single" w:sz="4" w:space="0" w:color="auto"/>
              <w:bottom w:val="single" w:sz="4" w:space="0" w:color="auto"/>
              <w:right w:val="single" w:sz="4" w:space="0" w:color="auto"/>
            </w:tcBorders>
            <w:vAlign w:val="center"/>
            <w:hideMark/>
          </w:tcPr>
          <w:p w14:paraId="00CFDF43" w14:textId="77777777" w:rsidR="00BE68AF" w:rsidRPr="00125EEA" w:rsidRDefault="00BE68AF">
            <w:pPr>
              <w:spacing w:line="240" w:lineRule="auto"/>
              <w:rPr>
                <w:rFonts w:eastAsia="Calibri"/>
                <w:szCs w:val="22"/>
              </w:rPr>
            </w:pPr>
          </w:p>
        </w:tc>
        <w:tc>
          <w:tcPr>
            <w:tcW w:w="17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CFDF44" w14:textId="77777777" w:rsidR="00BE68AF" w:rsidRPr="00125EEA" w:rsidRDefault="00BE68AF">
            <w:pPr>
              <w:spacing w:line="240" w:lineRule="auto"/>
              <w:ind w:right="14"/>
              <w:jc w:val="center"/>
              <w:rPr>
                <w:rFonts w:eastAsia="Calibri"/>
                <w:szCs w:val="22"/>
              </w:rPr>
            </w:pPr>
            <w:r w:rsidRPr="00125EEA">
              <w:rPr>
                <w:szCs w:val="22"/>
              </w:rPr>
              <w:t>Graad 4</w:t>
            </w:r>
          </w:p>
        </w:tc>
        <w:tc>
          <w:tcPr>
            <w:tcW w:w="16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CFDF45" w14:textId="77777777" w:rsidR="00BE68AF" w:rsidRPr="00125EEA" w:rsidRDefault="00BE68AF">
            <w:pPr>
              <w:spacing w:line="240" w:lineRule="auto"/>
              <w:ind w:left="14" w:right="14"/>
              <w:jc w:val="center"/>
              <w:rPr>
                <w:rFonts w:eastAsia="PMingLiU"/>
                <w:szCs w:val="22"/>
              </w:rPr>
            </w:pPr>
            <w:r w:rsidRPr="00125EEA">
              <w:rPr>
                <w:szCs w:val="22"/>
              </w:rPr>
              <w:t>Stop permanent</w:t>
            </w:r>
          </w:p>
        </w:tc>
      </w:tr>
      <w:tr w:rsidR="00BE68AF" w:rsidRPr="00125EEA" w14:paraId="00CFDF4C" w14:textId="77777777" w:rsidTr="00BE68AF">
        <w:trPr>
          <w:trHeight w:val="576"/>
        </w:trPr>
        <w:tc>
          <w:tcPr>
            <w:tcW w:w="1655" w:type="pct"/>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0CFDF48" w14:textId="77777777" w:rsidR="00BE68AF" w:rsidRPr="00125EEA" w:rsidRDefault="00BE68AF">
            <w:pPr>
              <w:spacing w:line="240" w:lineRule="auto"/>
              <w:ind w:left="14" w:right="14"/>
              <w:rPr>
                <w:szCs w:val="22"/>
              </w:rPr>
            </w:pPr>
            <w:r w:rsidRPr="00125EEA">
              <w:rPr>
                <w:szCs w:val="22"/>
              </w:rPr>
              <w:t>Immuungemedieerde myocarditis</w:t>
            </w:r>
            <w:r w:rsidRPr="00125EEA">
              <w:rPr>
                <w:szCs w:val="22"/>
                <w:vertAlign w:val="superscript"/>
              </w:rPr>
              <w:t xml:space="preserve"> </w:t>
            </w:r>
          </w:p>
        </w:tc>
        <w:tc>
          <w:tcPr>
            <w:tcW w:w="17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CFDF49" w14:textId="551BC8DA" w:rsidR="00BE68AF" w:rsidRPr="00125EEA" w:rsidRDefault="00BE68AF">
            <w:pPr>
              <w:keepNext/>
              <w:spacing w:line="240" w:lineRule="auto"/>
              <w:ind w:left="11" w:right="11"/>
              <w:jc w:val="center"/>
              <w:rPr>
                <w:szCs w:val="22"/>
              </w:rPr>
            </w:pPr>
            <w:r w:rsidRPr="00125EEA">
              <w:rPr>
                <w:szCs w:val="22"/>
              </w:rPr>
              <w:t>Graad 2</w:t>
            </w:r>
            <w:r w:rsidR="005D124C" w:rsidRPr="00125EEA">
              <w:rPr>
                <w:szCs w:val="22"/>
              </w:rPr>
              <w:noBreakHyphen/>
            </w:r>
            <w:r w:rsidRPr="00125EEA">
              <w:rPr>
                <w:szCs w:val="22"/>
              </w:rPr>
              <w:t>4</w:t>
            </w:r>
          </w:p>
        </w:tc>
        <w:tc>
          <w:tcPr>
            <w:tcW w:w="16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CFDF4A" w14:textId="77777777" w:rsidR="00BE68AF" w:rsidRPr="00125EEA" w:rsidRDefault="00BE68AF">
            <w:pPr>
              <w:pStyle w:val="A-TableText"/>
              <w:keepNext/>
              <w:spacing w:before="0" w:after="0"/>
              <w:ind w:left="11" w:right="11"/>
              <w:jc w:val="center"/>
              <w:rPr>
                <w:szCs w:val="22"/>
                <w:lang w:val="nl-NL"/>
              </w:rPr>
            </w:pPr>
            <w:r w:rsidRPr="00125EEA">
              <w:rPr>
                <w:szCs w:val="22"/>
                <w:lang w:val="nl-NL"/>
              </w:rPr>
              <w:t>Stop permanent</w:t>
            </w:r>
          </w:p>
        </w:tc>
      </w:tr>
      <w:tr w:rsidR="00BE68AF" w:rsidRPr="00125EEA" w14:paraId="00CFDF51" w14:textId="77777777" w:rsidTr="00BE68AF">
        <w:trPr>
          <w:trHeight w:val="576"/>
        </w:trPr>
        <w:tc>
          <w:tcPr>
            <w:tcW w:w="1655"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00CFDF4D" w14:textId="6D16CE4E" w:rsidR="00BE68AF" w:rsidRPr="00125EEA" w:rsidRDefault="00BE68AF">
            <w:pPr>
              <w:spacing w:line="240" w:lineRule="auto"/>
              <w:ind w:left="14" w:right="14"/>
              <w:rPr>
                <w:szCs w:val="22"/>
              </w:rPr>
            </w:pPr>
            <w:r w:rsidRPr="00125EEA">
              <w:rPr>
                <w:szCs w:val="22"/>
              </w:rPr>
              <w:t>Immuungemedieerde myositis/polymyositis</w:t>
            </w:r>
            <w:r w:rsidR="00FE7AAF" w:rsidRPr="00125EEA">
              <w:rPr>
                <w:szCs w:val="22"/>
              </w:rPr>
              <w:t>/</w:t>
            </w:r>
            <w:r w:rsidR="00CC2EC9" w:rsidRPr="00125EEA">
              <w:rPr>
                <w:szCs w:val="22"/>
              </w:rPr>
              <w:t>rabdomyolyse</w:t>
            </w:r>
            <w:r w:rsidRPr="00125EEA">
              <w:rPr>
                <w:szCs w:val="22"/>
                <w:vertAlign w:val="superscript"/>
              </w:rPr>
              <w:t xml:space="preserve"> </w:t>
            </w:r>
          </w:p>
        </w:tc>
        <w:tc>
          <w:tcPr>
            <w:tcW w:w="17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CFDF4E" w14:textId="77777777" w:rsidR="00BE68AF" w:rsidRPr="00125EEA" w:rsidRDefault="00BE68AF">
            <w:pPr>
              <w:keepNext/>
              <w:spacing w:line="240" w:lineRule="auto"/>
              <w:ind w:right="11"/>
              <w:jc w:val="center"/>
              <w:rPr>
                <w:szCs w:val="22"/>
              </w:rPr>
            </w:pPr>
            <w:r w:rsidRPr="00125EEA">
              <w:rPr>
                <w:szCs w:val="22"/>
              </w:rPr>
              <w:t>Graad 2 of 3</w:t>
            </w:r>
          </w:p>
        </w:tc>
        <w:tc>
          <w:tcPr>
            <w:tcW w:w="16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CFDF4F" w14:textId="02D5D0F7" w:rsidR="00BE68AF" w:rsidRPr="00125EEA" w:rsidRDefault="00BE68AF">
            <w:pPr>
              <w:pStyle w:val="A-TableText"/>
              <w:keepNext/>
              <w:spacing w:before="0" w:after="0"/>
              <w:ind w:left="11" w:right="11"/>
              <w:jc w:val="center"/>
              <w:rPr>
                <w:szCs w:val="22"/>
                <w:lang w:val="nl-NL"/>
              </w:rPr>
            </w:pPr>
            <w:r w:rsidRPr="00125EEA">
              <w:rPr>
                <w:szCs w:val="22"/>
                <w:lang w:val="nl-NL"/>
              </w:rPr>
              <w:t>Stop tijdelijk</w:t>
            </w:r>
            <w:r w:rsidRPr="00125EEA">
              <w:rPr>
                <w:szCs w:val="22"/>
                <w:vertAlign w:val="superscript"/>
                <w:lang w:val="nl-NL"/>
              </w:rPr>
              <w:t>b,f</w:t>
            </w:r>
          </w:p>
        </w:tc>
      </w:tr>
      <w:tr w:rsidR="00BE68AF" w:rsidRPr="00125EEA" w14:paraId="00CFDF56" w14:textId="77777777" w:rsidTr="00BE68AF">
        <w:trPr>
          <w:trHeight w:val="576"/>
        </w:trPr>
        <w:tc>
          <w:tcPr>
            <w:tcW w:w="1655"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0CFDF52" w14:textId="77777777" w:rsidR="00BE68AF" w:rsidRPr="00125EEA" w:rsidRDefault="00BE68AF">
            <w:pPr>
              <w:spacing w:line="240" w:lineRule="auto"/>
              <w:ind w:left="14" w:right="14"/>
              <w:rPr>
                <w:szCs w:val="22"/>
              </w:rPr>
            </w:pPr>
          </w:p>
        </w:tc>
        <w:tc>
          <w:tcPr>
            <w:tcW w:w="17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CFDF53" w14:textId="77777777" w:rsidR="00BE68AF" w:rsidRPr="00125EEA" w:rsidRDefault="00BE68AF">
            <w:pPr>
              <w:keepNext/>
              <w:spacing w:line="240" w:lineRule="auto"/>
              <w:ind w:right="11"/>
              <w:jc w:val="center"/>
              <w:rPr>
                <w:szCs w:val="22"/>
              </w:rPr>
            </w:pPr>
            <w:r w:rsidRPr="00125EEA">
              <w:rPr>
                <w:szCs w:val="22"/>
              </w:rPr>
              <w:t>Graad 4</w:t>
            </w:r>
          </w:p>
        </w:tc>
        <w:tc>
          <w:tcPr>
            <w:tcW w:w="16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CFDF54" w14:textId="77777777" w:rsidR="00BE68AF" w:rsidRPr="00125EEA" w:rsidRDefault="00BE68AF">
            <w:pPr>
              <w:pStyle w:val="A-TableText"/>
              <w:keepNext/>
              <w:spacing w:before="0" w:after="0"/>
              <w:ind w:left="11" w:right="11"/>
              <w:jc w:val="center"/>
              <w:rPr>
                <w:szCs w:val="22"/>
                <w:lang w:val="nl-NL"/>
              </w:rPr>
            </w:pPr>
            <w:r w:rsidRPr="00125EEA">
              <w:rPr>
                <w:szCs w:val="22"/>
                <w:lang w:val="nl-NL"/>
              </w:rPr>
              <w:t>Stop permanent</w:t>
            </w:r>
          </w:p>
        </w:tc>
      </w:tr>
      <w:tr w:rsidR="00BE68AF" w:rsidRPr="00125EEA" w14:paraId="00CFDF5B" w14:textId="77777777" w:rsidTr="00BE68AF">
        <w:trPr>
          <w:trHeight w:val="576"/>
        </w:trPr>
        <w:tc>
          <w:tcPr>
            <w:tcW w:w="165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CFDF57" w14:textId="77777777" w:rsidR="00BE68AF" w:rsidRPr="00125EEA" w:rsidRDefault="00BE68AF">
            <w:pPr>
              <w:spacing w:line="240" w:lineRule="auto"/>
              <w:ind w:left="14" w:right="14"/>
              <w:rPr>
                <w:szCs w:val="22"/>
              </w:rPr>
            </w:pPr>
            <w:r w:rsidRPr="00125EEA">
              <w:rPr>
                <w:szCs w:val="22"/>
              </w:rPr>
              <w:t>Infusiegerelateerde reacties</w:t>
            </w:r>
          </w:p>
        </w:tc>
        <w:tc>
          <w:tcPr>
            <w:tcW w:w="17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CFDF58" w14:textId="77777777" w:rsidR="00BE68AF" w:rsidRPr="00125EEA" w:rsidRDefault="00BE68AF">
            <w:pPr>
              <w:keepNext/>
              <w:spacing w:line="240" w:lineRule="auto"/>
              <w:ind w:right="11"/>
              <w:jc w:val="center"/>
              <w:rPr>
                <w:szCs w:val="22"/>
              </w:rPr>
            </w:pPr>
            <w:r w:rsidRPr="00125EEA">
              <w:rPr>
                <w:szCs w:val="22"/>
              </w:rPr>
              <w:t>Graad 1 of 2</w:t>
            </w:r>
          </w:p>
        </w:tc>
        <w:tc>
          <w:tcPr>
            <w:tcW w:w="16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CFDF59" w14:textId="42C67E75" w:rsidR="00BE68AF" w:rsidRPr="00125EEA" w:rsidRDefault="00BE68AF">
            <w:pPr>
              <w:pStyle w:val="A-TableText"/>
              <w:keepNext/>
              <w:spacing w:before="0" w:after="0"/>
              <w:ind w:left="11" w:right="11"/>
              <w:jc w:val="center"/>
              <w:rPr>
                <w:szCs w:val="22"/>
                <w:lang w:val="nl-NL"/>
              </w:rPr>
            </w:pPr>
            <w:r w:rsidRPr="00125EEA">
              <w:rPr>
                <w:szCs w:val="22"/>
                <w:lang w:val="nl-NL"/>
              </w:rPr>
              <w:t>Onderbreek of verlaag de infusiesnelheid</w:t>
            </w:r>
          </w:p>
        </w:tc>
      </w:tr>
      <w:tr w:rsidR="00BE68AF" w:rsidRPr="00125EEA" w14:paraId="00CFDF60" w14:textId="77777777" w:rsidTr="00BE68AF">
        <w:trPr>
          <w:trHeight w:val="576"/>
        </w:trPr>
        <w:tc>
          <w:tcPr>
            <w:tcW w:w="1655" w:type="pct"/>
            <w:vMerge/>
            <w:tcBorders>
              <w:top w:val="single" w:sz="4" w:space="0" w:color="auto"/>
              <w:left w:val="single" w:sz="4" w:space="0" w:color="auto"/>
              <w:bottom w:val="single" w:sz="4" w:space="0" w:color="auto"/>
              <w:right w:val="single" w:sz="4" w:space="0" w:color="auto"/>
            </w:tcBorders>
            <w:vAlign w:val="center"/>
            <w:hideMark/>
          </w:tcPr>
          <w:p w14:paraId="00CFDF5C" w14:textId="77777777" w:rsidR="00BE68AF" w:rsidRPr="00125EEA" w:rsidRDefault="00BE68AF">
            <w:pPr>
              <w:spacing w:line="240" w:lineRule="auto"/>
              <w:rPr>
                <w:szCs w:val="22"/>
              </w:rPr>
            </w:pPr>
          </w:p>
        </w:tc>
        <w:tc>
          <w:tcPr>
            <w:tcW w:w="17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CFDF5D" w14:textId="77777777" w:rsidR="00BE68AF" w:rsidRPr="00125EEA" w:rsidRDefault="00BE68AF">
            <w:pPr>
              <w:keepNext/>
              <w:spacing w:line="240" w:lineRule="auto"/>
              <w:ind w:right="11"/>
              <w:jc w:val="center"/>
              <w:rPr>
                <w:szCs w:val="22"/>
              </w:rPr>
            </w:pPr>
            <w:r w:rsidRPr="00125EEA">
              <w:rPr>
                <w:szCs w:val="22"/>
              </w:rPr>
              <w:t>Graad 3 of 4</w:t>
            </w:r>
          </w:p>
        </w:tc>
        <w:tc>
          <w:tcPr>
            <w:tcW w:w="16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CFDF5E" w14:textId="77777777" w:rsidR="00BE68AF" w:rsidRPr="00125EEA" w:rsidRDefault="00BE68AF">
            <w:pPr>
              <w:keepNext/>
              <w:spacing w:line="240" w:lineRule="auto"/>
              <w:ind w:left="11" w:right="11"/>
              <w:jc w:val="center"/>
              <w:rPr>
                <w:szCs w:val="22"/>
              </w:rPr>
            </w:pPr>
            <w:r w:rsidRPr="00125EEA">
              <w:rPr>
                <w:szCs w:val="22"/>
              </w:rPr>
              <w:t>Stop permanent</w:t>
            </w:r>
          </w:p>
        </w:tc>
      </w:tr>
      <w:tr w:rsidR="00BE68AF" w:rsidRPr="00125EEA" w14:paraId="00CFDF67" w14:textId="77777777" w:rsidTr="00BE68AF">
        <w:trPr>
          <w:trHeight w:val="1936"/>
        </w:trPr>
        <w:tc>
          <w:tcPr>
            <w:tcW w:w="1655" w:type="pct"/>
            <w:tcBorders>
              <w:top w:val="single" w:sz="4" w:space="0" w:color="auto"/>
              <w:left w:val="single" w:sz="4" w:space="0" w:color="auto"/>
              <w:right w:val="single" w:sz="4" w:space="0" w:color="auto"/>
            </w:tcBorders>
            <w:vAlign w:val="center"/>
          </w:tcPr>
          <w:p w14:paraId="00CFDF61" w14:textId="77777777" w:rsidR="00BE68AF" w:rsidRPr="00125EEA" w:rsidRDefault="00BE68AF">
            <w:pPr>
              <w:spacing w:line="240" w:lineRule="auto"/>
              <w:ind w:left="90"/>
              <w:rPr>
                <w:szCs w:val="22"/>
                <w:vertAlign w:val="superscript"/>
              </w:rPr>
            </w:pPr>
            <w:r w:rsidRPr="00125EEA">
              <w:rPr>
                <w:szCs w:val="22"/>
              </w:rPr>
              <w:lastRenderedPageBreak/>
              <w:t>Immuungemedieerde myasthenia gravis</w:t>
            </w:r>
            <w:r w:rsidRPr="00125EEA">
              <w:rPr>
                <w:szCs w:val="22"/>
                <w:vertAlign w:val="superscript"/>
              </w:rPr>
              <w:t xml:space="preserve"> </w:t>
            </w:r>
          </w:p>
        </w:tc>
        <w:tc>
          <w:tcPr>
            <w:tcW w:w="1704"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00CFDF63" w14:textId="33F89E56" w:rsidR="00BE68AF" w:rsidRPr="00125EEA" w:rsidRDefault="00BE68AF" w:rsidP="006E53C0">
            <w:pPr>
              <w:keepNext/>
              <w:spacing w:line="240" w:lineRule="auto"/>
              <w:ind w:right="11"/>
              <w:jc w:val="center"/>
              <w:rPr>
                <w:i/>
                <w:iCs/>
                <w:szCs w:val="22"/>
              </w:rPr>
            </w:pPr>
            <w:r w:rsidRPr="00125EEA">
              <w:rPr>
                <w:szCs w:val="22"/>
              </w:rPr>
              <w:t>Graad 2</w:t>
            </w:r>
            <w:r w:rsidR="005D124C" w:rsidRPr="00125EEA">
              <w:rPr>
                <w:szCs w:val="22"/>
              </w:rPr>
              <w:noBreakHyphen/>
            </w:r>
            <w:r w:rsidRPr="00125EEA">
              <w:rPr>
                <w:szCs w:val="22"/>
              </w:rPr>
              <w:t>4</w:t>
            </w:r>
          </w:p>
        </w:tc>
        <w:tc>
          <w:tcPr>
            <w:tcW w:w="1641"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00CFDF65" w14:textId="77777777" w:rsidR="00BE68AF" w:rsidRPr="00125EEA" w:rsidRDefault="00BE68AF">
            <w:pPr>
              <w:keepNext/>
              <w:spacing w:line="240" w:lineRule="auto"/>
              <w:ind w:left="11" w:right="11"/>
              <w:jc w:val="center"/>
              <w:rPr>
                <w:strike/>
                <w:szCs w:val="22"/>
                <w:vertAlign w:val="superscript"/>
              </w:rPr>
            </w:pPr>
            <w:r w:rsidRPr="00125EEA">
              <w:rPr>
                <w:szCs w:val="22"/>
              </w:rPr>
              <w:t>Stop permanent</w:t>
            </w:r>
          </w:p>
        </w:tc>
      </w:tr>
      <w:tr w:rsidR="00E658D6" w:rsidRPr="00125EEA" w14:paraId="5374EFB2" w14:textId="77777777" w:rsidTr="00335476">
        <w:trPr>
          <w:trHeight w:val="1144"/>
        </w:trPr>
        <w:tc>
          <w:tcPr>
            <w:tcW w:w="1655" w:type="pct"/>
            <w:tcBorders>
              <w:top w:val="single" w:sz="4" w:space="0" w:color="auto"/>
              <w:left w:val="single" w:sz="4" w:space="0" w:color="auto"/>
              <w:right w:val="single" w:sz="4" w:space="0" w:color="auto"/>
            </w:tcBorders>
            <w:vAlign w:val="center"/>
          </w:tcPr>
          <w:p w14:paraId="29EBE7EF" w14:textId="30B1C59F" w:rsidR="00E658D6" w:rsidRPr="00125EEA" w:rsidRDefault="00637945">
            <w:pPr>
              <w:spacing w:line="240" w:lineRule="auto"/>
              <w:ind w:left="90"/>
              <w:rPr>
                <w:szCs w:val="22"/>
              </w:rPr>
            </w:pPr>
            <w:r w:rsidRPr="00125EEA">
              <w:rPr>
                <w:szCs w:val="22"/>
              </w:rPr>
              <w:t>Immuungemedieerde myelitis transversa</w:t>
            </w:r>
          </w:p>
        </w:tc>
        <w:tc>
          <w:tcPr>
            <w:tcW w:w="1704"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5A2D7A03" w14:textId="404DB861" w:rsidR="00E658D6" w:rsidRPr="00125EEA" w:rsidRDefault="00706D06" w:rsidP="006E53C0">
            <w:pPr>
              <w:keepNext/>
              <w:spacing w:line="240" w:lineRule="auto"/>
              <w:ind w:right="11"/>
              <w:jc w:val="center"/>
              <w:rPr>
                <w:szCs w:val="22"/>
              </w:rPr>
            </w:pPr>
            <w:r w:rsidRPr="00125EEA">
              <w:rPr>
                <w:szCs w:val="22"/>
              </w:rPr>
              <w:t>Elke graad</w:t>
            </w:r>
          </w:p>
        </w:tc>
        <w:tc>
          <w:tcPr>
            <w:tcW w:w="1641"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1DAEBC27" w14:textId="52DED49D" w:rsidR="00E658D6" w:rsidRPr="00125EEA" w:rsidRDefault="00706D06">
            <w:pPr>
              <w:keepNext/>
              <w:spacing w:line="240" w:lineRule="auto"/>
              <w:ind w:left="11" w:right="11"/>
              <w:jc w:val="center"/>
              <w:rPr>
                <w:szCs w:val="22"/>
              </w:rPr>
            </w:pPr>
            <w:r w:rsidRPr="00125EEA">
              <w:rPr>
                <w:szCs w:val="22"/>
              </w:rPr>
              <w:t>Stop permanent</w:t>
            </w:r>
          </w:p>
        </w:tc>
      </w:tr>
      <w:tr w:rsidR="00BE68AF" w:rsidRPr="00125EEA" w14:paraId="63B9E320" w14:textId="77777777" w:rsidTr="00BE68AF">
        <w:trPr>
          <w:trHeight w:val="576"/>
        </w:trPr>
        <w:tc>
          <w:tcPr>
            <w:tcW w:w="1655" w:type="pct"/>
            <w:vMerge w:val="restart"/>
            <w:tcBorders>
              <w:top w:val="single" w:sz="4" w:space="0" w:color="auto"/>
              <w:left w:val="single" w:sz="4" w:space="0" w:color="auto"/>
              <w:right w:val="single" w:sz="4" w:space="0" w:color="auto"/>
            </w:tcBorders>
            <w:vAlign w:val="center"/>
          </w:tcPr>
          <w:p w14:paraId="4DD68A68" w14:textId="3E378CA8" w:rsidR="00BE68AF" w:rsidRPr="00125EEA" w:rsidRDefault="00BE68AF" w:rsidP="00CD15E5">
            <w:pPr>
              <w:spacing w:line="240" w:lineRule="auto"/>
              <w:ind w:left="90"/>
              <w:rPr>
                <w:szCs w:val="22"/>
              </w:rPr>
            </w:pPr>
            <w:r w:rsidRPr="00125EEA">
              <w:t>Immuungemedieerde meningitis</w:t>
            </w:r>
          </w:p>
        </w:tc>
        <w:tc>
          <w:tcPr>
            <w:tcW w:w="17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8889AE" w14:textId="741BE929" w:rsidR="00BE68AF" w:rsidRPr="00125EEA" w:rsidRDefault="00BE68AF" w:rsidP="00CD15E5">
            <w:pPr>
              <w:keepNext/>
              <w:spacing w:line="240" w:lineRule="auto"/>
              <w:ind w:right="11"/>
              <w:jc w:val="center"/>
              <w:rPr>
                <w:szCs w:val="22"/>
              </w:rPr>
            </w:pPr>
            <w:r w:rsidRPr="00125EEA">
              <w:t>Graad 2</w:t>
            </w:r>
          </w:p>
        </w:tc>
        <w:tc>
          <w:tcPr>
            <w:tcW w:w="16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16A025" w14:textId="2342F1DA" w:rsidR="00BE68AF" w:rsidRPr="00125EEA" w:rsidRDefault="00BE68AF" w:rsidP="00CD15E5">
            <w:pPr>
              <w:keepNext/>
              <w:spacing w:line="240" w:lineRule="auto"/>
              <w:ind w:left="11" w:right="11"/>
              <w:jc w:val="center"/>
              <w:rPr>
                <w:szCs w:val="22"/>
              </w:rPr>
            </w:pPr>
            <w:r w:rsidRPr="00125EEA">
              <w:t>Stop tijdelijk</w:t>
            </w:r>
            <w:r w:rsidRPr="00125EEA">
              <w:rPr>
                <w:vertAlign w:val="superscript"/>
              </w:rPr>
              <w:t>b</w:t>
            </w:r>
          </w:p>
        </w:tc>
      </w:tr>
      <w:tr w:rsidR="00BE68AF" w:rsidRPr="00125EEA" w14:paraId="48FFD20E" w14:textId="77777777" w:rsidTr="00BE68AF">
        <w:trPr>
          <w:trHeight w:val="576"/>
        </w:trPr>
        <w:tc>
          <w:tcPr>
            <w:tcW w:w="1655" w:type="pct"/>
            <w:vMerge/>
            <w:tcBorders>
              <w:left w:val="single" w:sz="4" w:space="0" w:color="auto"/>
              <w:right w:val="single" w:sz="4" w:space="0" w:color="auto"/>
            </w:tcBorders>
            <w:vAlign w:val="center"/>
          </w:tcPr>
          <w:p w14:paraId="2525A708" w14:textId="77777777" w:rsidR="00BE68AF" w:rsidRPr="00125EEA" w:rsidRDefault="00BE68AF" w:rsidP="00CD15E5">
            <w:pPr>
              <w:spacing w:line="240" w:lineRule="auto"/>
              <w:ind w:left="90"/>
              <w:rPr>
                <w:szCs w:val="22"/>
              </w:rPr>
            </w:pPr>
          </w:p>
        </w:tc>
        <w:tc>
          <w:tcPr>
            <w:tcW w:w="17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859AF9" w14:textId="6DCCCBD1" w:rsidR="00BE68AF" w:rsidRPr="00125EEA" w:rsidRDefault="00BE68AF" w:rsidP="00CD15E5">
            <w:pPr>
              <w:keepNext/>
              <w:spacing w:line="240" w:lineRule="auto"/>
              <w:ind w:right="11"/>
              <w:jc w:val="center"/>
              <w:rPr>
                <w:szCs w:val="22"/>
              </w:rPr>
            </w:pPr>
            <w:r w:rsidRPr="00125EEA">
              <w:t>Graad 3 of 4</w:t>
            </w:r>
          </w:p>
        </w:tc>
        <w:tc>
          <w:tcPr>
            <w:tcW w:w="16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971DB9" w14:textId="21A801E6" w:rsidR="00BE68AF" w:rsidRPr="00125EEA" w:rsidRDefault="00BE68AF" w:rsidP="00CD15E5">
            <w:pPr>
              <w:keepNext/>
              <w:spacing w:line="240" w:lineRule="auto"/>
              <w:ind w:left="11" w:right="11"/>
              <w:jc w:val="center"/>
              <w:rPr>
                <w:szCs w:val="22"/>
              </w:rPr>
            </w:pPr>
            <w:r w:rsidRPr="00125EEA">
              <w:t>Stop permanent</w:t>
            </w:r>
          </w:p>
        </w:tc>
      </w:tr>
      <w:tr w:rsidR="00BE68AF" w:rsidRPr="00125EEA" w14:paraId="00CFDF6C" w14:textId="77777777" w:rsidTr="00BE68AF">
        <w:trPr>
          <w:trHeight w:val="576"/>
        </w:trPr>
        <w:tc>
          <w:tcPr>
            <w:tcW w:w="1655" w:type="pct"/>
            <w:tcBorders>
              <w:top w:val="single" w:sz="4" w:space="0" w:color="auto"/>
              <w:left w:val="single" w:sz="4" w:space="0" w:color="auto"/>
              <w:right w:val="single" w:sz="4" w:space="0" w:color="auto"/>
            </w:tcBorders>
            <w:vAlign w:val="center"/>
          </w:tcPr>
          <w:p w14:paraId="00CFDF68" w14:textId="77777777" w:rsidR="00BE68AF" w:rsidRPr="00125EEA" w:rsidRDefault="00BE68AF">
            <w:pPr>
              <w:spacing w:line="240" w:lineRule="auto"/>
              <w:ind w:left="90"/>
              <w:rPr>
                <w:szCs w:val="22"/>
              </w:rPr>
            </w:pPr>
            <w:r w:rsidRPr="00125EEA">
              <w:rPr>
                <w:szCs w:val="22"/>
              </w:rPr>
              <w:t>Immuungemedieerde encefalitis</w:t>
            </w:r>
          </w:p>
        </w:tc>
        <w:tc>
          <w:tcPr>
            <w:tcW w:w="17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CFDF69" w14:textId="2FE3CB5C" w:rsidR="00BE68AF" w:rsidRPr="00125EEA" w:rsidRDefault="00BE68AF">
            <w:pPr>
              <w:keepNext/>
              <w:spacing w:line="240" w:lineRule="auto"/>
              <w:ind w:right="11"/>
              <w:jc w:val="center"/>
              <w:rPr>
                <w:szCs w:val="22"/>
              </w:rPr>
            </w:pPr>
            <w:r w:rsidRPr="00125EEA">
              <w:rPr>
                <w:szCs w:val="22"/>
              </w:rPr>
              <w:t>Graad 2</w:t>
            </w:r>
            <w:r w:rsidR="005D124C" w:rsidRPr="00125EEA">
              <w:rPr>
                <w:szCs w:val="22"/>
              </w:rPr>
              <w:noBreakHyphen/>
            </w:r>
            <w:r w:rsidRPr="00125EEA">
              <w:rPr>
                <w:szCs w:val="22"/>
              </w:rPr>
              <w:t>4</w:t>
            </w:r>
          </w:p>
        </w:tc>
        <w:tc>
          <w:tcPr>
            <w:tcW w:w="16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CFDF6A" w14:textId="77777777" w:rsidR="00BE68AF" w:rsidRPr="00125EEA" w:rsidRDefault="00BE68AF">
            <w:pPr>
              <w:keepNext/>
              <w:spacing w:line="240" w:lineRule="auto"/>
              <w:ind w:left="11" w:right="11"/>
              <w:jc w:val="center"/>
              <w:rPr>
                <w:szCs w:val="22"/>
              </w:rPr>
            </w:pPr>
            <w:r w:rsidRPr="00125EEA">
              <w:rPr>
                <w:szCs w:val="22"/>
              </w:rPr>
              <w:t>Stop permanent</w:t>
            </w:r>
          </w:p>
        </w:tc>
      </w:tr>
      <w:tr w:rsidR="00BE68AF" w:rsidRPr="00125EEA" w14:paraId="56DF4235" w14:textId="77777777" w:rsidTr="00BE68AF">
        <w:trPr>
          <w:trHeight w:val="832"/>
        </w:trPr>
        <w:tc>
          <w:tcPr>
            <w:tcW w:w="1655" w:type="pct"/>
            <w:tcBorders>
              <w:top w:val="single" w:sz="4" w:space="0" w:color="auto"/>
              <w:left w:val="single" w:sz="4" w:space="0" w:color="auto"/>
              <w:right w:val="single" w:sz="4" w:space="0" w:color="auto"/>
            </w:tcBorders>
            <w:vAlign w:val="center"/>
          </w:tcPr>
          <w:p w14:paraId="50818369" w14:textId="4A01A816" w:rsidR="00BE68AF" w:rsidRPr="00125EEA" w:rsidRDefault="00BE68AF" w:rsidP="00263FC1">
            <w:pPr>
              <w:spacing w:line="240" w:lineRule="auto"/>
              <w:ind w:left="90"/>
            </w:pPr>
            <w:r w:rsidRPr="00125EEA">
              <w:t xml:space="preserve">Immuungemedieerd </w:t>
            </w:r>
          </w:p>
          <w:p w14:paraId="75C77CDA" w14:textId="12A3BA1E" w:rsidR="00BE68AF" w:rsidRPr="00125EEA" w:rsidRDefault="00BE68AF" w:rsidP="00263FC1">
            <w:pPr>
              <w:spacing w:line="240" w:lineRule="auto"/>
              <w:ind w:left="90"/>
              <w:rPr>
                <w:szCs w:val="22"/>
              </w:rPr>
            </w:pPr>
            <w:r w:rsidRPr="00125EEA">
              <w:t>Guillain-Barré-syndroom</w:t>
            </w:r>
          </w:p>
        </w:tc>
        <w:tc>
          <w:tcPr>
            <w:tcW w:w="17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0D9DA0" w14:textId="0B1C29E7" w:rsidR="00BE68AF" w:rsidRPr="00125EEA" w:rsidRDefault="00BE68AF" w:rsidP="00AD33B5">
            <w:pPr>
              <w:keepNext/>
              <w:spacing w:line="240" w:lineRule="auto"/>
              <w:ind w:right="-113"/>
              <w:jc w:val="center"/>
              <w:rPr>
                <w:szCs w:val="22"/>
              </w:rPr>
            </w:pPr>
            <w:r w:rsidRPr="00125EEA">
              <w:t>Graad 2</w:t>
            </w:r>
            <w:r w:rsidR="005D124C" w:rsidRPr="00125EEA">
              <w:noBreakHyphen/>
            </w:r>
            <w:r w:rsidRPr="00125EEA">
              <w:t>4</w:t>
            </w:r>
          </w:p>
        </w:tc>
        <w:tc>
          <w:tcPr>
            <w:tcW w:w="16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64C24B" w14:textId="70E3796D" w:rsidR="00BE68AF" w:rsidRPr="00125EEA" w:rsidRDefault="00BE68AF" w:rsidP="00263FC1">
            <w:pPr>
              <w:keepNext/>
              <w:spacing w:line="240" w:lineRule="auto"/>
              <w:ind w:left="11" w:right="11"/>
              <w:jc w:val="center"/>
              <w:rPr>
                <w:szCs w:val="22"/>
              </w:rPr>
            </w:pPr>
            <w:r w:rsidRPr="00125EEA">
              <w:t>Stop permanent</w:t>
            </w:r>
          </w:p>
        </w:tc>
      </w:tr>
      <w:tr w:rsidR="00BE68AF" w:rsidRPr="00125EEA" w14:paraId="00CFDF71" w14:textId="77777777" w:rsidTr="00BE68AF">
        <w:trPr>
          <w:trHeight w:val="576"/>
        </w:trPr>
        <w:tc>
          <w:tcPr>
            <w:tcW w:w="1655" w:type="pct"/>
            <w:vMerge w:val="restart"/>
            <w:tcBorders>
              <w:top w:val="single" w:sz="4" w:space="0" w:color="auto"/>
              <w:left w:val="single" w:sz="4" w:space="0" w:color="auto"/>
              <w:right w:val="single" w:sz="4" w:space="0" w:color="auto"/>
            </w:tcBorders>
            <w:vAlign w:val="center"/>
          </w:tcPr>
          <w:p w14:paraId="00CFDF6D" w14:textId="6DAE0351" w:rsidR="00BE68AF" w:rsidRPr="00125EEA" w:rsidRDefault="00BE68AF">
            <w:pPr>
              <w:spacing w:line="240" w:lineRule="auto"/>
              <w:ind w:left="90"/>
              <w:rPr>
                <w:szCs w:val="22"/>
              </w:rPr>
            </w:pPr>
            <w:r w:rsidRPr="00125EEA">
              <w:rPr>
                <w:szCs w:val="22"/>
              </w:rPr>
              <w:t>Andere immuungemedieerde bijwerkingen</w:t>
            </w:r>
            <w:r w:rsidRPr="00125EEA">
              <w:rPr>
                <w:szCs w:val="22"/>
                <w:vertAlign w:val="superscript"/>
              </w:rPr>
              <w:t xml:space="preserve">g </w:t>
            </w:r>
          </w:p>
        </w:tc>
        <w:tc>
          <w:tcPr>
            <w:tcW w:w="17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CFDF6E" w14:textId="77777777" w:rsidR="00BE68AF" w:rsidRPr="00125EEA" w:rsidRDefault="00BE68AF">
            <w:pPr>
              <w:keepNext/>
              <w:spacing w:line="240" w:lineRule="auto"/>
              <w:ind w:right="11"/>
              <w:jc w:val="center"/>
              <w:rPr>
                <w:szCs w:val="22"/>
              </w:rPr>
            </w:pPr>
            <w:r w:rsidRPr="00125EEA">
              <w:rPr>
                <w:szCs w:val="22"/>
              </w:rPr>
              <w:t>Graad 2 of 3</w:t>
            </w:r>
          </w:p>
        </w:tc>
        <w:tc>
          <w:tcPr>
            <w:tcW w:w="16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CFDF6F" w14:textId="47C229D8" w:rsidR="00BE68AF" w:rsidRPr="00125EEA" w:rsidRDefault="00BE68AF">
            <w:pPr>
              <w:keepNext/>
              <w:spacing w:line="240" w:lineRule="auto"/>
              <w:ind w:left="11" w:right="11"/>
              <w:jc w:val="center"/>
              <w:rPr>
                <w:szCs w:val="22"/>
              </w:rPr>
            </w:pPr>
            <w:r w:rsidRPr="00125EEA">
              <w:rPr>
                <w:szCs w:val="22"/>
              </w:rPr>
              <w:t>Stop tijdelijk</w:t>
            </w:r>
            <w:r w:rsidRPr="00125EEA">
              <w:rPr>
                <w:szCs w:val="22"/>
                <w:vertAlign w:val="superscript"/>
              </w:rPr>
              <w:t>b</w:t>
            </w:r>
          </w:p>
        </w:tc>
      </w:tr>
      <w:tr w:rsidR="00BE68AF" w:rsidRPr="00125EEA" w14:paraId="00CFDF76" w14:textId="77777777" w:rsidTr="00BE68AF">
        <w:trPr>
          <w:trHeight w:val="576"/>
        </w:trPr>
        <w:tc>
          <w:tcPr>
            <w:tcW w:w="1655" w:type="pct"/>
            <w:vMerge/>
            <w:tcBorders>
              <w:left w:val="single" w:sz="4" w:space="0" w:color="auto"/>
              <w:right w:val="single" w:sz="4" w:space="0" w:color="auto"/>
            </w:tcBorders>
            <w:vAlign w:val="center"/>
          </w:tcPr>
          <w:p w14:paraId="00CFDF72" w14:textId="77777777" w:rsidR="00BE68AF" w:rsidRPr="00125EEA" w:rsidRDefault="00BE68AF">
            <w:pPr>
              <w:spacing w:line="240" w:lineRule="auto"/>
              <w:ind w:left="90"/>
              <w:rPr>
                <w:szCs w:val="22"/>
              </w:rPr>
            </w:pPr>
          </w:p>
        </w:tc>
        <w:tc>
          <w:tcPr>
            <w:tcW w:w="17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CFDF73" w14:textId="77777777" w:rsidR="00BE68AF" w:rsidRPr="00125EEA" w:rsidRDefault="00BE68AF">
            <w:pPr>
              <w:keepNext/>
              <w:spacing w:line="240" w:lineRule="auto"/>
              <w:ind w:right="11"/>
              <w:jc w:val="center"/>
            </w:pPr>
            <w:r w:rsidRPr="00125EEA">
              <w:rPr>
                <w:szCs w:val="22"/>
              </w:rPr>
              <w:t>Graad 4</w:t>
            </w:r>
          </w:p>
        </w:tc>
        <w:tc>
          <w:tcPr>
            <w:tcW w:w="16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CFDF74" w14:textId="77777777" w:rsidR="00BE68AF" w:rsidRPr="00125EEA" w:rsidRDefault="00BE68AF">
            <w:pPr>
              <w:keepNext/>
              <w:spacing w:line="240" w:lineRule="auto"/>
              <w:ind w:left="11" w:right="11"/>
              <w:jc w:val="center"/>
            </w:pPr>
            <w:r w:rsidRPr="00125EEA">
              <w:rPr>
                <w:szCs w:val="22"/>
              </w:rPr>
              <w:t>Stop permanent</w:t>
            </w:r>
          </w:p>
        </w:tc>
      </w:tr>
      <w:tr w:rsidR="00BE68AF" w:rsidRPr="00125EEA" w14:paraId="00CFDF7B" w14:textId="77777777" w:rsidTr="00BE68AF">
        <w:trPr>
          <w:trHeight w:val="576"/>
        </w:trPr>
        <w:tc>
          <w:tcPr>
            <w:tcW w:w="1655" w:type="pct"/>
            <w:vMerge w:val="restart"/>
            <w:tcBorders>
              <w:left w:val="single" w:sz="4" w:space="0" w:color="auto"/>
              <w:right w:val="single" w:sz="4" w:space="0" w:color="auto"/>
            </w:tcBorders>
            <w:vAlign w:val="center"/>
          </w:tcPr>
          <w:p w14:paraId="00CFDF77" w14:textId="77777777" w:rsidR="00BE68AF" w:rsidRPr="00125EEA" w:rsidRDefault="00BE68AF">
            <w:pPr>
              <w:spacing w:line="240" w:lineRule="auto"/>
              <w:ind w:left="90"/>
              <w:rPr>
                <w:szCs w:val="22"/>
              </w:rPr>
            </w:pPr>
            <w:r w:rsidRPr="00125EEA">
              <w:rPr>
                <w:szCs w:val="22"/>
              </w:rPr>
              <w:t>Niet-immuungemedieerde bijwerkingen</w:t>
            </w:r>
          </w:p>
        </w:tc>
        <w:tc>
          <w:tcPr>
            <w:tcW w:w="17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CFDF78" w14:textId="77777777" w:rsidR="00BE68AF" w:rsidRPr="00125EEA" w:rsidRDefault="00BE68AF">
            <w:pPr>
              <w:keepNext/>
              <w:spacing w:line="240" w:lineRule="auto"/>
              <w:ind w:right="11"/>
              <w:jc w:val="center"/>
            </w:pPr>
            <w:r w:rsidRPr="00125EEA">
              <w:rPr>
                <w:szCs w:val="22"/>
              </w:rPr>
              <w:t>Graad 2 en 3</w:t>
            </w:r>
          </w:p>
        </w:tc>
        <w:tc>
          <w:tcPr>
            <w:tcW w:w="16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CFDF79" w14:textId="77777777" w:rsidR="00BE68AF" w:rsidRPr="00125EEA" w:rsidRDefault="00BE68AF">
            <w:pPr>
              <w:keepNext/>
              <w:spacing w:line="240" w:lineRule="auto"/>
              <w:ind w:left="11" w:right="11"/>
              <w:jc w:val="center"/>
            </w:pPr>
            <w:r w:rsidRPr="00125EEA">
              <w:rPr>
                <w:szCs w:val="22"/>
              </w:rPr>
              <w:t>Stop tijdelijk tot ≤ graad 1 of herstel naar baseline</w:t>
            </w:r>
          </w:p>
        </w:tc>
      </w:tr>
      <w:tr w:rsidR="00BE68AF" w:rsidRPr="00125EEA" w14:paraId="00CFDF80" w14:textId="77777777" w:rsidTr="00BE68AF">
        <w:trPr>
          <w:trHeight w:val="576"/>
        </w:trPr>
        <w:tc>
          <w:tcPr>
            <w:tcW w:w="1655" w:type="pct"/>
            <w:vMerge/>
            <w:tcBorders>
              <w:left w:val="single" w:sz="4" w:space="0" w:color="auto"/>
              <w:bottom w:val="single" w:sz="4" w:space="0" w:color="auto"/>
              <w:right w:val="single" w:sz="4" w:space="0" w:color="auto"/>
            </w:tcBorders>
            <w:vAlign w:val="center"/>
          </w:tcPr>
          <w:p w14:paraId="00CFDF7C" w14:textId="77777777" w:rsidR="00BE68AF" w:rsidRPr="00125EEA" w:rsidRDefault="00BE68AF">
            <w:pPr>
              <w:spacing w:line="240" w:lineRule="auto"/>
              <w:ind w:left="90"/>
              <w:rPr>
                <w:szCs w:val="22"/>
              </w:rPr>
            </w:pPr>
          </w:p>
        </w:tc>
        <w:tc>
          <w:tcPr>
            <w:tcW w:w="17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CFDF7D" w14:textId="77777777" w:rsidR="00BE68AF" w:rsidRPr="00125EEA" w:rsidRDefault="00BE68AF">
            <w:pPr>
              <w:keepNext/>
              <w:spacing w:line="240" w:lineRule="auto"/>
              <w:ind w:right="11"/>
              <w:jc w:val="center"/>
            </w:pPr>
            <w:r w:rsidRPr="00125EEA">
              <w:rPr>
                <w:szCs w:val="22"/>
              </w:rPr>
              <w:t>Graad 4</w:t>
            </w:r>
          </w:p>
        </w:tc>
        <w:tc>
          <w:tcPr>
            <w:tcW w:w="16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CFDF7E" w14:textId="4A2FBC92" w:rsidR="00BE68AF" w:rsidRPr="00125EEA" w:rsidRDefault="00BE68AF">
            <w:pPr>
              <w:keepNext/>
              <w:spacing w:line="240" w:lineRule="auto"/>
              <w:ind w:left="11" w:right="11"/>
              <w:jc w:val="center"/>
            </w:pPr>
            <w:r w:rsidRPr="00125EEA">
              <w:rPr>
                <w:szCs w:val="22"/>
              </w:rPr>
              <w:t>Stop permanent</w:t>
            </w:r>
            <w:r w:rsidRPr="00125EEA">
              <w:rPr>
                <w:szCs w:val="22"/>
                <w:vertAlign w:val="superscript"/>
              </w:rPr>
              <w:t>h</w:t>
            </w:r>
          </w:p>
        </w:tc>
      </w:tr>
    </w:tbl>
    <w:p w14:paraId="00CFDF81" w14:textId="3DF802E6" w:rsidR="00A06DE4" w:rsidRPr="00125EEA" w:rsidRDefault="0010536B" w:rsidP="004F1BC6">
      <w:pPr>
        <w:spacing w:line="240" w:lineRule="auto"/>
        <w:ind w:left="227" w:hanging="227"/>
        <w:mirrorIndents/>
        <w:rPr>
          <w:sz w:val="20"/>
        </w:rPr>
      </w:pPr>
      <w:r w:rsidRPr="00851A76">
        <w:rPr>
          <w:sz w:val="20"/>
          <w:vertAlign w:val="superscript"/>
          <w:lang w:val="en-US"/>
          <w:rPrChange w:id="15" w:author="AZNL RAO3" w:date="2025-06-05T16:39:00Z">
            <w:rPr>
              <w:sz w:val="20"/>
              <w:vertAlign w:val="superscript"/>
            </w:rPr>
          </w:rPrChange>
        </w:rPr>
        <w:t>a</w:t>
      </w:r>
      <w:r w:rsidRPr="00851A76">
        <w:rPr>
          <w:sz w:val="20"/>
          <w:lang w:val="en-US"/>
          <w:rPrChange w:id="16" w:author="AZNL RAO3" w:date="2025-06-05T16:39:00Z">
            <w:rPr>
              <w:sz w:val="20"/>
            </w:rPr>
          </w:rPrChange>
        </w:rPr>
        <w:t xml:space="preserve"> </w:t>
      </w:r>
      <w:r w:rsidRPr="00851A76">
        <w:rPr>
          <w:i/>
          <w:iCs/>
          <w:sz w:val="20"/>
          <w:lang w:val="en-US"/>
          <w:rPrChange w:id="17" w:author="AZNL RAO3" w:date="2025-06-05T16:39:00Z">
            <w:rPr>
              <w:i/>
              <w:iCs/>
              <w:sz w:val="20"/>
            </w:rPr>
          </w:rPrChange>
        </w:rPr>
        <w:t>Common Terminology Criteria for Adverse Events</w:t>
      </w:r>
      <w:r w:rsidRPr="00851A76">
        <w:rPr>
          <w:sz w:val="20"/>
          <w:lang w:val="en-US"/>
          <w:rPrChange w:id="18" w:author="AZNL RAO3" w:date="2025-06-05T16:39:00Z">
            <w:rPr>
              <w:sz w:val="20"/>
            </w:rPr>
          </w:rPrChange>
        </w:rPr>
        <w:t xml:space="preserve">, versie 4.03. </w:t>
      </w:r>
      <w:r w:rsidRPr="00125EEA">
        <w:rPr>
          <w:sz w:val="20"/>
        </w:rPr>
        <w:t>ALAT: alanineaminotransferase; ASAT: aspartaataminotransferase; ULN: bovengrens van normaal</w:t>
      </w:r>
      <w:r w:rsidR="00052E72" w:rsidRPr="00125EEA">
        <w:rPr>
          <w:sz w:val="20"/>
        </w:rPr>
        <w:t xml:space="preserve"> (</w:t>
      </w:r>
      <w:r w:rsidR="00052E72" w:rsidRPr="00125EEA">
        <w:rPr>
          <w:i/>
          <w:iCs/>
          <w:sz w:val="20"/>
        </w:rPr>
        <w:t>upper limit of normal)</w:t>
      </w:r>
      <w:r w:rsidR="00F62122" w:rsidRPr="00125EEA">
        <w:rPr>
          <w:sz w:val="20"/>
        </w:rPr>
        <w:t xml:space="preserve">; BLV: </w:t>
      </w:r>
      <w:r w:rsidR="00052E72" w:rsidRPr="00125EEA">
        <w:rPr>
          <w:sz w:val="20"/>
        </w:rPr>
        <w:t>uitgangswaarde (</w:t>
      </w:r>
      <w:r w:rsidR="00F62122" w:rsidRPr="00125EEA">
        <w:rPr>
          <w:i/>
          <w:iCs/>
          <w:sz w:val="20"/>
        </w:rPr>
        <w:t>baseline value</w:t>
      </w:r>
      <w:r w:rsidR="00052E72" w:rsidRPr="00125EEA">
        <w:rPr>
          <w:sz w:val="20"/>
        </w:rPr>
        <w:t>)</w:t>
      </w:r>
    </w:p>
    <w:p w14:paraId="00CFDF83" w14:textId="13D5DA2F" w:rsidR="00A06DE4" w:rsidRPr="00125EEA" w:rsidRDefault="009A3AF2" w:rsidP="004F1BC6">
      <w:pPr>
        <w:spacing w:line="240" w:lineRule="auto"/>
        <w:ind w:left="227" w:hanging="227"/>
        <w:mirrorIndents/>
        <w:rPr>
          <w:sz w:val="20"/>
        </w:rPr>
      </w:pPr>
      <w:r w:rsidRPr="00125EEA">
        <w:rPr>
          <w:sz w:val="20"/>
          <w:vertAlign w:val="superscript"/>
        </w:rPr>
        <w:t>b</w:t>
      </w:r>
      <w:r w:rsidR="0010536B" w:rsidRPr="00125EEA">
        <w:rPr>
          <w:sz w:val="20"/>
        </w:rPr>
        <w:t xml:space="preserve"> Na </w:t>
      </w:r>
      <w:r w:rsidR="00B919AC" w:rsidRPr="00125EEA">
        <w:rPr>
          <w:sz w:val="20"/>
        </w:rPr>
        <w:t xml:space="preserve">tijdelijke </w:t>
      </w:r>
      <w:r w:rsidR="0010536B" w:rsidRPr="00125EEA">
        <w:rPr>
          <w:sz w:val="20"/>
        </w:rPr>
        <w:t>stopzetting kunnen IMJUDO en/of durvalumab binnen 12</w:t>
      </w:r>
      <w:r w:rsidR="00A33353" w:rsidRPr="00125EEA">
        <w:rPr>
          <w:sz w:val="20"/>
        </w:rPr>
        <w:t> </w:t>
      </w:r>
      <w:r w:rsidR="0010536B" w:rsidRPr="00125EEA">
        <w:rPr>
          <w:sz w:val="20"/>
        </w:rPr>
        <w:t>weken worden hervat als de bijwerkingen zijn verbeterd tot ≤ graad 1 en de dosis corticosteroïden is verlaagd tot ≤ 10</w:t>
      </w:r>
      <w:r w:rsidR="00A33353" w:rsidRPr="00125EEA">
        <w:rPr>
          <w:sz w:val="20"/>
        </w:rPr>
        <w:t> </w:t>
      </w:r>
      <w:r w:rsidR="0010536B" w:rsidRPr="00125EEA">
        <w:rPr>
          <w:sz w:val="20"/>
        </w:rPr>
        <w:t xml:space="preserve">mg prednison of gelijkwaardig per dag. IMJUDO en durvalumab moeten permanent worden </w:t>
      </w:r>
      <w:r w:rsidR="000C3420" w:rsidRPr="00125EEA">
        <w:rPr>
          <w:sz w:val="20"/>
        </w:rPr>
        <w:t xml:space="preserve">stopgezet </w:t>
      </w:r>
      <w:r w:rsidR="0010536B" w:rsidRPr="00125EEA">
        <w:rPr>
          <w:sz w:val="20"/>
        </w:rPr>
        <w:t>voor recidiverende bijwerkingen van graad 3, indien van toepassing.</w:t>
      </w:r>
    </w:p>
    <w:p w14:paraId="00CFDF84" w14:textId="704CDA13" w:rsidR="00A06DE4" w:rsidRPr="00125EEA" w:rsidRDefault="009A3AF2" w:rsidP="00103BE7">
      <w:pPr>
        <w:spacing w:line="240" w:lineRule="auto"/>
        <w:ind w:left="227" w:hanging="227"/>
        <w:mirrorIndents/>
        <w:rPr>
          <w:sz w:val="20"/>
        </w:rPr>
      </w:pPr>
      <w:r w:rsidRPr="00125EEA">
        <w:rPr>
          <w:sz w:val="20"/>
          <w:vertAlign w:val="superscript"/>
        </w:rPr>
        <w:t>c</w:t>
      </w:r>
      <w:r w:rsidR="0010536B" w:rsidRPr="00125EEA">
        <w:rPr>
          <w:color w:val="000000"/>
          <w:sz w:val="20"/>
        </w:rPr>
        <w:t xml:space="preserve"> Volg voor patiënten met een alternatieve oorzaak de aanbevelingen voor ASAT- of ALAT-verhogingen zonder gelijktijdige verhogingen van bilirubine.</w:t>
      </w:r>
    </w:p>
    <w:p w14:paraId="00CFDF85" w14:textId="4F570004" w:rsidR="00A06DE4" w:rsidRPr="00125EEA" w:rsidRDefault="009A3AF2" w:rsidP="00103BE7">
      <w:pPr>
        <w:spacing w:line="240" w:lineRule="auto"/>
        <w:ind w:left="227" w:hanging="227"/>
        <w:mirrorIndents/>
        <w:rPr>
          <w:color w:val="000000"/>
          <w:sz w:val="20"/>
        </w:rPr>
      </w:pPr>
      <w:r w:rsidRPr="00125EEA">
        <w:rPr>
          <w:sz w:val="20"/>
          <w:vertAlign w:val="superscript"/>
        </w:rPr>
        <w:t>d</w:t>
      </w:r>
      <w:r w:rsidR="0010536B" w:rsidRPr="00125EEA">
        <w:rPr>
          <w:color w:val="000000"/>
          <w:sz w:val="20"/>
        </w:rPr>
        <w:t xml:space="preserve"> Als ASAT en ALAT bij baseline lager dan of gelijk aan </w:t>
      </w:r>
      <w:r w:rsidR="000948C6" w:rsidRPr="00125EEA">
        <w:rPr>
          <w:color w:val="000000"/>
          <w:sz w:val="20"/>
        </w:rPr>
        <w:t xml:space="preserve">de </w:t>
      </w:r>
      <w:r w:rsidR="0010536B" w:rsidRPr="00125EEA">
        <w:rPr>
          <w:color w:val="000000"/>
          <w:sz w:val="20"/>
        </w:rPr>
        <w:t xml:space="preserve">ULN </w:t>
      </w:r>
      <w:r w:rsidR="000948C6" w:rsidRPr="00125EEA">
        <w:rPr>
          <w:color w:val="000000"/>
          <w:sz w:val="20"/>
        </w:rPr>
        <w:t xml:space="preserve">zijn </w:t>
      </w:r>
      <w:r w:rsidR="0010536B" w:rsidRPr="00125EEA">
        <w:rPr>
          <w:color w:val="000000"/>
          <w:sz w:val="20"/>
        </w:rPr>
        <w:t xml:space="preserve">bij patiënten met leverbetrokkenheid, durvalumab tijdelijk </w:t>
      </w:r>
      <w:r w:rsidR="000948C6" w:rsidRPr="00125EEA">
        <w:rPr>
          <w:color w:val="000000"/>
          <w:sz w:val="20"/>
        </w:rPr>
        <w:t xml:space="preserve">of </w:t>
      </w:r>
      <w:r w:rsidR="0010536B" w:rsidRPr="00125EEA">
        <w:rPr>
          <w:color w:val="000000"/>
          <w:sz w:val="20"/>
        </w:rPr>
        <w:t xml:space="preserve">permanent </w:t>
      </w:r>
      <w:r w:rsidR="000948C6" w:rsidRPr="00125EEA">
        <w:rPr>
          <w:color w:val="000000"/>
          <w:sz w:val="20"/>
        </w:rPr>
        <w:t xml:space="preserve">stopzetten </w:t>
      </w:r>
      <w:r w:rsidR="0010536B" w:rsidRPr="00125EEA">
        <w:rPr>
          <w:color w:val="000000"/>
          <w:sz w:val="20"/>
        </w:rPr>
        <w:t>op basis van</w:t>
      </w:r>
      <w:r w:rsidR="000948C6" w:rsidRPr="00125EEA">
        <w:rPr>
          <w:color w:val="000000"/>
          <w:sz w:val="20"/>
        </w:rPr>
        <w:t xml:space="preserve"> de</w:t>
      </w:r>
      <w:r w:rsidR="0010536B" w:rsidRPr="00125EEA">
        <w:rPr>
          <w:color w:val="000000"/>
          <w:sz w:val="20"/>
        </w:rPr>
        <w:t xml:space="preserve"> aanbevelingen voor hepatitis zonder leverbetrokkenheid.</w:t>
      </w:r>
    </w:p>
    <w:p w14:paraId="3407B2B1" w14:textId="584DEE91" w:rsidR="00AB6DF9" w:rsidRPr="00125EEA" w:rsidRDefault="007746EA" w:rsidP="00820A9A">
      <w:pPr>
        <w:spacing w:line="240" w:lineRule="auto"/>
        <w:ind w:left="230" w:hanging="230"/>
        <w:mirrorIndents/>
        <w:rPr>
          <w:sz w:val="20"/>
        </w:rPr>
      </w:pPr>
      <w:r w:rsidRPr="00125EEA">
        <w:rPr>
          <w:sz w:val="20"/>
          <w:bdr w:val="nil"/>
          <w:vertAlign w:val="superscript"/>
        </w:rPr>
        <w:t>e</w:t>
      </w:r>
      <w:r w:rsidRPr="00125EEA">
        <w:rPr>
          <w:sz w:val="20"/>
          <w:bdr w:val="nil"/>
        </w:rPr>
        <w:t xml:space="preserve"> Stop permanent met IMJUDO bij graad 3; de behandeling met durvalumab kan echter worden hervat zodra het voorval is verdwenen.</w:t>
      </w:r>
    </w:p>
    <w:p w14:paraId="00CFDF87" w14:textId="2836FC6D" w:rsidR="00A06DE4" w:rsidRPr="00125EEA" w:rsidRDefault="00DC418B" w:rsidP="004F1BC6">
      <w:pPr>
        <w:spacing w:line="240" w:lineRule="auto"/>
        <w:ind w:left="227" w:hanging="227"/>
        <w:mirrorIndents/>
        <w:rPr>
          <w:sz w:val="20"/>
        </w:rPr>
      </w:pPr>
      <w:r w:rsidRPr="00125EEA">
        <w:rPr>
          <w:sz w:val="20"/>
          <w:vertAlign w:val="superscript"/>
        </w:rPr>
        <w:t>f</w:t>
      </w:r>
      <w:r w:rsidR="006E53C0" w:rsidRPr="00125EEA">
        <w:rPr>
          <w:sz w:val="20"/>
        </w:rPr>
        <w:t xml:space="preserve"> </w:t>
      </w:r>
      <w:r w:rsidR="0010536B" w:rsidRPr="00125EEA">
        <w:rPr>
          <w:sz w:val="20"/>
        </w:rPr>
        <w:t xml:space="preserve">Stop permanent met IMJUDO en durvalumab </w:t>
      </w:r>
      <w:r w:rsidR="000948C6" w:rsidRPr="00125EEA">
        <w:rPr>
          <w:sz w:val="20"/>
        </w:rPr>
        <w:t>indien</w:t>
      </w:r>
      <w:r w:rsidR="0010536B" w:rsidRPr="00125EEA">
        <w:rPr>
          <w:sz w:val="20"/>
        </w:rPr>
        <w:t xml:space="preserve"> de bijwerking niet binnen 30 dagen </w:t>
      </w:r>
      <w:r w:rsidR="000948C6" w:rsidRPr="00125EEA">
        <w:rPr>
          <w:sz w:val="20"/>
        </w:rPr>
        <w:t>verbetert</w:t>
      </w:r>
      <w:r w:rsidR="0010536B" w:rsidRPr="00125EEA">
        <w:rPr>
          <w:sz w:val="20"/>
        </w:rPr>
        <w:t xml:space="preserve"> tot ≤ graad 1 of als er tekenen zijn van respiratoire insufficiëntie.</w:t>
      </w:r>
    </w:p>
    <w:p w14:paraId="00CFDF88" w14:textId="145F44C0" w:rsidR="00A06DE4" w:rsidRPr="00125EEA" w:rsidRDefault="00DC418B" w:rsidP="004F1BC6">
      <w:pPr>
        <w:spacing w:line="240" w:lineRule="auto"/>
        <w:ind w:left="227" w:hanging="227"/>
        <w:mirrorIndents/>
        <w:rPr>
          <w:sz w:val="20"/>
        </w:rPr>
      </w:pPr>
      <w:r w:rsidRPr="00125EEA">
        <w:rPr>
          <w:sz w:val="20"/>
          <w:vertAlign w:val="superscript"/>
        </w:rPr>
        <w:t>g</w:t>
      </w:r>
      <w:r w:rsidR="0010536B" w:rsidRPr="00125EEA">
        <w:rPr>
          <w:sz w:val="20"/>
        </w:rPr>
        <w:t xml:space="preserve"> Omvat immun</w:t>
      </w:r>
      <w:r w:rsidR="00C049C0" w:rsidRPr="00125EEA">
        <w:rPr>
          <w:sz w:val="20"/>
        </w:rPr>
        <w:t xml:space="preserve">e </w:t>
      </w:r>
      <w:r w:rsidR="0010536B" w:rsidRPr="00125EEA">
        <w:rPr>
          <w:sz w:val="20"/>
        </w:rPr>
        <w:t>trombocytopenie</w:t>
      </w:r>
      <w:r w:rsidR="00C049C0" w:rsidRPr="00125EEA">
        <w:rPr>
          <w:sz w:val="20"/>
        </w:rPr>
        <w:t>,</w:t>
      </w:r>
      <w:r w:rsidR="0010536B" w:rsidRPr="00125EEA">
        <w:rPr>
          <w:sz w:val="20"/>
        </w:rPr>
        <w:t xml:space="preserve"> pancreatitis</w:t>
      </w:r>
      <w:r w:rsidR="00C049C0" w:rsidRPr="00125EEA">
        <w:rPr>
          <w:sz w:val="20"/>
        </w:rPr>
        <w:t>, cys</w:t>
      </w:r>
      <w:r w:rsidR="001F5426" w:rsidRPr="00125EEA">
        <w:rPr>
          <w:sz w:val="20"/>
        </w:rPr>
        <w:t>titis niet-infectieus, immuungemedieerde artritis</w:t>
      </w:r>
      <w:ins w:id="19" w:author="AZ NL RAO 2" w:date="2025-05-21T14:39:00Z">
        <w:r w:rsidR="00D954B6" w:rsidRPr="00125EEA">
          <w:rPr>
            <w:sz w:val="20"/>
          </w:rPr>
          <w:t xml:space="preserve">, </w:t>
        </w:r>
      </w:ins>
      <w:del w:id="20" w:author="AZ NL RAO 2" w:date="2025-05-21T14:39:00Z">
        <w:r w:rsidR="001F5426" w:rsidRPr="00125EEA" w:rsidDel="00D954B6">
          <w:rPr>
            <w:sz w:val="20"/>
          </w:rPr>
          <w:delText xml:space="preserve"> en </w:delText>
        </w:r>
      </w:del>
      <w:r w:rsidR="001F5426" w:rsidRPr="00125EEA">
        <w:rPr>
          <w:sz w:val="20"/>
        </w:rPr>
        <w:t>uveïtis</w:t>
      </w:r>
      <w:ins w:id="21" w:author="AZ NL RAO 2" w:date="2025-05-21T14:39:00Z">
        <w:r w:rsidR="00D954B6" w:rsidRPr="00125EEA">
          <w:rPr>
            <w:sz w:val="20"/>
          </w:rPr>
          <w:t xml:space="preserve"> en </w:t>
        </w:r>
        <w:r w:rsidR="000A1BA1" w:rsidRPr="00125EEA">
          <w:rPr>
            <w:sz w:val="20"/>
          </w:rPr>
          <w:t>polymyalgia rheumatica</w:t>
        </w:r>
      </w:ins>
      <w:r w:rsidR="0010536B" w:rsidRPr="00125EEA">
        <w:rPr>
          <w:sz w:val="20"/>
        </w:rPr>
        <w:t>.</w:t>
      </w:r>
    </w:p>
    <w:p w14:paraId="00CFDF89" w14:textId="78E3C99D" w:rsidR="00A06DE4" w:rsidRPr="00125EEA" w:rsidRDefault="00DC418B" w:rsidP="004F1BC6">
      <w:pPr>
        <w:autoSpaceDE w:val="0"/>
        <w:autoSpaceDN w:val="0"/>
        <w:adjustRightInd w:val="0"/>
        <w:spacing w:line="240" w:lineRule="auto"/>
        <w:ind w:left="230" w:hanging="230"/>
        <w:rPr>
          <w:sz w:val="20"/>
        </w:rPr>
      </w:pPr>
      <w:r w:rsidRPr="00125EEA">
        <w:rPr>
          <w:sz w:val="20"/>
          <w:vertAlign w:val="superscript"/>
        </w:rPr>
        <w:t>h</w:t>
      </w:r>
      <w:r w:rsidR="0010536B" w:rsidRPr="00125EEA">
        <w:rPr>
          <w:sz w:val="20"/>
        </w:rPr>
        <w:t xml:space="preserve"> Met uitzondering van graad 4 laboratoriumafwijkingen,</w:t>
      </w:r>
      <w:r w:rsidR="000C3420" w:rsidRPr="00125EEA">
        <w:rPr>
          <w:sz w:val="20"/>
          <w:bdr w:val="nil"/>
        </w:rPr>
        <w:t xml:space="preserve"> </w:t>
      </w:r>
      <w:r w:rsidR="00843C29" w:rsidRPr="00125EEA">
        <w:rPr>
          <w:sz w:val="20"/>
          <w:bdr w:val="nil"/>
        </w:rPr>
        <w:t xml:space="preserve">waarbij </w:t>
      </w:r>
      <w:r w:rsidR="000C3420" w:rsidRPr="00125EEA">
        <w:rPr>
          <w:sz w:val="20"/>
          <w:bdr w:val="nil"/>
        </w:rPr>
        <w:t xml:space="preserve">de beslissing om te stoppen gebaseerd </w:t>
      </w:r>
      <w:r w:rsidR="0017096C" w:rsidRPr="00125EEA">
        <w:rPr>
          <w:sz w:val="20"/>
          <w:bdr w:val="nil"/>
        </w:rPr>
        <w:t xml:space="preserve">moet </w:t>
      </w:r>
      <w:r w:rsidR="000C3420" w:rsidRPr="00125EEA">
        <w:rPr>
          <w:sz w:val="20"/>
          <w:bdr w:val="nil"/>
        </w:rPr>
        <w:t>worden op begeleidende klinische tekenen/symptomen en klinisch oordeel</w:t>
      </w:r>
      <w:r w:rsidR="0010536B" w:rsidRPr="00125EEA">
        <w:rPr>
          <w:sz w:val="20"/>
        </w:rPr>
        <w:t>.</w:t>
      </w:r>
    </w:p>
    <w:p w14:paraId="00CFDF8C" w14:textId="77777777" w:rsidR="00A06DE4" w:rsidRPr="00125EEA" w:rsidRDefault="00A06DE4">
      <w:pPr>
        <w:autoSpaceDE w:val="0"/>
        <w:autoSpaceDN w:val="0"/>
        <w:adjustRightInd w:val="0"/>
        <w:spacing w:line="240" w:lineRule="auto"/>
      </w:pPr>
    </w:p>
    <w:p w14:paraId="00CFDF8D" w14:textId="77777777" w:rsidR="00A06DE4" w:rsidRPr="00125EEA" w:rsidRDefault="0010536B">
      <w:pPr>
        <w:spacing w:line="240" w:lineRule="auto"/>
        <w:rPr>
          <w:i/>
          <w:iCs/>
          <w:szCs w:val="22"/>
          <w:u w:val="single"/>
        </w:rPr>
      </w:pPr>
      <w:r w:rsidRPr="00125EEA">
        <w:rPr>
          <w:i/>
          <w:iCs/>
          <w:szCs w:val="22"/>
          <w:u w:val="single"/>
        </w:rPr>
        <w:t>Speciale populaties</w:t>
      </w:r>
    </w:p>
    <w:p w14:paraId="798C6A08" w14:textId="77777777" w:rsidR="000E76E9" w:rsidRPr="00125EEA" w:rsidRDefault="000E76E9">
      <w:pPr>
        <w:spacing w:line="240" w:lineRule="auto"/>
        <w:rPr>
          <w:i/>
          <w:szCs w:val="22"/>
          <w:u w:val="single"/>
        </w:rPr>
      </w:pPr>
    </w:p>
    <w:p w14:paraId="4453FD5E" w14:textId="77777777" w:rsidR="000E76E9" w:rsidRPr="00125EEA" w:rsidRDefault="000E76E9" w:rsidP="000E76E9">
      <w:pPr>
        <w:spacing w:line="240" w:lineRule="auto"/>
        <w:rPr>
          <w:i/>
          <w:szCs w:val="22"/>
        </w:rPr>
      </w:pPr>
      <w:r w:rsidRPr="00125EEA">
        <w:rPr>
          <w:i/>
          <w:iCs/>
          <w:szCs w:val="22"/>
        </w:rPr>
        <w:t>Ouderen</w:t>
      </w:r>
    </w:p>
    <w:p w14:paraId="652BEAE5" w14:textId="6CA2EF46" w:rsidR="000E76E9" w:rsidRPr="00125EEA" w:rsidRDefault="000E76E9" w:rsidP="000E76E9">
      <w:pPr>
        <w:spacing w:line="240" w:lineRule="auto"/>
      </w:pPr>
      <w:r w:rsidRPr="00125EEA">
        <w:rPr>
          <w:szCs w:val="22"/>
        </w:rPr>
        <w:lastRenderedPageBreak/>
        <w:t>Er is geen dosisaanpassing nodig bij oudere patiënten (≥</w:t>
      </w:r>
      <w:r w:rsidR="007803A0" w:rsidRPr="00125EEA">
        <w:rPr>
          <w:szCs w:val="22"/>
        </w:rPr>
        <w:t> </w:t>
      </w:r>
      <w:r w:rsidRPr="00125EEA">
        <w:rPr>
          <w:szCs w:val="22"/>
        </w:rPr>
        <w:t>65</w:t>
      </w:r>
      <w:r w:rsidR="007803A0" w:rsidRPr="00125EEA">
        <w:rPr>
          <w:szCs w:val="22"/>
        </w:rPr>
        <w:t> </w:t>
      </w:r>
      <w:r w:rsidRPr="00125EEA">
        <w:rPr>
          <w:szCs w:val="22"/>
        </w:rPr>
        <w:t>jaar) (zie rubriek 5.2). Gegevens over patiënten van 75</w:t>
      </w:r>
      <w:r w:rsidR="007803A0" w:rsidRPr="00125EEA">
        <w:rPr>
          <w:szCs w:val="22"/>
        </w:rPr>
        <w:t> </w:t>
      </w:r>
      <w:r w:rsidRPr="00125EEA">
        <w:rPr>
          <w:szCs w:val="22"/>
        </w:rPr>
        <w:t>jaar of ouder met gemetastaseerde NSCLC zijn beperkt (zie rubriek 4.4)</w:t>
      </w:r>
      <w:r w:rsidRPr="00125EEA">
        <w:rPr>
          <w:rFonts w:eastAsia="SimSun"/>
          <w:szCs w:val="22"/>
        </w:rPr>
        <w:t>.</w:t>
      </w:r>
    </w:p>
    <w:p w14:paraId="60DF34AC" w14:textId="77777777" w:rsidR="000E76E9" w:rsidRPr="00125EEA" w:rsidRDefault="000E76E9" w:rsidP="000E76E9">
      <w:pPr>
        <w:spacing w:line="240" w:lineRule="auto"/>
        <w:rPr>
          <w:szCs w:val="22"/>
          <w:u w:val="single"/>
        </w:rPr>
      </w:pPr>
    </w:p>
    <w:p w14:paraId="6DF49062" w14:textId="77777777" w:rsidR="000E76E9" w:rsidRPr="00125EEA" w:rsidRDefault="000E76E9" w:rsidP="000E76E9">
      <w:pPr>
        <w:spacing w:line="240" w:lineRule="auto"/>
        <w:rPr>
          <w:i/>
          <w:szCs w:val="22"/>
        </w:rPr>
      </w:pPr>
      <w:r w:rsidRPr="00125EEA">
        <w:rPr>
          <w:i/>
          <w:iCs/>
          <w:szCs w:val="22"/>
        </w:rPr>
        <w:t>Nierinsufficiëntie</w:t>
      </w:r>
    </w:p>
    <w:p w14:paraId="5A540100" w14:textId="77777777" w:rsidR="000E76E9" w:rsidRPr="00125EEA" w:rsidRDefault="000E76E9" w:rsidP="000E76E9">
      <w:pPr>
        <w:spacing w:line="240" w:lineRule="auto"/>
        <w:rPr>
          <w:rFonts w:eastAsia="TimesNewRoman"/>
          <w:szCs w:val="22"/>
        </w:rPr>
      </w:pPr>
      <w:r w:rsidRPr="00125EEA">
        <w:rPr>
          <w:szCs w:val="22"/>
        </w:rPr>
        <w:t>Dosisaanpassing van IMJUDO wordt niet aanbevolen bij patiënten met lichte of matige nierinsufficiëntie. De gegevens van patiënten met ernstige nierinsufficiëntie zijn te beperkt om conclusies te trekken over deze populatie (zie rubriek 5.2).</w:t>
      </w:r>
    </w:p>
    <w:p w14:paraId="63B75183" w14:textId="77777777" w:rsidR="000E76E9" w:rsidRPr="00125EEA" w:rsidRDefault="000E76E9" w:rsidP="000E76E9">
      <w:pPr>
        <w:spacing w:line="240" w:lineRule="auto"/>
        <w:rPr>
          <w:szCs w:val="22"/>
          <w:u w:val="single"/>
        </w:rPr>
      </w:pPr>
    </w:p>
    <w:p w14:paraId="0ABEF9BE" w14:textId="77777777" w:rsidR="000E76E9" w:rsidRPr="00125EEA" w:rsidRDefault="000E76E9" w:rsidP="000E76E9">
      <w:pPr>
        <w:keepNext/>
        <w:spacing w:line="240" w:lineRule="auto"/>
        <w:rPr>
          <w:i/>
          <w:szCs w:val="22"/>
        </w:rPr>
      </w:pPr>
      <w:r w:rsidRPr="00125EEA">
        <w:rPr>
          <w:i/>
          <w:iCs/>
          <w:szCs w:val="22"/>
        </w:rPr>
        <w:t>Leverinsufficiëntie</w:t>
      </w:r>
    </w:p>
    <w:p w14:paraId="00CFDF8E" w14:textId="5B7F97C2" w:rsidR="00A06DE4" w:rsidRPr="00125EEA" w:rsidRDefault="000E76E9" w:rsidP="000E76E9">
      <w:pPr>
        <w:spacing w:line="240" w:lineRule="auto"/>
        <w:rPr>
          <w:iCs/>
          <w:szCs w:val="22"/>
          <w:u w:val="single"/>
        </w:rPr>
      </w:pPr>
      <w:r w:rsidRPr="00125EEA">
        <w:rPr>
          <w:szCs w:val="22"/>
        </w:rPr>
        <w:t>Dosisaanpassing van IMJUDO wordt niet aanbevolen bij patiënten met lichte of matige leverinsufficiëntie. IMJUDO is niet onderzocht bij patiënten met ernstige leverinsufficiëntie (zie rubriek 5.2).</w:t>
      </w:r>
    </w:p>
    <w:p w14:paraId="7E5408BB" w14:textId="77777777" w:rsidR="000E76E9" w:rsidRPr="00125EEA" w:rsidRDefault="000E76E9">
      <w:pPr>
        <w:spacing w:line="240" w:lineRule="auto"/>
        <w:rPr>
          <w:bCs/>
          <w:i/>
          <w:iCs/>
          <w:szCs w:val="22"/>
        </w:rPr>
      </w:pPr>
    </w:p>
    <w:p w14:paraId="00CFDF8F" w14:textId="3FF392D0" w:rsidR="00A06DE4" w:rsidRPr="00125EEA" w:rsidRDefault="0010536B">
      <w:pPr>
        <w:spacing w:line="240" w:lineRule="auto"/>
        <w:rPr>
          <w:bCs/>
          <w:i/>
          <w:iCs/>
          <w:szCs w:val="22"/>
        </w:rPr>
      </w:pPr>
      <w:r w:rsidRPr="00125EEA">
        <w:rPr>
          <w:bCs/>
          <w:i/>
          <w:iCs/>
          <w:szCs w:val="22"/>
        </w:rPr>
        <w:t xml:space="preserve">Pediatrische </w:t>
      </w:r>
      <w:r w:rsidR="004F37A6" w:rsidRPr="00125EEA">
        <w:rPr>
          <w:bCs/>
          <w:i/>
          <w:iCs/>
          <w:szCs w:val="22"/>
        </w:rPr>
        <w:t>patiënten</w:t>
      </w:r>
    </w:p>
    <w:p w14:paraId="00CFDF90" w14:textId="47F3948E" w:rsidR="00A06DE4" w:rsidRPr="00125EEA" w:rsidRDefault="0010536B">
      <w:pPr>
        <w:spacing w:line="240" w:lineRule="auto"/>
        <w:rPr>
          <w:szCs w:val="22"/>
        </w:rPr>
      </w:pPr>
      <w:r w:rsidRPr="00125EEA">
        <w:rPr>
          <w:szCs w:val="22"/>
        </w:rPr>
        <w:t xml:space="preserve">De veiligheid en werkzaamheid van IMJUDO bij kinderen en adolescenten </w:t>
      </w:r>
      <w:r w:rsidR="00A92ED3" w:rsidRPr="00125EEA">
        <w:rPr>
          <w:szCs w:val="22"/>
        </w:rPr>
        <w:t>jonger dan</w:t>
      </w:r>
      <w:r w:rsidRPr="00125EEA">
        <w:rPr>
          <w:szCs w:val="22"/>
        </w:rPr>
        <w:t xml:space="preserve"> 18 jaar zijn niet vastgesteld</w:t>
      </w:r>
      <w:r w:rsidR="0014302E" w:rsidRPr="00125EEA">
        <w:t xml:space="preserve"> met betrekking tot HCC en NSCLC</w:t>
      </w:r>
      <w:r w:rsidRPr="00125EEA">
        <w:rPr>
          <w:szCs w:val="22"/>
        </w:rPr>
        <w:t>. Er zijn geen gegevens beschikbaar.</w:t>
      </w:r>
      <w:r w:rsidR="000210C4" w:rsidRPr="00125EEA">
        <w:t xml:space="preserve"> Buiten de goedgekeurde indicaties is IM</w:t>
      </w:r>
      <w:r w:rsidR="006F30CF" w:rsidRPr="00125EEA">
        <w:t>JUDO</w:t>
      </w:r>
      <w:r w:rsidR="000210C4" w:rsidRPr="00125EEA">
        <w:t xml:space="preserve"> in combinatie met </w:t>
      </w:r>
      <w:r w:rsidR="006F30CF" w:rsidRPr="00125EEA">
        <w:t>durvalumab</w:t>
      </w:r>
      <w:r w:rsidR="000210C4" w:rsidRPr="00125EEA">
        <w:t xml:space="preserve"> onderzocht bij kinderen van 1 tot en met 17 jaar met neuroblastoom, solide tumor en sarcoom. Uit de resultaten van het onderzoek kon echter niet worden geconcludeerd dat de voordelen van dergelijk gebruik opwegen tegen de risico's. De momenteel beschikbare gegevens worden beschreven in rubrieken 5.1 en 5.2</w:t>
      </w:r>
      <w:r w:rsidR="00784791" w:rsidRPr="00125EEA">
        <w:t>.</w:t>
      </w:r>
    </w:p>
    <w:p w14:paraId="00CFDF95" w14:textId="1DEEC6DE" w:rsidR="00A06DE4" w:rsidRPr="00125EEA" w:rsidRDefault="00A06DE4">
      <w:pPr>
        <w:spacing w:line="240" w:lineRule="auto"/>
        <w:rPr>
          <w:i/>
          <w:szCs w:val="22"/>
        </w:rPr>
      </w:pPr>
    </w:p>
    <w:p w14:paraId="00CFDF9B" w14:textId="77777777" w:rsidR="00A06DE4" w:rsidRPr="00125EEA" w:rsidRDefault="0010536B">
      <w:pPr>
        <w:spacing w:line="240" w:lineRule="auto"/>
        <w:rPr>
          <w:szCs w:val="22"/>
          <w:u w:val="single"/>
        </w:rPr>
      </w:pPr>
      <w:r w:rsidRPr="00125EEA">
        <w:rPr>
          <w:szCs w:val="22"/>
          <w:u w:val="single"/>
        </w:rPr>
        <w:t>Wijze van toediening</w:t>
      </w:r>
    </w:p>
    <w:p w14:paraId="00CFDF9C" w14:textId="77777777" w:rsidR="00A06DE4" w:rsidRPr="00125EEA" w:rsidRDefault="00A06DE4">
      <w:pPr>
        <w:spacing w:line="240" w:lineRule="auto"/>
        <w:rPr>
          <w:szCs w:val="22"/>
        </w:rPr>
      </w:pPr>
    </w:p>
    <w:p w14:paraId="00CFDF9D" w14:textId="789867B7" w:rsidR="00A06DE4" w:rsidRPr="00125EEA" w:rsidRDefault="0010536B">
      <w:pPr>
        <w:spacing w:line="240" w:lineRule="auto"/>
        <w:rPr>
          <w:szCs w:val="22"/>
        </w:rPr>
      </w:pPr>
      <w:r w:rsidRPr="00125EEA">
        <w:rPr>
          <w:szCs w:val="22"/>
        </w:rPr>
        <w:t xml:space="preserve">IMJUDO is </w:t>
      </w:r>
      <w:r w:rsidR="00580A4D" w:rsidRPr="00125EEA">
        <w:rPr>
          <w:szCs w:val="22"/>
        </w:rPr>
        <w:t xml:space="preserve">bestemd </w:t>
      </w:r>
      <w:r w:rsidRPr="00125EEA">
        <w:rPr>
          <w:szCs w:val="22"/>
        </w:rPr>
        <w:t>voor intraveneus gebruik</w:t>
      </w:r>
      <w:r w:rsidR="00B02ADB" w:rsidRPr="00125EEA">
        <w:rPr>
          <w:szCs w:val="22"/>
        </w:rPr>
        <w:t>, het wordt na verdunning toegediend als een intraveneuze infusie gedurende 1 uur (zie rubriek 6.6)</w:t>
      </w:r>
      <w:r w:rsidRPr="00125EEA">
        <w:rPr>
          <w:szCs w:val="22"/>
        </w:rPr>
        <w:t xml:space="preserve">. </w:t>
      </w:r>
    </w:p>
    <w:p w14:paraId="09A38E06" w14:textId="77777777" w:rsidR="00916146" w:rsidRPr="00125EEA" w:rsidRDefault="00916146">
      <w:pPr>
        <w:spacing w:line="240" w:lineRule="auto"/>
        <w:rPr>
          <w:szCs w:val="22"/>
        </w:rPr>
      </w:pPr>
    </w:p>
    <w:p w14:paraId="4DABDE12" w14:textId="30F3C003" w:rsidR="00727DA8" w:rsidRPr="00125EEA" w:rsidRDefault="00727DA8">
      <w:pPr>
        <w:spacing w:line="240" w:lineRule="auto"/>
        <w:rPr>
          <w:szCs w:val="22"/>
        </w:rPr>
      </w:pPr>
      <w:r w:rsidRPr="00125EEA">
        <w:rPr>
          <w:szCs w:val="22"/>
        </w:rPr>
        <w:t>Voor instructies over verdunning van het geneesmiddel voorafgaand aan toediening, zie rubriek 6.6.</w:t>
      </w:r>
    </w:p>
    <w:p w14:paraId="00CFDF9F" w14:textId="539A5C48" w:rsidR="00A06DE4" w:rsidRPr="00125EEA" w:rsidRDefault="0010536B">
      <w:pPr>
        <w:spacing w:line="240" w:lineRule="auto"/>
        <w:rPr>
          <w:szCs w:val="22"/>
        </w:rPr>
      </w:pPr>
      <w:r w:rsidRPr="00125EEA">
        <w:rPr>
          <w:szCs w:val="22"/>
        </w:rPr>
        <w:t xml:space="preserve"> </w:t>
      </w:r>
    </w:p>
    <w:p w14:paraId="00CFDFA0" w14:textId="6D8D9D8C" w:rsidR="00A06DE4" w:rsidRPr="00125EEA" w:rsidRDefault="00D22F49" w:rsidP="00121B80">
      <w:pPr>
        <w:keepNext/>
        <w:spacing w:line="240" w:lineRule="auto"/>
        <w:rPr>
          <w:rStyle w:val="normaltextrun"/>
          <w:i/>
          <w:iCs/>
          <w:szCs w:val="22"/>
          <w:u w:val="single"/>
        </w:rPr>
      </w:pPr>
      <w:r w:rsidRPr="00125EEA">
        <w:rPr>
          <w:rStyle w:val="normaltextrun"/>
          <w:i/>
          <w:iCs/>
          <w:szCs w:val="22"/>
          <w:u w:val="single"/>
        </w:rPr>
        <w:t>IMJUDO in combinatie met durvalumab</w:t>
      </w:r>
    </w:p>
    <w:p w14:paraId="4E8FA657" w14:textId="77777777" w:rsidR="00D22F49" w:rsidRPr="00125EEA" w:rsidRDefault="00D22F49" w:rsidP="00121B80">
      <w:pPr>
        <w:keepNext/>
        <w:spacing w:line="240" w:lineRule="auto"/>
        <w:rPr>
          <w:szCs w:val="22"/>
        </w:rPr>
      </w:pPr>
    </w:p>
    <w:p w14:paraId="68A7C510" w14:textId="5A9D5FAB" w:rsidR="00D22F49" w:rsidRPr="00125EEA" w:rsidRDefault="004A53D4" w:rsidP="00121B80">
      <w:pPr>
        <w:pStyle w:val="paragraph"/>
        <w:keepNext/>
        <w:spacing w:before="0" w:beforeAutospacing="0" w:after="0" w:afterAutospacing="0"/>
        <w:textAlignment w:val="baseline"/>
        <w:rPr>
          <w:rStyle w:val="normaltextrun"/>
          <w:sz w:val="22"/>
          <w:szCs w:val="22"/>
          <w:lang w:val="nl-NL"/>
        </w:rPr>
      </w:pPr>
      <w:r w:rsidRPr="00125EEA">
        <w:rPr>
          <w:rStyle w:val="normaltextrun"/>
          <w:sz w:val="22"/>
          <w:szCs w:val="22"/>
          <w:lang w:val="nl-NL"/>
        </w:rPr>
        <w:t>Wanneer IMJUDO wordt gegeven in combinatie met durvalumab</w:t>
      </w:r>
      <w:r w:rsidR="00A344DA" w:rsidRPr="00125EEA">
        <w:rPr>
          <w:rStyle w:val="normaltextrun"/>
          <w:sz w:val="22"/>
          <w:szCs w:val="22"/>
          <w:lang w:val="nl-NL"/>
        </w:rPr>
        <w:t xml:space="preserve"> bij gevorderde of uHCC</w:t>
      </w:r>
      <w:r w:rsidRPr="00125EEA">
        <w:rPr>
          <w:rStyle w:val="normaltextrun"/>
          <w:sz w:val="22"/>
          <w:szCs w:val="22"/>
          <w:lang w:val="nl-NL"/>
        </w:rPr>
        <w:t xml:space="preserve">, wordt IMJUDO toegediend als een aparte intraveneuze infusie gevolgd door durvalumab op dezelfde dag. </w:t>
      </w:r>
      <w:r w:rsidRPr="00125EEA">
        <w:rPr>
          <w:sz w:val="22"/>
          <w:szCs w:val="22"/>
          <w:lang w:val="nl-NL"/>
        </w:rPr>
        <w:t>Zie de SmPC van durvalumab voor informatie over toediening.</w:t>
      </w:r>
    </w:p>
    <w:p w14:paraId="05A6FAE6" w14:textId="77777777" w:rsidR="00DA50C3" w:rsidRPr="00125EEA" w:rsidRDefault="00DA50C3" w:rsidP="006971BA">
      <w:pPr>
        <w:pStyle w:val="paragraph"/>
        <w:spacing w:before="0" w:beforeAutospacing="0" w:after="0" w:afterAutospacing="0"/>
        <w:textAlignment w:val="baseline"/>
        <w:rPr>
          <w:rStyle w:val="normaltextrun"/>
          <w:i/>
          <w:iCs/>
          <w:sz w:val="22"/>
          <w:szCs w:val="22"/>
          <w:u w:val="single"/>
          <w:lang w:val="nl-NL"/>
        </w:rPr>
      </w:pPr>
    </w:p>
    <w:p w14:paraId="555760F4" w14:textId="34D5B5AA" w:rsidR="00CB6E99" w:rsidRPr="00125EEA" w:rsidRDefault="00CB6E99" w:rsidP="006971BA">
      <w:pPr>
        <w:pStyle w:val="paragraph"/>
        <w:spacing w:before="0" w:beforeAutospacing="0" w:after="0" w:afterAutospacing="0"/>
        <w:textAlignment w:val="baseline"/>
        <w:rPr>
          <w:rStyle w:val="normaltextrun"/>
          <w:i/>
          <w:iCs/>
          <w:sz w:val="22"/>
          <w:szCs w:val="22"/>
          <w:u w:val="single"/>
          <w:lang w:val="nl-NL"/>
        </w:rPr>
      </w:pPr>
      <w:r w:rsidRPr="00125EEA">
        <w:rPr>
          <w:rStyle w:val="normaltextrun"/>
          <w:i/>
          <w:iCs/>
          <w:sz w:val="22"/>
          <w:szCs w:val="22"/>
          <w:u w:val="single"/>
          <w:lang w:val="nl-NL"/>
        </w:rPr>
        <w:t xml:space="preserve">IMJUDO in combinatie met </w:t>
      </w:r>
      <w:r w:rsidR="005E5E56" w:rsidRPr="00125EEA">
        <w:rPr>
          <w:rStyle w:val="normaltextrun"/>
          <w:i/>
          <w:iCs/>
          <w:sz w:val="22"/>
          <w:szCs w:val="22"/>
          <w:u w:val="single"/>
          <w:lang w:val="nl-NL"/>
        </w:rPr>
        <w:t>durvalumab en platinabevattende chemotherapie</w:t>
      </w:r>
    </w:p>
    <w:p w14:paraId="7190E10A" w14:textId="77777777" w:rsidR="00CB6E99" w:rsidRPr="00125EEA" w:rsidRDefault="00CB6E99" w:rsidP="006971BA">
      <w:pPr>
        <w:pStyle w:val="paragraph"/>
        <w:spacing w:before="0" w:beforeAutospacing="0" w:after="0" w:afterAutospacing="0"/>
        <w:textAlignment w:val="baseline"/>
        <w:rPr>
          <w:rStyle w:val="normaltextrun"/>
          <w:sz w:val="22"/>
          <w:szCs w:val="22"/>
          <w:lang w:val="nl-NL"/>
        </w:rPr>
      </w:pPr>
    </w:p>
    <w:p w14:paraId="4CEE7FD9" w14:textId="50A57FB9" w:rsidR="006971BA" w:rsidRPr="00125EEA" w:rsidRDefault="006971BA" w:rsidP="006971BA">
      <w:pPr>
        <w:pStyle w:val="paragraph"/>
        <w:spacing w:before="0" w:beforeAutospacing="0" w:after="0" w:afterAutospacing="0"/>
        <w:textAlignment w:val="baseline"/>
        <w:rPr>
          <w:rStyle w:val="normaltextrun"/>
          <w:sz w:val="22"/>
          <w:szCs w:val="22"/>
          <w:lang w:val="nl-NL"/>
        </w:rPr>
      </w:pPr>
      <w:r w:rsidRPr="00125EEA">
        <w:rPr>
          <w:rStyle w:val="normaltextrun"/>
          <w:sz w:val="22"/>
          <w:szCs w:val="22"/>
          <w:lang w:val="nl-NL"/>
        </w:rPr>
        <w:t>Wanneer IMJUDO wordt gegeven in combinatie met durvalumab en platinabevattende chemotherapie</w:t>
      </w:r>
      <w:r w:rsidR="00A344DA" w:rsidRPr="00125EEA">
        <w:rPr>
          <w:rStyle w:val="normaltextrun"/>
          <w:sz w:val="22"/>
          <w:szCs w:val="22"/>
          <w:lang w:val="nl-NL"/>
        </w:rPr>
        <w:t xml:space="preserve"> bij NSCLC</w:t>
      </w:r>
      <w:r w:rsidRPr="00125EEA">
        <w:rPr>
          <w:rStyle w:val="normaltextrun"/>
          <w:sz w:val="22"/>
          <w:szCs w:val="22"/>
          <w:lang w:val="nl-NL"/>
        </w:rPr>
        <w:t xml:space="preserve">, wordt op de dag van toediening eerst </w:t>
      </w:r>
      <w:r w:rsidR="00A2007A" w:rsidRPr="00125EEA">
        <w:rPr>
          <w:rStyle w:val="normaltextrun"/>
          <w:sz w:val="22"/>
          <w:szCs w:val="22"/>
          <w:lang w:val="nl-NL"/>
        </w:rPr>
        <w:t>IMJUDO</w:t>
      </w:r>
      <w:r w:rsidRPr="00125EEA">
        <w:rPr>
          <w:rStyle w:val="normaltextrun"/>
          <w:sz w:val="22"/>
          <w:szCs w:val="22"/>
          <w:lang w:val="nl-NL"/>
        </w:rPr>
        <w:t xml:space="preserve"> gegeven, gevolgd door durvalumab en vervolgens platinabevattende chemotherapie.</w:t>
      </w:r>
    </w:p>
    <w:p w14:paraId="74AB87F6" w14:textId="77777777" w:rsidR="006971BA" w:rsidRPr="00125EEA" w:rsidRDefault="006971BA" w:rsidP="006971BA">
      <w:pPr>
        <w:pStyle w:val="paragraph"/>
        <w:spacing w:before="0" w:beforeAutospacing="0" w:after="0" w:afterAutospacing="0"/>
        <w:textAlignment w:val="baseline"/>
        <w:rPr>
          <w:rStyle w:val="normaltextrun"/>
          <w:sz w:val="22"/>
          <w:szCs w:val="22"/>
          <w:lang w:val="nl-NL"/>
        </w:rPr>
      </w:pPr>
    </w:p>
    <w:p w14:paraId="738BEA4A" w14:textId="09CF86CC" w:rsidR="006971BA" w:rsidRPr="00125EEA" w:rsidRDefault="006971BA" w:rsidP="006971BA">
      <w:pPr>
        <w:rPr>
          <w:rStyle w:val="normaltextrun"/>
          <w:szCs w:val="22"/>
        </w:rPr>
      </w:pPr>
      <w:r w:rsidRPr="00125EEA">
        <w:rPr>
          <w:rStyle w:val="normaltextrun"/>
          <w:szCs w:val="22"/>
        </w:rPr>
        <w:t>Wanneer IMJUDO in week 16 als vijfde dosis wordt gegeven in combinatie met durvalumab en onderhoudstherapie met pemetrexed, dan wordt op de dag van toediening eerst IMJUDO gegeven, gevolgd door durvalumab en vervolgens de onderhoudstherapie met pemetrexed.</w:t>
      </w:r>
    </w:p>
    <w:p w14:paraId="59A817E3" w14:textId="77777777" w:rsidR="006971BA" w:rsidRPr="00125EEA" w:rsidRDefault="006971BA" w:rsidP="006971BA">
      <w:pPr>
        <w:rPr>
          <w:rStyle w:val="normaltextrun"/>
          <w:szCs w:val="22"/>
        </w:rPr>
      </w:pPr>
    </w:p>
    <w:p w14:paraId="20A934CF" w14:textId="3606CEFE" w:rsidR="006971BA" w:rsidRPr="00125EEA" w:rsidRDefault="006971BA" w:rsidP="006971BA">
      <w:pPr>
        <w:rPr>
          <w:rStyle w:val="normaltextrun"/>
        </w:rPr>
      </w:pPr>
      <w:r w:rsidRPr="00125EEA">
        <w:rPr>
          <w:rStyle w:val="normaltextrun"/>
          <w:szCs w:val="22"/>
        </w:rPr>
        <w:t>IMJUDO</w:t>
      </w:r>
      <w:r w:rsidRPr="00125EEA">
        <w:rPr>
          <w:szCs w:val="22"/>
        </w:rPr>
        <w:t xml:space="preserve">, durvalumab en platinabevattende chemotherapie worden toegediend als afzonderlijke intraveneuze infusies. </w:t>
      </w:r>
      <w:r w:rsidR="00A2007A" w:rsidRPr="00125EEA">
        <w:rPr>
          <w:rStyle w:val="normaltextrun"/>
          <w:szCs w:val="24"/>
        </w:rPr>
        <w:t>IMJUDO</w:t>
      </w:r>
      <w:r w:rsidRPr="00125EEA">
        <w:rPr>
          <w:szCs w:val="22"/>
        </w:rPr>
        <w:t xml:space="preserve"> en durvalumab worden elk over de duur van 1 uur gegeven. </w:t>
      </w:r>
      <w:r w:rsidRPr="00125EEA">
        <w:rPr>
          <w:rStyle w:val="normaltextrun"/>
          <w:szCs w:val="22"/>
        </w:rPr>
        <w:t xml:space="preserve">Raadpleeg de SmPC van platinabevattende chemotherapie voor </w:t>
      </w:r>
      <w:r w:rsidRPr="00125EEA">
        <w:t>toedieningsinformatie</w:t>
      </w:r>
      <w:r w:rsidRPr="00125EEA">
        <w:rPr>
          <w:rStyle w:val="normaltextrun"/>
          <w:szCs w:val="22"/>
        </w:rPr>
        <w:t xml:space="preserve">. Raadpleeg de SmPC van pemetrexed voor </w:t>
      </w:r>
      <w:r w:rsidRPr="00125EEA">
        <w:t>toedieningsinformatie</w:t>
      </w:r>
      <w:r w:rsidRPr="00125EEA">
        <w:rPr>
          <w:rStyle w:val="normaltextrun"/>
          <w:szCs w:val="22"/>
        </w:rPr>
        <w:t xml:space="preserve"> voor de onderhoudstherapie. Voor elke infusie moeten afzonderlijke infuuszakken en filters worden gebruikt.</w:t>
      </w:r>
    </w:p>
    <w:p w14:paraId="165BBEC5" w14:textId="77777777" w:rsidR="006971BA" w:rsidRPr="00125EEA" w:rsidRDefault="006971BA" w:rsidP="006971BA">
      <w:pPr>
        <w:rPr>
          <w:rStyle w:val="normaltextrun"/>
        </w:rPr>
      </w:pPr>
    </w:p>
    <w:p w14:paraId="58B24FAD" w14:textId="568CECA2" w:rsidR="006971BA" w:rsidRPr="00125EEA" w:rsidRDefault="006971BA" w:rsidP="006971BA">
      <w:pPr>
        <w:rPr>
          <w:szCs w:val="22"/>
        </w:rPr>
      </w:pPr>
      <w:bookmarkStart w:id="22" w:name="_Hlk86132884"/>
      <w:r w:rsidRPr="00125EEA">
        <w:rPr>
          <w:szCs w:val="22"/>
        </w:rPr>
        <w:t xml:space="preserve">Tijdens cyclus 1 </w:t>
      </w:r>
      <w:r w:rsidRPr="00125EEA">
        <w:t xml:space="preserve">moet </w:t>
      </w:r>
      <w:r w:rsidR="00A2007A" w:rsidRPr="00125EEA">
        <w:rPr>
          <w:rStyle w:val="normaltextrun"/>
          <w:szCs w:val="22"/>
        </w:rPr>
        <w:t>I</w:t>
      </w:r>
      <w:r w:rsidR="00B517E9" w:rsidRPr="00125EEA">
        <w:rPr>
          <w:rStyle w:val="normaltextrun"/>
          <w:szCs w:val="22"/>
        </w:rPr>
        <w:t>M</w:t>
      </w:r>
      <w:r w:rsidR="00A2007A" w:rsidRPr="00125EEA">
        <w:rPr>
          <w:rStyle w:val="normaltextrun"/>
          <w:szCs w:val="22"/>
        </w:rPr>
        <w:t>JUDO</w:t>
      </w:r>
      <w:r w:rsidRPr="00125EEA">
        <w:rPr>
          <w:szCs w:val="22"/>
        </w:rPr>
        <w:t xml:space="preserve"> worden gevolgd door durvalumab vanaf ongeveer 1 uur (maximaal 2 uur) na het einde van de </w:t>
      </w:r>
      <w:r w:rsidR="00A2007A" w:rsidRPr="00125EEA">
        <w:rPr>
          <w:rStyle w:val="normaltextrun"/>
          <w:szCs w:val="22"/>
        </w:rPr>
        <w:t>IMJUDO</w:t>
      </w:r>
      <w:r w:rsidRPr="00125EEA">
        <w:rPr>
          <w:rStyle w:val="normaltextrun"/>
          <w:szCs w:val="22"/>
        </w:rPr>
        <w:t>-infusie</w:t>
      </w:r>
      <w:r w:rsidRPr="00125EEA">
        <w:rPr>
          <w:szCs w:val="22"/>
        </w:rPr>
        <w:t xml:space="preserve">. De infusie met platinabevattende chemotherapie moet ongeveer 1 uur (maximaal 2 uur) na het einde van de infusie met durvalumab beginnen. Als er tijdens cyclus 1 geen klinisch significante problemen zijn, dan kunnen naar oordeel van de arts de volgende cycli van durvalumab onmiddellijk na </w:t>
      </w:r>
      <w:r w:rsidR="00A2007A" w:rsidRPr="00125EEA">
        <w:rPr>
          <w:szCs w:val="22"/>
        </w:rPr>
        <w:t>IMJUDO</w:t>
      </w:r>
      <w:r w:rsidRPr="00125EEA">
        <w:rPr>
          <w:szCs w:val="22"/>
        </w:rPr>
        <w:t xml:space="preserve"> worden gegeven en kan de periode tussen het einde van de infusie met durvalumab en het begin van de chemotherapie worden teruggebracht tot 30</w:t>
      </w:r>
      <w:r w:rsidR="007803A0" w:rsidRPr="00125EEA">
        <w:rPr>
          <w:szCs w:val="22"/>
        </w:rPr>
        <w:t> </w:t>
      </w:r>
      <w:r w:rsidRPr="00125EEA">
        <w:rPr>
          <w:szCs w:val="22"/>
        </w:rPr>
        <w:t>minuten.</w:t>
      </w:r>
      <w:bookmarkEnd w:id="22"/>
    </w:p>
    <w:p w14:paraId="00CFDFA4" w14:textId="77777777" w:rsidR="00A06DE4" w:rsidRPr="00125EEA" w:rsidRDefault="00A06DE4">
      <w:pPr>
        <w:spacing w:line="240" w:lineRule="auto"/>
        <w:ind w:left="567" w:hanging="567"/>
        <w:rPr>
          <w:szCs w:val="22"/>
        </w:rPr>
      </w:pPr>
    </w:p>
    <w:p w14:paraId="00CFDFA5" w14:textId="77777777" w:rsidR="00A06DE4" w:rsidRPr="00125EEA" w:rsidRDefault="0010536B">
      <w:pPr>
        <w:spacing w:line="240" w:lineRule="auto"/>
        <w:ind w:left="567" w:hanging="567"/>
        <w:rPr>
          <w:szCs w:val="22"/>
        </w:rPr>
      </w:pPr>
      <w:r w:rsidRPr="00125EEA">
        <w:rPr>
          <w:b/>
          <w:bCs/>
          <w:szCs w:val="22"/>
        </w:rPr>
        <w:t>4.3</w:t>
      </w:r>
      <w:r w:rsidRPr="00125EEA">
        <w:rPr>
          <w:b/>
          <w:bCs/>
          <w:szCs w:val="22"/>
        </w:rPr>
        <w:tab/>
        <w:t>Contra-indicaties</w:t>
      </w:r>
    </w:p>
    <w:p w14:paraId="00CFDFA6" w14:textId="77777777" w:rsidR="00A06DE4" w:rsidRPr="00125EEA" w:rsidRDefault="00A06DE4">
      <w:pPr>
        <w:spacing w:line="240" w:lineRule="auto"/>
        <w:rPr>
          <w:szCs w:val="22"/>
        </w:rPr>
      </w:pPr>
    </w:p>
    <w:p w14:paraId="00CFDFA7" w14:textId="05FD27CB" w:rsidR="00A06DE4" w:rsidRPr="00125EEA" w:rsidRDefault="0010536B">
      <w:pPr>
        <w:spacing w:line="240" w:lineRule="auto"/>
        <w:rPr>
          <w:szCs w:val="22"/>
        </w:rPr>
      </w:pPr>
      <w:r w:rsidRPr="00125EEA">
        <w:rPr>
          <w:szCs w:val="22"/>
        </w:rPr>
        <w:t>Overgevoeligheid voor de werkzame stof of voor een van de in rubriek 6.1 vermelde hulpstof</w:t>
      </w:r>
      <w:r w:rsidR="00580A4D" w:rsidRPr="00125EEA">
        <w:rPr>
          <w:szCs w:val="22"/>
        </w:rPr>
        <w:t>(</w:t>
      </w:r>
      <w:r w:rsidRPr="00125EEA">
        <w:rPr>
          <w:szCs w:val="22"/>
        </w:rPr>
        <w:t>fen</w:t>
      </w:r>
      <w:r w:rsidR="00580A4D" w:rsidRPr="00125EEA">
        <w:rPr>
          <w:szCs w:val="22"/>
        </w:rPr>
        <w:t>)</w:t>
      </w:r>
      <w:r w:rsidRPr="00125EEA">
        <w:rPr>
          <w:szCs w:val="22"/>
        </w:rPr>
        <w:t>.</w:t>
      </w:r>
    </w:p>
    <w:p w14:paraId="00CFDFA8" w14:textId="77777777" w:rsidR="00A06DE4" w:rsidRPr="00125EEA" w:rsidRDefault="00A06DE4">
      <w:pPr>
        <w:spacing w:line="240" w:lineRule="auto"/>
        <w:rPr>
          <w:szCs w:val="22"/>
        </w:rPr>
      </w:pPr>
    </w:p>
    <w:p w14:paraId="00CFDFA9" w14:textId="77777777" w:rsidR="00A06DE4" w:rsidRPr="00125EEA" w:rsidRDefault="0010536B" w:rsidP="00285C89">
      <w:pPr>
        <w:spacing w:line="240" w:lineRule="auto"/>
        <w:ind w:left="567" w:hanging="567"/>
        <w:rPr>
          <w:b/>
          <w:szCs w:val="22"/>
        </w:rPr>
      </w:pPr>
      <w:r w:rsidRPr="00125EEA">
        <w:rPr>
          <w:b/>
          <w:bCs/>
          <w:szCs w:val="22"/>
        </w:rPr>
        <w:t>4.4</w:t>
      </w:r>
      <w:r w:rsidRPr="00125EEA">
        <w:rPr>
          <w:b/>
          <w:bCs/>
          <w:szCs w:val="22"/>
        </w:rPr>
        <w:tab/>
        <w:t>Bijzondere waarschuwingen en voorzorgen bij gebruik</w:t>
      </w:r>
    </w:p>
    <w:p w14:paraId="00CFDFAA" w14:textId="77777777" w:rsidR="00A06DE4" w:rsidRPr="00125EEA" w:rsidRDefault="00A06DE4" w:rsidP="00285C89">
      <w:pPr>
        <w:spacing w:line="240" w:lineRule="auto"/>
        <w:ind w:left="567" w:hanging="567"/>
        <w:rPr>
          <w:szCs w:val="22"/>
        </w:rPr>
      </w:pPr>
    </w:p>
    <w:p w14:paraId="15CF7B1E" w14:textId="24DA2DF3" w:rsidR="00745EAF" w:rsidRPr="00125EEA" w:rsidRDefault="00FE594E" w:rsidP="00820A9A">
      <w:pPr>
        <w:tabs>
          <w:tab w:val="clear" w:pos="567"/>
        </w:tabs>
        <w:spacing w:line="240" w:lineRule="auto"/>
        <w:rPr>
          <w:iCs/>
          <w:szCs w:val="22"/>
          <w:bdr w:val="nil"/>
        </w:rPr>
      </w:pPr>
      <w:r w:rsidRPr="00125EEA">
        <w:rPr>
          <w:iCs/>
          <w:szCs w:val="22"/>
          <w:bdr w:val="nil"/>
        </w:rPr>
        <w:t>Raadpleeg rubriek 4.2, tabel</w:t>
      </w:r>
      <w:r w:rsidR="00B13F82" w:rsidRPr="00125EEA">
        <w:rPr>
          <w:iCs/>
          <w:szCs w:val="22"/>
          <w:bdr w:val="nil"/>
        </w:rPr>
        <w:t> </w:t>
      </w:r>
      <w:r w:rsidRPr="00125EEA">
        <w:rPr>
          <w:iCs/>
          <w:szCs w:val="22"/>
          <w:bdr w:val="nil"/>
        </w:rPr>
        <w:t>2 voor aanbevolen behandelings</w:t>
      </w:r>
      <w:r w:rsidR="004C6196" w:rsidRPr="00125EEA">
        <w:rPr>
          <w:iCs/>
          <w:szCs w:val="22"/>
          <w:bdr w:val="nil"/>
        </w:rPr>
        <w:t>wijzigingen</w:t>
      </w:r>
      <w:r w:rsidRPr="00125EEA">
        <w:rPr>
          <w:iCs/>
          <w:szCs w:val="22"/>
          <w:bdr w:val="nil"/>
        </w:rPr>
        <w:t xml:space="preserve">. </w:t>
      </w:r>
      <w:r w:rsidR="00745EAF" w:rsidRPr="00125EEA">
        <w:rPr>
          <w:iCs/>
          <w:szCs w:val="22"/>
          <w:bdr w:val="nil"/>
        </w:rPr>
        <w:t>Bij een vermoeden van immuungemedieerde bijwerkingen moet een adequate evaluatie worden uitgevoerd om de etiologie te bevestigen of alternatieve etiologieën uit te sluiten. Op basis van de ernst van de bijwerking moet IM</w:t>
      </w:r>
      <w:r w:rsidRPr="00125EEA">
        <w:rPr>
          <w:iCs/>
          <w:szCs w:val="22"/>
          <w:bdr w:val="nil"/>
        </w:rPr>
        <w:t>JUDO</w:t>
      </w:r>
      <w:r w:rsidR="00745EAF" w:rsidRPr="00125EEA">
        <w:rPr>
          <w:iCs/>
          <w:szCs w:val="22"/>
          <w:bdr w:val="nil"/>
        </w:rPr>
        <w:t xml:space="preserve"> in combinatie met </w:t>
      </w:r>
      <w:r w:rsidR="00830DB8" w:rsidRPr="00125EEA">
        <w:rPr>
          <w:iCs/>
          <w:szCs w:val="22"/>
          <w:bdr w:val="nil"/>
        </w:rPr>
        <w:t>durvalumab</w:t>
      </w:r>
      <w:r w:rsidR="00745EAF" w:rsidRPr="00125EEA">
        <w:rPr>
          <w:iCs/>
          <w:szCs w:val="22"/>
          <w:bdr w:val="nil"/>
        </w:rPr>
        <w:t xml:space="preserve"> tijdelijk worden gestopt </w:t>
      </w:r>
      <w:r w:rsidR="003E0EBF" w:rsidRPr="00125EEA">
        <w:rPr>
          <w:iCs/>
          <w:szCs w:val="22"/>
          <w:bdr w:val="nil"/>
        </w:rPr>
        <w:t>en moet</w:t>
      </w:r>
      <w:r w:rsidR="009B0296" w:rsidRPr="00125EEA">
        <w:rPr>
          <w:iCs/>
          <w:szCs w:val="22"/>
          <w:bdr w:val="nil"/>
        </w:rPr>
        <w:t>en</w:t>
      </w:r>
      <w:r w:rsidR="003E0EBF" w:rsidRPr="00125EEA">
        <w:rPr>
          <w:iCs/>
          <w:szCs w:val="22"/>
          <w:bdr w:val="nil"/>
        </w:rPr>
        <w:t xml:space="preserve"> </w:t>
      </w:r>
      <w:r w:rsidR="00745EAF" w:rsidRPr="00125EEA">
        <w:rPr>
          <w:iCs/>
          <w:szCs w:val="22"/>
          <w:bdr w:val="nil"/>
        </w:rPr>
        <w:t xml:space="preserve">corticosteroïden worden </w:t>
      </w:r>
      <w:r w:rsidR="009B0296" w:rsidRPr="00125EEA">
        <w:rPr>
          <w:iCs/>
          <w:szCs w:val="22"/>
          <w:bdr w:val="nil"/>
        </w:rPr>
        <w:t>toegediend</w:t>
      </w:r>
      <w:r w:rsidR="00745EAF" w:rsidRPr="00125EEA">
        <w:rPr>
          <w:iCs/>
          <w:szCs w:val="22"/>
          <w:bdr w:val="nil"/>
        </w:rPr>
        <w:t xml:space="preserve">. </w:t>
      </w:r>
      <w:r w:rsidR="003C15BE" w:rsidRPr="00125EEA">
        <w:rPr>
          <w:iCs/>
          <w:szCs w:val="22"/>
          <w:bdr w:val="nil"/>
        </w:rPr>
        <w:t>Bij een</w:t>
      </w:r>
      <w:r w:rsidR="00745EAF" w:rsidRPr="00125EEA">
        <w:rPr>
          <w:iCs/>
          <w:szCs w:val="22"/>
          <w:bdr w:val="nil"/>
        </w:rPr>
        <w:t xml:space="preserve"> verbetering tot ≤ graad</w:t>
      </w:r>
      <w:r w:rsidR="009E1402" w:rsidRPr="00125EEA">
        <w:rPr>
          <w:iCs/>
          <w:szCs w:val="22"/>
          <w:bdr w:val="nil"/>
        </w:rPr>
        <w:t> </w:t>
      </w:r>
      <w:r w:rsidR="00745EAF" w:rsidRPr="00125EEA">
        <w:rPr>
          <w:iCs/>
          <w:szCs w:val="22"/>
          <w:bdr w:val="nil"/>
        </w:rPr>
        <w:t>1 moet afbouwen van de corticosteroïden worden gestart en gedurende ten minste 1 maand worden voortgezet. Overweeg een verhoging van de dosis corticosteroïden en/of het gebruik van aanvullende systemische immunosuppressiva als er sprake is van verslechtering of geen sprake van verbetering.</w:t>
      </w:r>
    </w:p>
    <w:p w14:paraId="59B174A4" w14:textId="77777777" w:rsidR="003D0BDC" w:rsidRPr="00125EEA" w:rsidRDefault="003D0BDC" w:rsidP="00820A9A">
      <w:pPr>
        <w:tabs>
          <w:tab w:val="clear" w:pos="567"/>
        </w:tabs>
        <w:spacing w:line="240" w:lineRule="auto"/>
        <w:rPr>
          <w:iCs/>
          <w:szCs w:val="22"/>
          <w:bdr w:val="nil"/>
        </w:rPr>
      </w:pPr>
    </w:p>
    <w:p w14:paraId="00CFDFAB" w14:textId="77777777" w:rsidR="00A06DE4" w:rsidRPr="00125EEA" w:rsidRDefault="0010536B">
      <w:pPr>
        <w:spacing w:line="240" w:lineRule="auto"/>
        <w:rPr>
          <w:iCs/>
          <w:u w:val="single"/>
        </w:rPr>
      </w:pPr>
      <w:r w:rsidRPr="00125EEA">
        <w:rPr>
          <w:iCs/>
          <w:szCs w:val="22"/>
          <w:u w:val="single"/>
        </w:rPr>
        <w:t>Terugvinden herkomst</w:t>
      </w:r>
    </w:p>
    <w:p w14:paraId="00CFDFAC" w14:textId="77777777" w:rsidR="00A06DE4" w:rsidRPr="00125EEA" w:rsidRDefault="00A06DE4">
      <w:pPr>
        <w:spacing w:line="240" w:lineRule="auto"/>
        <w:rPr>
          <w:iCs/>
          <w:u w:val="single"/>
        </w:rPr>
      </w:pPr>
    </w:p>
    <w:p w14:paraId="00CFDFAD" w14:textId="224AF2AD" w:rsidR="00A06DE4" w:rsidRPr="00125EEA" w:rsidRDefault="0010536B">
      <w:pPr>
        <w:spacing w:line="240" w:lineRule="auto"/>
        <w:rPr>
          <w:iCs/>
        </w:rPr>
      </w:pPr>
      <w:r w:rsidRPr="00125EEA">
        <w:rPr>
          <w:iCs/>
          <w:szCs w:val="22"/>
        </w:rPr>
        <w:t>Om het terugvinden van de herkomst van biologicals te verbeteren moeten de naam en het batchnummer van het toegediende product goed geregistreerd worden.</w:t>
      </w:r>
    </w:p>
    <w:p w14:paraId="00CFDFAE" w14:textId="77777777" w:rsidR="00A06DE4" w:rsidRPr="00125EEA" w:rsidRDefault="00A06DE4">
      <w:pPr>
        <w:spacing w:line="240" w:lineRule="auto"/>
      </w:pPr>
    </w:p>
    <w:p w14:paraId="00CFDFAF" w14:textId="77777777" w:rsidR="00A06DE4" w:rsidRPr="00125EEA" w:rsidRDefault="0010536B">
      <w:pPr>
        <w:spacing w:line="240" w:lineRule="auto"/>
        <w:rPr>
          <w:iCs/>
          <w:u w:val="single"/>
        </w:rPr>
      </w:pPr>
      <w:r w:rsidRPr="00125EEA">
        <w:rPr>
          <w:iCs/>
          <w:szCs w:val="22"/>
          <w:u w:val="single"/>
        </w:rPr>
        <w:t xml:space="preserve">Immuungemedieerde pneumonitis </w:t>
      </w:r>
    </w:p>
    <w:p w14:paraId="00CFDFB0" w14:textId="77777777" w:rsidR="00A06DE4" w:rsidRPr="00125EEA" w:rsidRDefault="00A06DE4">
      <w:pPr>
        <w:spacing w:line="240" w:lineRule="auto"/>
        <w:rPr>
          <w:iCs/>
          <w:u w:val="single"/>
        </w:rPr>
      </w:pPr>
    </w:p>
    <w:p w14:paraId="00CFDFB1" w14:textId="553E4ED8" w:rsidR="00A06DE4" w:rsidRPr="00125EEA" w:rsidRDefault="0010536B">
      <w:pPr>
        <w:spacing w:line="240" w:lineRule="auto"/>
      </w:pPr>
      <w:r w:rsidRPr="00125EEA">
        <w:rPr>
          <w:szCs w:val="22"/>
        </w:rPr>
        <w:t xml:space="preserve">Immuungemedieerde pneumonitis of interstitiële longziekte, gedefinieerd als het gebruik van systemische corticosteroïden vereisend en zonder duidelijke andere etiologie, trad op bij patiënten die </w:t>
      </w:r>
      <w:r w:rsidR="00F51D86" w:rsidRPr="00125EEA">
        <w:rPr>
          <w:szCs w:val="22"/>
        </w:rPr>
        <w:t xml:space="preserve">tremelimumab </w:t>
      </w:r>
      <w:r w:rsidRPr="00125EEA">
        <w:rPr>
          <w:szCs w:val="22"/>
        </w:rPr>
        <w:t>kregen in combinatie met durvalumab</w:t>
      </w:r>
      <w:r w:rsidR="001A6A24" w:rsidRPr="00125EEA">
        <w:rPr>
          <w:szCs w:val="22"/>
        </w:rPr>
        <w:t xml:space="preserve"> of met durv</w:t>
      </w:r>
      <w:r w:rsidR="0018430A" w:rsidRPr="00125EEA">
        <w:rPr>
          <w:szCs w:val="22"/>
        </w:rPr>
        <w:t>alumab en chemotherapie</w:t>
      </w:r>
      <w:r w:rsidRPr="00125EEA">
        <w:rPr>
          <w:szCs w:val="22"/>
        </w:rPr>
        <w:t xml:space="preserve"> (zie rubriek 4.8). Patiënten moeten worden gemonitord op </w:t>
      </w:r>
      <w:r w:rsidR="000A07B2" w:rsidRPr="00125EEA">
        <w:rPr>
          <w:szCs w:val="22"/>
        </w:rPr>
        <w:t>klachten</w:t>
      </w:r>
      <w:r w:rsidRPr="00125EEA">
        <w:rPr>
          <w:szCs w:val="22"/>
        </w:rPr>
        <w:t xml:space="preserve"> en </w:t>
      </w:r>
      <w:r w:rsidR="000A07B2" w:rsidRPr="00125EEA">
        <w:rPr>
          <w:szCs w:val="22"/>
        </w:rPr>
        <w:t>verschijnselen</w:t>
      </w:r>
      <w:r w:rsidRPr="00125EEA">
        <w:rPr>
          <w:szCs w:val="22"/>
        </w:rPr>
        <w:t xml:space="preserve"> van pneumonitis. Vermoedelijke pneumonitis moet worden bevestigd met radiografische beeldvorming en andere infectieuze en ziektegerelateerde etiologieën moeten worden uitgesloten</w:t>
      </w:r>
      <w:r w:rsidR="00EC3F9C" w:rsidRPr="00125EEA">
        <w:rPr>
          <w:szCs w:val="22"/>
        </w:rPr>
        <w:t xml:space="preserve">, </w:t>
      </w:r>
      <w:r w:rsidRPr="00125EEA">
        <w:rPr>
          <w:szCs w:val="22"/>
        </w:rPr>
        <w:t>en</w:t>
      </w:r>
      <w:r w:rsidR="00E271C0" w:rsidRPr="00125EEA">
        <w:rPr>
          <w:szCs w:val="22"/>
        </w:rPr>
        <w:t xml:space="preserve"> moet</w:t>
      </w:r>
      <w:r w:rsidRPr="00125EEA">
        <w:rPr>
          <w:color w:val="FF0000"/>
          <w:szCs w:val="22"/>
        </w:rPr>
        <w:t xml:space="preserve"> </w:t>
      </w:r>
      <w:r w:rsidRPr="00125EEA">
        <w:rPr>
          <w:szCs w:val="22"/>
        </w:rPr>
        <w:t>worden behandeld zoals aanbevolen in rubriek 4.2.</w:t>
      </w:r>
      <w:r w:rsidR="001C48CD" w:rsidRPr="00125EEA">
        <w:rPr>
          <w:szCs w:val="22"/>
          <w:bdr w:val="nil"/>
        </w:rPr>
        <w:t xml:space="preserve"> Bij voorvallen van graad</w:t>
      </w:r>
      <w:r w:rsidR="00B13F82" w:rsidRPr="00125EEA">
        <w:rPr>
          <w:szCs w:val="22"/>
          <w:bdr w:val="nil"/>
        </w:rPr>
        <w:t> </w:t>
      </w:r>
      <w:r w:rsidR="001C48CD" w:rsidRPr="00125EEA">
        <w:rPr>
          <w:szCs w:val="22"/>
          <w:bdr w:val="nil"/>
        </w:rPr>
        <w:t>2 moet worden gestart met een aanvangsdosis van 1</w:t>
      </w:r>
      <w:r w:rsidR="00B13F82" w:rsidRPr="00125EEA">
        <w:rPr>
          <w:szCs w:val="22"/>
          <w:bdr w:val="nil"/>
        </w:rPr>
        <w:noBreakHyphen/>
      </w:r>
      <w:r w:rsidR="001C48CD" w:rsidRPr="00125EEA">
        <w:rPr>
          <w:szCs w:val="22"/>
          <w:bdr w:val="nil"/>
        </w:rPr>
        <w:t>2</w:t>
      </w:r>
      <w:r w:rsidR="00B13F82" w:rsidRPr="00125EEA">
        <w:rPr>
          <w:szCs w:val="22"/>
          <w:bdr w:val="nil"/>
        </w:rPr>
        <w:t> </w:t>
      </w:r>
      <w:r w:rsidR="001C48CD" w:rsidRPr="00125EEA">
        <w:rPr>
          <w:szCs w:val="22"/>
          <w:bdr w:val="nil"/>
        </w:rPr>
        <w:t>mg/kg/dag prednison of equivalent, gevolgd door afbouwen. Bij voorvallen van graad</w:t>
      </w:r>
      <w:r w:rsidR="00B13F82" w:rsidRPr="00125EEA">
        <w:rPr>
          <w:szCs w:val="22"/>
          <w:bdr w:val="nil"/>
        </w:rPr>
        <w:t> </w:t>
      </w:r>
      <w:r w:rsidR="001C48CD" w:rsidRPr="00125EEA">
        <w:rPr>
          <w:szCs w:val="22"/>
          <w:bdr w:val="nil"/>
        </w:rPr>
        <w:t>3 of 4 moet worden gestart met een aanvangsdosis van 2</w:t>
      </w:r>
      <w:r w:rsidR="00B13F82" w:rsidRPr="00125EEA">
        <w:rPr>
          <w:szCs w:val="22"/>
          <w:bdr w:val="nil"/>
        </w:rPr>
        <w:noBreakHyphen/>
      </w:r>
      <w:r w:rsidR="001C48CD" w:rsidRPr="00125EEA">
        <w:rPr>
          <w:szCs w:val="22"/>
          <w:bdr w:val="nil"/>
        </w:rPr>
        <w:t>4</w:t>
      </w:r>
      <w:r w:rsidR="00B13F82" w:rsidRPr="00125EEA">
        <w:rPr>
          <w:szCs w:val="22"/>
          <w:bdr w:val="nil"/>
        </w:rPr>
        <w:t> </w:t>
      </w:r>
      <w:r w:rsidR="001C48CD" w:rsidRPr="00125EEA">
        <w:rPr>
          <w:szCs w:val="22"/>
          <w:bdr w:val="nil"/>
        </w:rPr>
        <w:t>mg</w:t>
      </w:r>
      <w:r w:rsidR="00A24263" w:rsidRPr="00125EEA">
        <w:rPr>
          <w:szCs w:val="22"/>
          <w:bdr w:val="nil"/>
        </w:rPr>
        <w:t xml:space="preserve"> methylprednisolon</w:t>
      </w:r>
      <w:r w:rsidR="001C48CD" w:rsidRPr="00125EEA">
        <w:rPr>
          <w:szCs w:val="22"/>
          <w:bdr w:val="nil"/>
        </w:rPr>
        <w:t>/kg/dag of equivalent, gevolgd door afbouwen.</w:t>
      </w:r>
    </w:p>
    <w:p w14:paraId="00CFDFB2" w14:textId="77777777" w:rsidR="00A06DE4" w:rsidRPr="00125EEA" w:rsidRDefault="00A06DE4">
      <w:pPr>
        <w:spacing w:line="240" w:lineRule="auto"/>
      </w:pPr>
    </w:p>
    <w:p w14:paraId="00CFDFB3" w14:textId="77777777" w:rsidR="00A06DE4" w:rsidRPr="00125EEA" w:rsidRDefault="0010536B">
      <w:pPr>
        <w:spacing w:line="240" w:lineRule="auto"/>
        <w:rPr>
          <w:iCs/>
          <w:u w:val="single"/>
        </w:rPr>
      </w:pPr>
      <w:r w:rsidRPr="00125EEA">
        <w:rPr>
          <w:iCs/>
          <w:szCs w:val="22"/>
          <w:u w:val="single"/>
        </w:rPr>
        <w:t>Immuungemedieerde hepatitis</w:t>
      </w:r>
    </w:p>
    <w:p w14:paraId="00CFDFB4" w14:textId="77777777" w:rsidR="00A06DE4" w:rsidRPr="00125EEA" w:rsidRDefault="00A06DE4">
      <w:pPr>
        <w:spacing w:line="240" w:lineRule="auto"/>
        <w:rPr>
          <w:iCs/>
          <w:u w:val="single"/>
        </w:rPr>
      </w:pPr>
    </w:p>
    <w:p w14:paraId="00CFDFB5" w14:textId="52638757" w:rsidR="00A06DE4" w:rsidRPr="00125EEA" w:rsidRDefault="0010536B">
      <w:pPr>
        <w:spacing w:line="240" w:lineRule="auto"/>
        <w:rPr>
          <w:rStyle w:val="xmchange"/>
          <w:rFonts w:eastAsia="Calibri,Arial"/>
          <w:bdr w:val="none" w:sz="0" w:space="0" w:color="auto" w:frame="1"/>
        </w:rPr>
      </w:pPr>
      <w:r w:rsidRPr="00125EEA">
        <w:rPr>
          <w:szCs w:val="22"/>
        </w:rPr>
        <w:t xml:space="preserve">Immuungemedieerde hepatitis, gedefinieerd als het gebruik van systemische corticosteroïden vereisend en zonder duidelijke andere etiologie, trad op bij patiënten die </w:t>
      </w:r>
      <w:r w:rsidR="00F51D86" w:rsidRPr="00125EEA">
        <w:rPr>
          <w:szCs w:val="22"/>
        </w:rPr>
        <w:t xml:space="preserve">tremelimumab </w:t>
      </w:r>
      <w:r w:rsidRPr="00125EEA">
        <w:rPr>
          <w:szCs w:val="22"/>
        </w:rPr>
        <w:t>kregen in combinatie met durvalumab</w:t>
      </w:r>
      <w:r w:rsidR="003854CB" w:rsidRPr="00125EEA">
        <w:rPr>
          <w:szCs w:val="22"/>
        </w:rPr>
        <w:t xml:space="preserve"> of met durvalumab en chemotherapie</w:t>
      </w:r>
      <w:r w:rsidRPr="00125EEA">
        <w:rPr>
          <w:szCs w:val="22"/>
        </w:rPr>
        <w:t xml:space="preserve"> (zie rubriek 4.8). </w:t>
      </w:r>
      <w:bookmarkStart w:id="23" w:name="_Hlk118987357"/>
      <w:bookmarkStart w:id="24" w:name="_Hlk109393571"/>
      <w:r w:rsidRPr="00125EEA">
        <w:rPr>
          <w:szCs w:val="22"/>
        </w:rPr>
        <w:t xml:space="preserve">Monitor </w:t>
      </w:r>
      <w:r w:rsidR="00F164EB" w:rsidRPr="00125EEA">
        <w:rPr>
          <w:szCs w:val="22"/>
        </w:rPr>
        <w:t>de</w:t>
      </w:r>
      <w:r w:rsidRPr="00125EEA">
        <w:rPr>
          <w:szCs w:val="22"/>
        </w:rPr>
        <w:t xml:space="preserve"> alanineaminotransferase</w:t>
      </w:r>
      <w:r w:rsidR="00EC3F9C" w:rsidRPr="00125EEA">
        <w:rPr>
          <w:szCs w:val="22"/>
        </w:rPr>
        <w:t>-</w:t>
      </w:r>
      <w:r w:rsidRPr="00125EEA">
        <w:rPr>
          <w:szCs w:val="22"/>
        </w:rPr>
        <w:t>, aspartaataminotransferase</w:t>
      </w:r>
      <w:r w:rsidR="00EC3F9C" w:rsidRPr="00125EEA">
        <w:rPr>
          <w:szCs w:val="22"/>
        </w:rPr>
        <w:t>-</w:t>
      </w:r>
      <w:r w:rsidRPr="00125EEA">
        <w:rPr>
          <w:szCs w:val="22"/>
        </w:rPr>
        <w:t>, totaal bilirubine</w:t>
      </w:r>
      <w:r w:rsidR="00EC3F9C" w:rsidRPr="00125EEA">
        <w:rPr>
          <w:szCs w:val="22"/>
        </w:rPr>
        <w:t>-</w:t>
      </w:r>
      <w:r w:rsidRPr="00125EEA">
        <w:rPr>
          <w:szCs w:val="22"/>
        </w:rPr>
        <w:t xml:space="preserve"> en alkalische fosfataseniveaus voorafgaand aan de start van de behandeling en voorafgaand aan elke volgende infusie. Aanvullende monitoring moet worden overwogen op basis van klinische </w:t>
      </w:r>
      <w:bookmarkEnd w:id="23"/>
      <w:bookmarkEnd w:id="24"/>
      <w:r w:rsidR="000978F3" w:rsidRPr="00125EEA">
        <w:rPr>
          <w:szCs w:val="22"/>
        </w:rPr>
        <w:t>beoordeling</w:t>
      </w:r>
      <w:r w:rsidRPr="00125EEA">
        <w:rPr>
          <w:szCs w:val="22"/>
        </w:rPr>
        <w:t xml:space="preserve">. Immuungemedieerde hepatitis </w:t>
      </w:r>
      <w:r w:rsidR="00BB0BB0" w:rsidRPr="00125EEA">
        <w:rPr>
          <w:szCs w:val="22"/>
        </w:rPr>
        <w:t>moet</w:t>
      </w:r>
      <w:r w:rsidRPr="00125EEA">
        <w:rPr>
          <w:szCs w:val="22"/>
        </w:rPr>
        <w:t xml:space="preserve"> worden behandeld zoals aanbevolen in rubriek 4.2.</w:t>
      </w:r>
      <w:r w:rsidR="004C7796" w:rsidRPr="00125EEA">
        <w:rPr>
          <w:szCs w:val="22"/>
          <w:bdr w:val="nil"/>
        </w:rPr>
        <w:t xml:space="preserve"> Corticosteroïden moeten worden toegediend met een aanvangsdosis van 1</w:t>
      </w:r>
      <w:r w:rsidR="00B13F82" w:rsidRPr="00125EEA">
        <w:rPr>
          <w:szCs w:val="22"/>
          <w:bdr w:val="nil"/>
        </w:rPr>
        <w:noBreakHyphen/>
      </w:r>
      <w:r w:rsidR="004C7796" w:rsidRPr="00125EEA">
        <w:rPr>
          <w:szCs w:val="22"/>
          <w:bdr w:val="nil"/>
        </w:rPr>
        <w:t>2</w:t>
      </w:r>
      <w:r w:rsidR="00B13F82" w:rsidRPr="00125EEA">
        <w:rPr>
          <w:szCs w:val="22"/>
          <w:bdr w:val="nil"/>
        </w:rPr>
        <w:t> </w:t>
      </w:r>
      <w:r w:rsidR="004C7796" w:rsidRPr="00125EEA">
        <w:rPr>
          <w:szCs w:val="22"/>
          <w:bdr w:val="nil"/>
        </w:rPr>
        <w:t>mg</w:t>
      </w:r>
      <w:r w:rsidR="003C75A8" w:rsidRPr="00125EEA">
        <w:rPr>
          <w:szCs w:val="22"/>
          <w:bdr w:val="nil"/>
        </w:rPr>
        <w:t xml:space="preserve"> prednison</w:t>
      </w:r>
      <w:r w:rsidR="004C7796" w:rsidRPr="00125EEA">
        <w:rPr>
          <w:szCs w:val="22"/>
          <w:bdr w:val="nil"/>
        </w:rPr>
        <w:t>/kg/dag of gelijkwaardig, gevolgd door afbouwen voor alle graden.</w:t>
      </w:r>
    </w:p>
    <w:p w14:paraId="00CFDFB6" w14:textId="77777777" w:rsidR="00A06DE4" w:rsidRPr="00125EEA" w:rsidRDefault="00A06DE4">
      <w:pPr>
        <w:spacing w:line="240" w:lineRule="auto"/>
        <w:rPr>
          <w:rStyle w:val="xmchange"/>
          <w:rFonts w:eastAsia="Calibri,Arial"/>
          <w:bdr w:val="none" w:sz="0" w:space="0" w:color="auto" w:frame="1"/>
        </w:rPr>
      </w:pPr>
    </w:p>
    <w:p w14:paraId="00CFDFB7" w14:textId="77777777" w:rsidR="00A06DE4" w:rsidRPr="00125EEA" w:rsidRDefault="0010536B">
      <w:pPr>
        <w:spacing w:line="240" w:lineRule="auto"/>
        <w:rPr>
          <w:iCs/>
          <w:u w:val="single"/>
        </w:rPr>
      </w:pPr>
      <w:r w:rsidRPr="00125EEA">
        <w:rPr>
          <w:iCs/>
          <w:szCs w:val="22"/>
          <w:u w:val="single"/>
        </w:rPr>
        <w:t>Immuungemedieerde colitis</w:t>
      </w:r>
    </w:p>
    <w:p w14:paraId="00CFDFB8" w14:textId="77777777" w:rsidR="00A06DE4" w:rsidRPr="00125EEA" w:rsidRDefault="00A06DE4">
      <w:pPr>
        <w:spacing w:line="240" w:lineRule="auto"/>
        <w:rPr>
          <w:iCs/>
          <w:u w:val="single"/>
        </w:rPr>
      </w:pPr>
    </w:p>
    <w:p w14:paraId="6A25E424" w14:textId="4F4BEA66" w:rsidR="00283D7F" w:rsidRPr="00125EEA" w:rsidRDefault="0010536B" w:rsidP="00820A9A">
      <w:pPr>
        <w:spacing w:line="240" w:lineRule="auto"/>
        <w:rPr>
          <w:szCs w:val="22"/>
        </w:rPr>
      </w:pPr>
      <w:r w:rsidRPr="00125EEA">
        <w:rPr>
          <w:szCs w:val="22"/>
        </w:rPr>
        <w:t xml:space="preserve">Immuungemedieerde colitis of diarree, gedefinieerd als </w:t>
      </w:r>
      <w:r w:rsidR="000978F3" w:rsidRPr="00125EEA">
        <w:rPr>
          <w:szCs w:val="22"/>
        </w:rPr>
        <w:t xml:space="preserve">het </w:t>
      </w:r>
      <w:r w:rsidRPr="00125EEA">
        <w:rPr>
          <w:szCs w:val="22"/>
        </w:rPr>
        <w:t xml:space="preserve">gebruik van systemische corticosteroïden vereisend en zonder duidelijke andere etiologie, trad op bij patiënten die </w:t>
      </w:r>
      <w:r w:rsidR="00F51D86" w:rsidRPr="00125EEA">
        <w:rPr>
          <w:szCs w:val="22"/>
        </w:rPr>
        <w:t xml:space="preserve">tremelimumab </w:t>
      </w:r>
      <w:r w:rsidRPr="00125EEA">
        <w:rPr>
          <w:szCs w:val="22"/>
        </w:rPr>
        <w:t xml:space="preserve">kregen in combinatie met durvalumab </w:t>
      </w:r>
      <w:r w:rsidR="001D388A" w:rsidRPr="00125EEA">
        <w:rPr>
          <w:szCs w:val="22"/>
        </w:rPr>
        <w:t xml:space="preserve">of met durvalumab en chemotherapie </w:t>
      </w:r>
      <w:r w:rsidRPr="00125EEA">
        <w:rPr>
          <w:szCs w:val="22"/>
        </w:rPr>
        <w:t xml:space="preserve">(zie rubriek 4.8). </w:t>
      </w:r>
      <w:r w:rsidR="00BB0BB0" w:rsidRPr="00125EEA">
        <w:rPr>
          <w:szCs w:val="22"/>
        </w:rPr>
        <w:t xml:space="preserve">Intestinale </w:t>
      </w:r>
      <w:r w:rsidRPr="00125EEA">
        <w:rPr>
          <w:szCs w:val="22"/>
        </w:rPr>
        <w:t>perforatie en dikke</w:t>
      </w:r>
      <w:r w:rsidR="00F164EB" w:rsidRPr="00125EEA">
        <w:rPr>
          <w:szCs w:val="22"/>
        </w:rPr>
        <w:t>-</w:t>
      </w:r>
      <w:r w:rsidRPr="00125EEA">
        <w:rPr>
          <w:szCs w:val="22"/>
        </w:rPr>
        <w:t xml:space="preserve">darmperforatie werden gemeld bij patiënten die </w:t>
      </w:r>
      <w:r w:rsidR="00F51D86" w:rsidRPr="00125EEA">
        <w:rPr>
          <w:szCs w:val="22"/>
        </w:rPr>
        <w:t xml:space="preserve">tremelimumab </w:t>
      </w:r>
      <w:r w:rsidRPr="00125EEA">
        <w:rPr>
          <w:szCs w:val="22"/>
        </w:rPr>
        <w:t xml:space="preserve">kregen in combinatie met durvalumab. Patiënten moeten worden gemonitord op </w:t>
      </w:r>
      <w:r w:rsidR="00BB0BB0" w:rsidRPr="00125EEA">
        <w:rPr>
          <w:szCs w:val="22"/>
        </w:rPr>
        <w:t>klachten</w:t>
      </w:r>
      <w:r w:rsidRPr="00125EEA">
        <w:rPr>
          <w:szCs w:val="22"/>
        </w:rPr>
        <w:t xml:space="preserve"> en </w:t>
      </w:r>
      <w:r w:rsidR="00BB0BB0" w:rsidRPr="00125EEA">
        <w:rPr>
          <w:szCs w:val="22"/>
        </w:rPr>
        <w:t>verschijnselen</w:t>
      </w:r>
      <w:r w:rsidRPr="00125EEA">
        <w:rPr>
          <w:szCs w:val="22"/>
        </w:rPr>
        <w:t xml:space="preserve"> van colitis/diarree en </w:t>
      </w:r>
      <w:r w:rsidR="00410CD1" w:rsidRPr="00125EEA">
        <w:rPr>
          <w:szCs w:val="22"/>
        </w:rPr>
        <w:t xml:space="preserve">intestinale </w:t>
      </w:r>
      <w:r w:rsidRPr="00125EEA">
        <w:rPr>
          <w:szCs w:val="22"/>
        </w:rPr>
        <w:t>perforatie en worden behandeld zoals aanbevolen in rubriek 4.2.</w:t>
      </w:r>
      <w:r w:rsidR="00283D7F" w:rsidRPr="00125EEA">
        <w:rPr>
          <w:szCs w:val="22"/>
          <w:bdr w:val="nil"/>
        </w:rPr>
        <w:t xml:space="preserve"> Corticosteroïden moeten worden toegediend </w:t>
      </w:r>
      <w:r w:rsidR="00760450" w:rsidRPr="00125EEA">
        <w:rPr>
          <w:szCs w:val="22"/>
          <w:bdr w:val="nil"/>
        </w:rPr>
        <w:t>met</w:t>
      </w:r>
      <w:r w:rsidR="00283D7F" w:rsidRPr="00125EEA">
        <w:rPr>
          <w:szCs w:val="22"/>
          <w:bdr w:val="nil"/>
        </w:rPr>
        <w:t xml:space="preserve"> een </w:t>
      </w:r>
      <w:r w:rsidR="009B6A5B" w:rsidRPr="00125EEA">
        <w:rPr>
          <w:szCs w:val="22"/>
          <w:bdr w:val="nil"/>
        </w:rPr>
        <w:t>aanvangs</w:t>
      </w:r>
      <w:r w:rsidR="00283D7F" w:rsidRPr="00125EEA">
        <w:rPr>
          <w:szCs w:val="22"/>
          <w:bdr w:val="nil"/>
        </w:rPr>
        <w:t>dosis van 1</w:t>
      </w:r>
      <w:r w:rsidR="00B13F82" w:rsidRPr="00125EEA">
        <w:rPr>
          <w:szCs w:val="22"/>
          <w:bdr w:val="nil"/>
        </w:rPr>
        <w:noBreakHyphen/>
      </w:r>
      <w:r w:rsidR="00283D7F" w:rsidRPr="00125EEA">
        <w:rPr>
          <w:szCs w:val="22"/>
          <w:bdr w:val="nil"/>
        </w:rPr>
        <w:t>2</w:t>
      </w:r>
      <w:r w:rsidR="00B13F82" w:rsidRPr="00125EEA">
        <w:rPr>
          <w:szCs w:val="22"/>
          <w:bdr w:val="nil"/>
        </w:rPr>
        <w:t> </w:t>
      </w:r>
      <w:r w:rsidR="00283D7F" w:rsidRPr="00125EEA">
        <w:rPr>
          <w:szCs w:val="22"/>
          <w:bdr w:val="nil"/>
        </w:rPr>
        <w:t>mg</w:t>
      </w:r>
      <w:r w:rsidR="00C46A2D" w:rsidRPr="00125EEA">
        <w:rPr>
          <w:szCs w:val="22"/>
          <w:bdr w:val="nil"/>
        </w:rPr>
        <w:t xml:space="preserve"> prednison</w:t>
      </w:r>
      <w:r w:rsidR="00283D7F" w:rsidRPr="00125EEA">
        <w:rPr>
          <w:szCs w:val="22"/>
          <w:bdr w:val="nil"/>
        </w:rPr>
        <w:t>/kg/dag of equivalent, gevolgd door afbouwen voor graad</w:t>
      </w:r>
      <w:r w:rsidR="00B13F82" w:rsidRPr="00125EEA">
        <w:rPr>
          <w:szCs w:val="22"/>
          <w:bdr w:val="nil"/>
        </w:rPr>
        <w:t> </w:t>
      </w:r>
      <w:r w:rsidR="00283D7F" w:rsidRPr="00125EEA">
        <w:rPr>
          <w:szCs w:val="22"/>
          <w:bdr w:val="nil"/>
        </w:rPr>
        <w:t>2</w:t>
      </w:r>
      <w:r w:rsidR="00B13F82" w:rsidRPr="00125EEA">
        <w:rPr>
          <w:szCs w:val="22"/>
          <w:bdr w:val="nil"/>
        </w:rPr>
        <w:noBreakHyphen/>
      </w:r>
      <w:r w:rsidR="00283D7F" w:rsidRPr="00125EEA">
        <w:rPr>
          <w:szCs w:val="22"/>
          <w:bdr w:val="nil"/>
        </w:rPr>
        <w:t>4. Raadpleeg onmiddellijk een chirurg bij een vermoeden van intestinale perforatie van WELKE graad dan ook.</w:t>
      </w:r>
    </w:p>
    <w:p w14:paraId="00CFDFB9" w14:textId="4AAE2413" w:rsidR="00A06DE4" w:rsidRPr="00125EEA" w:rsidRDefault="00A06DE4">
      <w:pPr>
        <w:spacing w:line="240" w:lineRule="auto"/>
      </w:pPr>
    </w:p>
    <w:p w14:paraId="00CFDFBA" w14:textId="77777777" w:rsidR="00A06DE4" w:rsidRPr="00125EEA" w:rsidRDefault="00A06DE4">
      <w:pPr>
        <w:spacing w:line="240" w:lineRule="auto"/>
        <w:rPr>
          <w:i/>
          <w:iCs/>
          <w:u w:val="single"/>
        </w:rPr>
      </w:pPr>
    </w:p>
    <w:p w14:paraId="00CFDFBB" w14:textId="77777777" w:rsidR="00A06DE4" w:rsidRPr="00125EEA" w:rsidRDefault="0010536B">
      <w:pPr>
        <w:spacing w:line="240" w:lineRule="auto"/>
        <w:rPr>
          <w:iCs/>
          <w:u w:val="single"/>
        </w:rPr>
      </w:pPr>
      <w:r w:rsidRPr="00125EEA">
        <w:rPr>
          <w:iCs/>
          <w:szCs w:val="22"/>
          <w:u w:val="single"/>
        </w:rPr>
        <w:t>Immuungemedieerde endocrinopathieën</w:t>
      </w:r>
    </w:p>
    <w:p w14:paraId="00CFDFBC" w14:textId="77777777" w:rsidR="00A06DE4" w:rsidRPr="00125EEA" w:rsidRDefault="00A06DE4">
      <w:pPr>
        <w:spacing w:line="240" w:lineRule="auto"/>
        <w:rPr>
          <w:iCs/>
          <w:u w:val="single"/>
        </w:rPr>
      </w:pPr>
    </w:p>
    <w:p w14:paraId="00CFDFBD" w14:textId="7373B4EA" w:rsidR="00A06DE4" w:rsidRPr="00125EEA" w:rsidRDefault="0010536B">
      <w:pPr>
        <w:spacing w:line="240" w:lineRule="auto"/>
        <w:rPr>
          <w:i/>
          <w:u w:val="single"/>
        </w:rPr>
      </w:pPr>
      <w:r w:rsidRPr="00125EEA">
        <w:rPr>
          <w:i/>
          <w:iCs/>
          <w:szCs w:val="22"/>
          <w:u w:val="single"/>
        </w:rPr>
        <w:t>Immuungemedieerde hypothyroïdie, hyperthyroïdie en thyr</w:t>
      </w:r>
      <w:r w:rsidR="00AC2A73" w:rsidRPr="00125EEA">
        <w:rPr>
          <w:i/>
          <w:iCs/>
          <w:szCs w:val="22"/>
          <w:u w:val="single"/>
        </w:rPr>
        <w:t>e</w:t>
      </w:r>
      <w:r w:rsidRPr="00125EEA">
        <w:rPr>
          <w:i/>
          <w:iCs/>
          <w:szCs w:val="22"/>
          <w:u w:val="single"/>
        </w:rPr>
        <w:t>oïditis</w:t>
      </w:r>
    </w:p>
    <w:p w14:paraId="00CFDFBE" w14:textId="77777777" w:rsidR="00A06DE4" w:rsidRPr="00125EEA" w:rsidRDefault="00A06DE4">
      <w:pPr>
        <w:spacing w:line="240" w:lineRule="auto"/>
        <w:rPr>
          <w:i/>
          <w:u w:val="single"/>
        </w:rPr>
      </w:pPr>
    </w:p>
    <w:p w14:paraId="00CFDFBF" w14:textId="7D051BFA" w:rsidR="00A06DE4" w:rsidRPr="00125EEA" w:rsidRDefault="0010536B">
      <w:pPr>
        <w:spacing w:line="240" w:lineRule="auto"/>
      </w:pPr>
      <w:r w:rsidRPr="00125EEA">
        <w:rPr>
          <w:szCs w:val="22"/>
        </w:rPr>
        <w:t>Immuungemedieerde hypothyroïdie, hyperthyroïdie en thyr</w:t>
      </w:r>
      <w:r w:rsidR="00AC2A73" w:rsidRPr="00125EEA">
        <w:rPr>
          <w:szCs w:val="22"/>
        </w:rPr>
        <w:t>e</w:t>
      </w:r>
      <w:r w:rsidRPr="00125EEA">
        <w:rPr>
          <w:szCs w:val="22"/>
        </w:rPr>
        <w:t xml:space="preserve">oïditis traden op bij patiënten die </w:t>
      </w:r>
      <w:r w:rsidR="00F51D86" w:rsidRPr="00125EEA">
        <w:rPr>
          <w:szCs w:val="22"/>
        </w:rPr>
        <w:t xml:space="preserve">tremelimumab </w:t>
      </w:r>
      <w:r w:rsidRPr="00125EEA">
        <w:rPr>
          <w:szCs w:val="22"/>
        </w:rPr>
        <w:t>kregen in combinatie met durvalumab</w:t>
      </w:r>
      <w:r w:rsidR="00D81A36" w:rsidRPr="00125EEA">
        <w:rPr>
          <w:szCs w:val="22"/>
        </w:rPr>
        <w:t xml:space="preserve"> of met durvalumab en chemotherapie</w:t>
      </w:r>
      <w:r w:rsidRPr="00125EEA">
        <w:rPr>
          <w:szCs w:val="22"/>
        </w:rPr>
        <w:t xml:space="preserve">, en hypothyroïdie kan </w:t>
      </w:r>
      <w:r w:rsidR="00410CD1" w:rsidRPr="00125EEA">
        <w:rPr>
          <w:szCs w:val="22"/>
        </w:rPr>
        <w:t xml:space="preserve">volgen </w:t>
      </w:r>
      <w:r w:rsidRPr="00125EEA">
        <w:rPr>
          <w:szCs w:val="22"/>
        </w:rPr>
        <w:t xml:space="preserve">op hyperthyroïdie (zie rubriek 4.8). Patiënten moeten worden gemonitord op abnormale uitslagen bij schildklierfunctietests voorafgaand aan en periodiek tijdens de behandeling en </w:t>
      </w:r>
      <w:r w:rsidR="00410CD1" w:rsidRPr="00125EEA">
        <w:rPr>
          <w:szCs w:val="22"/>
        </w:rPr>
        <w:t>zoals geïndiceerd</w:t>
      </w:r>
      <w:r w:rsidR="00FD0E20" w:rsidRPr="00125EEA">
        <w:rPr>
          <w:szCs w:val="22"/>
        </w:rPr>
        <w:t xml:space="preserve"> </w:t>
      </w:r>
      <w:r w:rsidRPr="00125EEA">
        <w:rPr>
          <w:szCs w:val="22"/>
        </w:rPr>
        <w:t>op basis van klinische beoordeling. Immuungemedieerde hypothyroïdie, hyperthyroïdie en thyr</w:t>
      </w:r>
      <w:r w:rsidR="00AC2A73" w:rsidRPr="00125EEA">
        <w:rPr>
          <w:szCs w:val="22"/>
        </w:rPr>
        <w:t>e</w:t>
      </w:r>
      <w:r w:rsidRPr="00125EEA">
        <w:rPr>
          <w:szCs w:val="22"/>
        </w:rPr>
        <w:t>oïditis moeten worden behandeld zoals aanbevolen</w:t>
      </w:r>
      <w:r w:rsidRPr="00125EEA">
        <w:rPr>
          <w:i/>
          <w:iCs/>
          <w:szCs w:val="22"/>
        </w:rPr>
        <w:t xml:space="preserve"> </w:t>
      </w:r>
      <w:r w:rsidRPr="00125EEA">
        <w:rPr>
          <w:szCs w:val="22"/>
        </w:rPr>
        <w:t>in rubriek 4.2.</w:t>
      </w:r>
      <w:r w:rsidR="00593217" w:rsidRPr="00125EEA">
        <w:t xml:space="preserve"> Start </w:t>
      </w:r>
      <w:r w:rsidR="00593217" w:rsidRPr="00125EEA">
        <w:rPr>
          <w:szCs w:val="22"/>
          <w:bdr w:val="nil"/>
        </w:rPr>
        <w:t>bij immuungemedieerde hypothyreoïdie met schildklierhormoonsubstitutie zoals klinisch geïndiceerd voor graad</w:t>
      </w:r>
      <w:r w:rsidR="00B13F82" w:rsidRPr="00125EEA">
        <w:rPr>
          <w:szCs w:val="22"/>
          <w:bdr w:val="nil"/>
        </w:rPr>
        <w:t> </w:t>
      </w:r>
      <w:r w:rsidR="00593217" w:rsidRPr="00125EEA">
        <w:rPr>
          <w:szCs w:val="22"/>
          <w:bdr w:val="nil"/>
        </w:rPr>
        <w:t>2</w:t>
      </w:r>
      <w:r w:rsidR="00B13F82" w:rsidRPr="00125EEA">
        <w:rPr>
          <w:szCs w:val="22"/>
          <w:bdr w:val="nil"/>
        </w:rPr>
        <w:noBreakHyphen/>
      </w:r>
      <w:r w:rsidR="00593217" w:rsidRPr="00125EEA">
        <w:rPr>
          <w:szCs w:val="22"/>
          <w:bdr w:val="nil"/>
        </w:rPr>
        <w:t>4. Bij immuungemedieerde hyperthyreoïdie/thyr</w:t>
      </w:r>
      <w:r w:rsidR="00BA1B00" w:rsidRPr="00125EEA">
        <w:rPr>
          <w:szCs w:val="22"/>
          <w:bdr w:val="nil"/>
        </w:rPr>
        <w:t>e</w:t>
      </w:r>
      <w:r w:rsidR="00593217" w:rsidRPr="00125EEA">
        <w:rPr>
          <w:szCs w:val="22"/>
          <w:bdr w:val="nil"/>
        </w:rPr>
        <w:t>oïditis kan symptomatische behandeling worden geïmplementeerd voor graad</w:t>
      </w:r>
      <w:r w:rsidR="00B13F82" w:rsidRPr="00125EEA">
        <w:rPr>
          <w:szCs w:val="22"/>
          <w:bdr w:val="nil"/>
        </w:rPr>
        <w:t> </w:t>
      </w:r>
      <w:r w:rsidR="00593217" w:rsidRPr="00125EEA">
        <w:rPr>
          <w:szCs w:val="22"/>
          <w:bdr w:val="nil"/>
        </w:rPr>
        <w:t>2</w:t>
      </w:r>
      <w:r w:rsidR="00B13F82" w:rsidRPr="00125EEA">
        <w:rPr>
          <w:szCs w:val="22"/>
          <w:bdr w:val="nil"/>
        </w:rPr>
        <w:noBreakHyphen/>
      </w:r>
      <w:r w:rsidR="00593217" w:rsidRPr="00125EEA">
        <w:rPr>
          <w:szCs w:val="22"/>
          <w:bdr w:val="nil"/>
        </w:rPr>
        <w:t>4.</w:t>
      </w:r>
    </w:p>
    <w:p w14:paraId="00CFDFC0" w14:textId="77777777" w:rsidR="00A06DE4" w:rsidRPr="00125EEA" w:rsidRDefault="00A06DE4">
      <w:pPr>
        <w:spacing w:line="240" w:lineRule="auto"/>
      </w:pPr>
    </w:p>
    <w:p w14:paraId="00CFDFC1" w14:textId="77777777" w:rsidR="00A06DE4" w:rsidRPr="00125EEA" w:rsidRDefault="0010536B">
      <w:pPr>
        <w:spacing w:line="240" w:lineRule="auto"/>
        <w:rPr>
          <w:i/>
          <w:u w:val="single"/>
        </w:rPr>
      </w:pPr>
      <w:r w:rsidRPr="00125EEA">
        <w:rPr>
          <w:i/>
          <w:iCs/>
          <w:szCs w:val="22"/>
          <w:u w:val="single"/>
        </w:rPr>
        <w:t>Immuungemedieerde bijnierinsufficiëntie</w:t>
      </w:r>
    </w:p>
    <w:p w14:paraId="00CFDFC2" w14:textId="77777777" w:rsidR="00A06DE4" w:rsidRPr="00125EEA" w:rsidRDefault="00A06DE4">
      <w:pPr>
        <w:spacing w:line="240" w:lineRule="auto"/>
        <w:rPr>
          <w:i/>
          <w:u w:val="single"/>
        </w:rPr>
      </w:pPr>
    </w:p>
    <w:p w14:paraId="00CFDFC3" w14:textId="2E6C2412" w:rsidR="00A06DE4" w:rsidRPr="00125EEA" w:rsidRDefault="0010536B">
      <w:pPr>
        <w:spacing w:line="240" w:lineRule="auto"/>
      </w:pPr>
      <w:r w:rsidRPr="00125EEA">
        <w:rPr>
          <w:szCs w:val="22"/>
        </w:rPr>
        <w:t xml:space="preserve">Immuungemedieerde bijnierinsufficiëntie trad op bij patiënten die </w:t>
      </w:r>
      <w:r w:rsidR="00F51D86" w:rsidRPr="00125EEA">
        <w:rPr>
          <w:szCs w:val="22"/>
        </w:rPr>
        <w:t xml:space="preserve">tremelimumab </w:t>
      </w:r>
      <w:r w:rsidRPr="00125EEA">
        <w:rPr>
          <w:szCs w:val="22"/>
        </w:rPr>
        <w:t>kregen in combinatie met durvalumab</w:t>
      </w:r>
      <w:r w:rsidR="006C71F7" w:rsidRPr="00125EEA">
        <w:rPr>
          <w:szCs w:val="22"/>
        </w:rPr>
        <w:t xml:space="preserve"> of met durvalumab en chemotherapie</w:t>
      </w:r>
      <w:r w:rsidRPr="00125EEA">
        <w:rPr>
          <w:szCs w:val="22"/>
        </w:rPr>
        <w:t xml:space="preserve"> (zie rubriek 4.8). Patiënten moeten worden gemonitord op klinische </w:t>
      </w:r>
      <w:r w:rsidR="00410CD1" w:rsidRPr="00125EEA">
        <w:rPr>
          <w:szCs w:val="22"/>
        </w:rPr>
        <w:t>klachten</w:t>
      </w:r>
      <w:r w:rsidRPr="00125EEA">
        <w:rPr>
          <w:szCs w:val="22"/>
        </w:rPr>
        <w:t xml:space="preserve"> en </w:t>
      </w:r>
      <w:r w:rsidR="00410CD1" w:rsidRPr="00125EEA">
        <w:rPr>
          <w:szCs w:val="22"/>
        </w:rPr>
        <w:t>verschijnselen</w:t>
      </w:r>
      <w:r w:rsidRPr="00125EEA">
        <w:rPr>
          <w:szCs w:val="22"/>
        </w:rPr>
        <w:t xml:space="preserve"> van bijnierinsufficiëntie. Voor symptomatische bijnierinsufficiëntie moeten patiënten worden behandeld zoals aanbevolen in rubriek 4.2.</w:t>
      </w:r>
      <w:r w:rsidR="00D72540" w:rsidRPr="00125EEA">
        <w:rPr>
          <w:szCs w:val="22"/>
          <w:bdr w:val="nil"/>
        </w:rPr>
        <w:t xml:space="preserve"> Corticosteroïden moeten worden toegediend met een aanvangsdosis van 1</w:t>
      </w:r>
      <w:r w:rsidR="00A77641" w:rsidRPr="00125EEA">
        <w:rPr>
          <w:szCs w:val="22"/>
          <w:bdr w:val="nil"/>
        </w:rPr>
        <w:noBreakHyphen/>
      </w:r>
      <w:r w:rsidR="00D72540" w:rsidRPr="00125EEA">
        <w:rPr>
          <w:szCs w:val="22"/>
          <w:bdr w:val="nil"/>
        </w:rPr>
        <w:t>2 mg</w:t>
      </w:r>
      <w:r w:rsidR="008B5AC5" w:rsidRPr="00125EEA">
        <w:rPr>
          <w:szCs w:val="22"/>
          <w:bdr w:val="nil"/>
        </w:rPr>
        <w:t xml:space="preserve"> prednison</w:t>
      </w:r>
      <w:r w:rsidR="00D72540" w:rsidRPr="00125EEA">
        <w:rPr>
          <w:szCs w:val="22"/>
          <w:bdr w:val="nil"/>
        </w:rPr>
        <w:t>/kg/dag of equivalent, gevolgd door afbouwen en een hormoonsubstitutie zoals klinisch geïndiceerd voor graad</w:t>
      </w:r>
      <w:r w:rsidR="00B13F82" w:rsidRPr="00125EEA">
        <w:rPr>
          <w:szCs w:val="22"/>
          <w:bdr w:val="nil"/>
        </w:rPr>
        <w:t> </w:t>
      </w:r>
      <w:r w:rsidR="00D72540" w:rsidRPr="00125EEA">
        <w:rPr>
          <w:szCs w:val="22"/>
          <w:bdr w:val="nil"/>
        </w:rPr>
        <w:t>2</w:t>
      </w:r>
      <w:r w:rsidR="00B13F82" w:rsidRPr="00125EEA">
        <w:rPr>
          <w:szCs w:val="22"/>
          <w:bdr w:val="nil"/>
        </w:rPr>
        <w:noBreakHyphen/>
      </w:r>
      <w:r w:rsidR="00D72540" w:rsidRPr="00125EEA">
        <w:rPr>
          <w:szCs w:val="22"/>
          <w:bdr w:val="nil"/>
        </w:rPr>
        <w:t>4.</w:t>
      </w:r>
    </w:p>
    <w:p w14:paraId="00CFDFC4" w14:textId="77777777" w:rsidR="00A06DE4" w:rsidRPr="00125EEA" w:rsidRDefault="00A06DE4">
      <w:pPr>
        <w:spacing w:line="240" w:lineRule="auto"/>
      </w:pPr>
    </w:p>
    <w:p w14:paraId="00CFDFC5" w14:textId="77777777" w:rsidR="00A06DE4" w:rsidRPr="00125EEA" w:rsidRDefault="0010536B">
      <w:pPr>
        <w:spacing w:line="240" w:lineRule="auto"/>
        <w:rPr>
          <w:i/>
          <w:u w:val="single"/>
        </w:rPr>
      </w:pPr>
      <w:r w:rsidRPr="00125EEA">
        <w:rPr>
          <w:i/>
          <w:iCs/>
          <w:szCs w:val="22"/>
          <w:u w:val="single"/>
        </w:rPr>
        <w:t>Immuungemedieerde diabetes mellitus type 1</w:t>
      </w:r>
    </w:p>
    <w:p w14:paraId="00CFDFC6" w14:textId="77777777" w:rsidR="00A06DE4" w:rsidRPr="00125EEA" w:rsidRDefault="00A06DE4">
      <w:pPr>
        <w:spacing w:line="240" w:lineRule="auto"/>
        <w:rPr>
          <w:i/>
          <w:u w:val="single"/>
        </w:rPr>
      </w:pPr>
    </w:p>
    <w:p w14:paraId="00CFDFC7" w14:textId="345D6EF8" w:rsidR="00A06DE4" w:rsidRPr="00125EEA" w:rsidRDefault="0010536B">
      <w:pPr>
        <w:spacing w:line="240" w:lineRule="auto"/>
      </w:pPr>
      <w:r w:rsidRPr="00125EEA">
        <w:rPr>
          <w:szCs w:val="22"/>
        </w:rPr>
        <w:t xml:space="preserve">Immuungemedieerde diabetes mellitus type 1, die zich eerst kan </w:t>
      </w:r>
      <w:r w:rsidR="00410CD1" w:rsidRPr="00125EEA">
        <w:rPr>
          <w:szCs w:val="22"/>
        </w:rPr>
        <w:t>voordoen</w:t>
      </w:r>
      <w:r w:rsidRPr="00125EEA">
        <w:rPr>
          <w:szCs w:val="22"/>
        </w:rPr>
        <w:t xml:space="preserve"> als diabetische ketoacidose die fataal kan zijn als deze niet </w:t>
      </w:r>
      <w:r w:rsidR="002B2617" w:rsidRPr="00125EEA">
        <w:rPr>
          <w:szCs w:val="22"/>
        </w:rPr>
        <w:t>vroeg</w:t>
      </w:r>
      <w:r w:rsidRPr="00125EEA">
        <w:rPr>
          <w:szCs w:val="22"/>
        </w:rPr>
        <w:t xml:space="preserve"> wordt ontdekt, trad op bij patiënten die </w:t>
      </w:r>
      <w:r w:rsidR="00F51D86" w:rsidRPr="00125EEA">
        <w:rPr>
          <w:szCs w:val="22"/>
        </w:rPr>
        <w:t xml:space="preserve">tremelimumab </w:t>
      </w:r>
      <w:r w:rsidRPr="00125EEA">
        <w:rPr>
          <w:szCs w:val="22"/>
        </w:rPr>
        <w:t>kregen in combinatie met durvalumab</w:t>
      </w:r>
      <w:r w:rsidR="00934CC8" w:rsidRPr="00125EEA">
        <w:rPr>
          <w:szCs w:val="22"/>
        </w:rPr>
        <w:t xml:space="preserve"> of met durvalumab en chemotherapie</w:t>
      </w:r>
      <w:r w:rsidRPr="00125EEA">
        <w:rPr>
          <w:szCs w:val="22"/>
        </w:rPr>
        <w:t xml:space="preserve"> (zie rubriek 4.8). Patiënten moeten worden gemonitord op klinische </w:t>
      </w:r>
      <w:r w:rsidR="000A07B2" w:rsidRPr="00125EEA">
        <w:rPr>
          <w:szCs w:val="22"/>
        </w:rPr>
        <w:t>klachten</w:t>
      </w:r>
      <w:r w:rsidRPr="00125EEA">
        <w:rPr>
          <w:szCs w:val="22"/>
        </w:rPr>
        <w:t xml:space="preserve"> en </w:t>
      </w:r>
      <w:r w:rsidR="000A07B2" w:rsidRPr="00125EEA">
        <w:rPr>
          <w:szCs w:val="22"/>
        </w:rPr>
        <w:t>verschijnselen</w:t>
      </w:r>
      <w:r w:rsidRPr="00125EEA">
        <w:rPr>
          <w:szCs w:val="22"/>
        </w:rPr>
        <w:t xml:space="preserve"> van diabetes mellitus type 1. Voor symptomatische diabetes mellitus type 1 moeten patiënten worden behandeld zoals aanbevolen in rubriek 4.2.</w:t>
      </w:r>
      <w:r w:rsidR="0060416F" w:rsidRPr="00125EEA">
        <w:t xml:space="preserve"> </w:t>
      </w:r>
      <w:r w:rsidR="0060416F" w:rsidRPr="00125EEA">
        <w:rPr>
          <w:bdr w:val="nil"/>
        </w:rPr>
        <w:t>Behandeling met insuline kan worden gestart zoals klinisch geïndiceerd voor graad 2</w:t>
      </w:r>
      <w:r w:rsidR="0060416F" w:rsidRPr="00125EEA">
        <w:rPr>
          <w:bdr w:val="nil"/>
        </w:rPr>
        <w:noBreakHyphen/>
        <w:t>4.</w:t>
      </w:r>
    </w:p>
    <w:p w14:paraId="00CFDFC8" w14:textId="77777777" w:rsidR="00A06DE4" w:rsidRPr="00125EEA" w:rsidRDefault="00A06DE4">
      <w:pPr>
        <w:spacing w:line="240" w:lineRule="auto"/>
      </w:pPr>
    </w:p>
    <w:p w14:paraId="00CFDFC9" w14:textId="471F187A" w:rsidR="00A06DE4" w:rsidRPr="00125EEA" w:rsidRDefault="0010536B">
      <w:pPr>
        <w:spacing w:line="240" w:lineRule="auto"/>
        <w:rPr>
          <w:i/>
          <w:u w:val="single"/>
        </w:rPr>
      </w:pPr>
      <w:r w:rsidRPr="00125EEA">
        <w:rPr>
          <w:i/>
          <w:iCs/>
          <w:szCs w:val="22"/>
          <w:u w:val="single"/>
        </w:rPr>
        <w:t>Immuungemedieerd</w:t>
      </w:r>
      <w:ins w:id="25" w:author="AZNL RAO3" w:date="2025-05-26T11:35:00Z">
        <w:r w:rsidR="00FB368D" w:rsidRPr="00125EEA">
          <w:rPr>
            <w:i/>
            <w:iCs/>
            <w:szCs w:val="22"/>
            <w:u w:val="single"/>
          </w:rPr>
          <w:t>(</w:t>
        </w:r>
      </w:ins>
      <w:r w:rsidRPr="00125EEA">
        <w:rPr>
          <w:i/>
          <w:iCs/>
          <w:szCs w:val="22"/>
          <w:u w:val="single"/>
        </w:rPr>
        <w:t>e</w:t>
      </w:r>
      <w:ins w:id="26" w:author="AZNL RAO3" w:date="2025-05-26T11:35:00Z">
        <w:r w:rsidR="00FB368D" w:rsidRPr="00125EEA">
          <w:rPr>
            <w:i/>
            <w:iCs/>
            <w:szCs w:val="22"/>
            <w:u w:val="single"/>
          </w:rPr>
          <w:t>)</w:t>
        </w:r>
      </w:ins>
      <w:r w:rsidRPr="00125EEA">
        <w:rPr>
          <w:i/>
          <w:iCs/>
          <w:szCs w:val="22"/>
          <w:u w:val="single"/>
        </w:rPr>
        <w:t xml:space="preserve"> hypofysitis/hypopituïtarisme</w:t>
      </w:r>
    </w:p>
    <w:p w14:paraId="00CFDFCA" w14:textId="77777777" w:rsidR="00A06DE4" w:rsidRPr="00125EEA" w:rsidRDefault="00A06DE4">
      <w:pPr>
        <w:spacing w:line="240" w:lineRule="auto"/>
        <w:rPr>
          <w:i/>
          <w:u w:val="single"/>
        </w:rPr>
      </w:pPr>
    </w:p>
    <w:p w14:paraId="00CFDFCB" w14:textId="5A42CBC7" w:rsidR="00A06DE4" w:rsidRPr="00125EEA" w:rsidRDefault="0010536B">
      <w:pPr>
        <w:spacing w:line="240" w:lineRule="auto"/>
      </w:pPr>
      <w:r w:rsidRPr="00125EEA">
        <w:rPr>
          <w:szCs w:val="22"/>
        </w:rPr>
        <w:t>Immuungemedieerd</w:t>
      </w:r>
      <w:ins w:id="27" w:author="AZNL RAO3" w:date="2025-05-26T11:35:00Z">
        <w:r w:rsidR="00FB368D" w:rsidRPr="00125EEA">
          <w:rPr>
            <w:szCs w:val="22"/>
          </w:rPr>
          <w:t>(</w:t>
        </w:r>
      </w:ins>
      <w:r w:rsidRPr="00125EEA">
        <w:rPr>
          <w:szCs w:val="22"/>
        </w:rPr>
        <w:t>e</w:t>
      </w:r>
      <w:ins w:id="28" w:author="AZNL RAO3" w:date="2025-05-26T11:35:00Z">
        <w:r w:rsidR="00FB368D" w:rsidRPr="00125EEA">
          <w:rPr>
            <w:szCs w:val="22"/>
          </w:rPr>
          <w:t>)</w:t>
        </w:r>
      </w:ins>
      <w:r w:rsidRPr="00125EEA">
        <w:rPr>
          <w:szCs w:val="22"/>
        </w:rPr>
        <w:t xml:space="preserve"> hypofysitis of hypopituïtarisme trad op bij patiënten die </w:t>
      </w:r>
      <w:r w:rsidR="00F51D86" w:rsidRPr="00125EEA">
        <w:rPr>
          <w:szCs w:val="22"/>
        </w:rPr>
        <w:t xml:space="preserve">tremelimumab </w:t>
      </w:r>
      <w:r w:rsidRPr="00125EEA">
        <w:rPr>
          <w:szCs w:val="22"/>
        </w:rPr>
        <w:t>kregen in combinatie met durvalumab</w:t>
      </w:r>
      <w:r w:rsidR="00FC7A31" w:rsidRPr="00125EEA">
        <w:rPr>
          <w:szCs w:val="22"/>
        </w:rPr>
        <w:t xml:space="preserve"> of met durvalumab en chemotherapie</w:t>
      </w:r>
      <w:r w:rsidRPr="00125EEA">
        <w:rPr>
          <w:szCs w:val="22"/>
        </w:rPr>
        <w:t xml:space="preserve"> (zie rubriek 4.8). Patiënten moeten worden </w:t>
      </w:r>
      <w:r w:rsidR="000978F3" w:rsidRPr="00125EEA">
        <w:rPr>
          <w:szCs w:val="22"/>
        </w:rPr>
        <w:t>gemonitord</w:t>
      </w:r>
      <w:r w:rsidRPr="00125EEA">
        <w:rPr>
          <w:szCs w:val="22"/>
        </w:rPr>
        <w:t xml:space="preserve"> op klinische </w:t>
      </w:r>
      <w:r w:rsidR="00410CD1" w:rsidRPr="00125EEA">
        <w:rPr>
          <w:szCs w:val="22"/>
        </w:rPr>
        <w:t>klachten</w:t>
      </w:r>
      <w:r w:rsidRPr="00125EEA">
        <w:rPr>
          <w:szCs w:val="22"/>
        </w:rPr>
        <w:t xml:space="preserve"> en </w:t>
      </w:r>
      <w:r w:rsidR="00410CD1" w:rsidRPr="00125EEA">
        <w:rPr>
          <w:szCs w:val="22"/>
        </w:rPr>
        <w:t>verschijnselen</w:t>
      </w:r>
      <w:r w:rsidRPr="00125EEA">
        <w:rPr>
          <w:szCs w:val="22"/>
        </w:rPr>
        <w:t xml:space="preserve"> van hypofysitis of hypopituïtarisme. Voor symptomatische hypofysitis of hypopituïtarisme moeten patiënten worden behandeld zoals aanbevolen in rubriek 4.2.</w:t>
      </w:r>
      <w:r w:rsidR="00A95557" w:rsidRPr="00125EEA">
        <w:rPr>
          <w:szCs w:val="22"/>
          <w:bdr w:val="nil"/>
        </w:rPr>
        <w:t xml:space="preserve"> Corticosteroïden moeten worden toegediend met een aanvangsdosis van 1</w:t>
      </w:r>
      <w:r w:rsidR="00A95557" w:rsidRPr="00125EEA">
        <w:rPr>
          <w:szCs w:val="22"/>
          <w:bdr w:val="nil"/>
        </w:rPr>
        <w:noBreakHyphen/>
        <w:t>2</w:t>
      </w:r>
      <w:r w:rsidR="004F4B90" w:rsidRPr="00125EEA">
        <w:rPr>
          <w:szCs w:val="22"/>
          <w:bdr w:val="nil"/>
        </w:rPr>
        <w:t> </w:t>
      </w:r>
      <w:r w:rsidR="00A95557" w:rsidRPr="00125EEA">
        <w:rPr>
          <w:szCs w:val="22"/>
          <w:bdr w:val="nil"/>
        </w:rPr>
        <w:t>mg</w:t>
      </w:r>
      <w:r w:rsidR="00B8258C" w:rsidRPr="00125EEA">
        <w:rPr>
          <w:szCs w:val="22"/>
          <w:bdr w:val="nil"/>
        </w:rPr>
        <w:t xml:space="preserve"> prednison</w:t>
      </w:r>
      <w:r w:rsidR="00A95557" w:rsidRPr="00125EEA">
        <w:rPr>
          <w:szCs w:val="22"/>
          <w:bdr w:val="nil"/>
        </w:rPr>
        <w:t>/kg/dag of equivalent, gevolgd door afbouwen en een hormoonsubstitutie zoals klinisch geïndiceerd voor graad 2</w:t>
      </w:r>
      <w:r w:rsidR="00A95557" w:rsidRPr="00125EEA">
        <w:rPr>
          <w:szCs w:val="22"/>
          <w:bdr w:val="nil"/>
        </w:rPr>
        <w:noBreakHyphen/>
        <w:t>4.</w:t>
      </w:r>
    </w:p>
    <w:p w14:paraId="00CFDFCC" w14:textId="77777777" w:rsidR="00A06DE4" w:rsidRPr="00125EEA" w:rsidRDefault="00A06DE4">
      <w:pPr>
        <w:spacing w:line="240" w:lineRule="auto"/>
      </w:pPr>
    </w:p>
    <w:p w14:paraId="00CFDFCD" w14:textId="77777777" w:rsidR="00A06DE4" w:rsidRPr="00125EEA" w:rsidRDefault="0010536B">
      <w:pPr>
        <w:spacing w:line="240" w:lineRule="auto"/>
        <w:rPr>
          <w:iCs/>
          <w:u w:val="single"/>
        </w:rPr>
      </w:pPr>
      <w:r w:rsidRPr="00125EEA">
        <w:rPr>
          <w:iCs/>
          <w:szCs w:val="22"/>
          <w:u w:val="single"/>
        </w:rPr>
        <w:t>Immuungemedieerde nefritis</w:t>
      </w:r>
    </w:p>
    <w:p w14:paraId="00CFDFCE" w14:textId="77777777" w:rsidR="00A06DE4" w:rsidRPr="00125EEA" w:rsidRDefault="00A06DE4">
      <w:pPr>
        <w:spacing w:line="240" w:lineRule="auto"/>
        <w:rPr>
          <w:iCs/>
          <w:u w:val="single"/>
        </w:rPr>
      </w:pPr>
    </w:p>
    <w:p w14:paraId="00CFDFCF" w14:textId="62CF08E0" w:rsidR="00A06DE4" w:rsidRPr="00125EEA" w:rsidRDefault="0010536B">
      <w:pPr>
        <w:spacing w:line="240" w:lineRule="auto"/>
        <w:rPr>
          <w:rStyle w:val="xmchange"/>
          <w:rFonts w:eastAsia="Calibri,Arial"/>
          <w:bdr w:val="none" w:sz="0" w:space="0" w:color="auto" w:frame="1"/>
        </w:rPr>
      </w:pPr>
      <w:r w:rsidRPr="00125EEA">
        <w:rPr>
          <w:szCs w:val="22"/>
        </w:rPr>
        <w:t xml:space="preserve">Immuungemedieerde nefritis, gedefinieerd als het gebruik van systemische corticosteroïden vereisend en zonder duidelijke andere etiologie, trad op bij patiënten die </w:t>
      </w:r>
      <w:r w:rsidR="00F51D86" w:rsidRPr="00125EEA">
        <w:rPr>
          <w:szCs w:val="22"/>
        </w:rPr>
        <w:t xml:space="preserve">tremelimumab </w:t>
      </w:r>
      <w:r w:rsidRPr="00125EEA">
        <w:rPr>
          <w:szCs w:val="22"/>
        </w:rPr>
        <w:t xml:space="preserve">kregen in combinatie met durvalumab </w:t>
      </w:r>
      <w:r w:rsidR="0030038E" w:rsidRPr="00125EEA">
        <w:rPr>
          <w:szCs w:val="22"/>
        </w:rPr>
        <w:t xml:space="preserve">of met durvalumab en chemotherapie </w:t>
      </w:r>
      <w:r w:rsidRPr="00125EEA">
        <w:rPr>
          <w:szCs w:val="22"/>
        </w:rPr>
        <w:t>(zie rubriek 4.8). Patiënten moeten worden gemonitord op abnormale uitslagen bij nierfunctietests voorafgaand aan en periodiek tijdens de behandeling en worden behandeld zoals aanbevolen in rubriek 4.2.</w:t>
      </w:r>
      <w:r w:rsidR="008519A1" w:rsidRPr="00125EEA">
        <w:rPr>
          <w:szCs w:val="22"/>
          <w:bdr w:val="nil"/>
        </w:rPr>
        <w:t xml:space="preserve"> Corticosteroïden moeten worden toegediend met een aanvangsdosis van 1</w:t>
      </w:r>
      <w:r w:rsidR="008519A1" w:rsidRPr="00125EEA">
        <w:rPr>
          <w:szCs w:val="22"/>
          <w:bdr w:val="nil"/>
        </w:rPr>
        <w:noBreakHyphen/>
        <w:t>2</w:t>
      </w:r>
      <w:r w:rsidR="00285C89" w:rsidRPr="00125EEA">
        <w:rPr>
          <w:szCs w:val="22"/>
          <w:bdr w:val="nil"/>
        </w:rPr>
        <w:t> </w:t>
      </w:r>
      <w:r w:rsidR="008519A1" w:rsidRPr="00125EEA">
        <w:rPr>
          <w:szCs w:val="22"/>
          <w:bdr w:val="nil"/>
        </w:rPr>
        <w:t>mg</w:t>
      </w:r>
      <w:r w:rsidR="00BA1129" w:rsidRPr="00125EEA">
        <w:rPr>
          <w:szCs w:val="22"/>
          <w:bdr w:val="nil"/>
        </w:rPr>
        <w:t xml:space="preserve"> prednison</w:t>
      </w:r>
      <w:r w:rsidR="008519A1" w:rsidRPr="00125EEA">
        <w:rPr>
          <w:szCs w:val="22"/>
          <w:bdr w:val="nil"/>
        </w:rPr>
        <w:t>/kg/dag of equivalent, gevolgd door afbouwen voor graad 2</w:t>
      </w:r>
      <w:r w:rsidR="008519A1" w:rsidRPr="00125EEA">
        <w:rPr>
          <w:szCs w:val="22"/>
          <w:bdr w:val="nil"/>
        </w:rPr>
        <w:noBreakHyphen/>
        <w:t>4.</w:t>
      </w:r>
    </w:p>
    <w:p w14:paraId="00CFDFD0" w14:textId="77777777" w:rsidR="00A06DE4" w:rsidRPr="00125EEA" w:rsidRDefault="00A06DE4">
      <w:pPr>
        <w:spacing w:line="240" w:lineRule="auto"/>
        <w:rPr>
          <w:rStyle w:val="xmchange"/>
          <w:rFonts w:eastAsia="Calibri,Arial"/>
          <w:bdr w:val="none" w:sz="0" w:space="0" w:color="auto" w:frame="1"/>
        </w:rPr>
      </w:pPr>
    </w:p>
    <w:p w14:paraId="00CFDFD1" w14:textId="2971526C" w:rsidR="00A06DE4" w:rsidRPr="00125EEA" w:rsidRDefault="0010536B">
      <w:pPr>
        <w:spacing w:line="240" w:lineRule="auto"/>
        <w:rPr>
          <w:iCs/>
          <w:u w:val="single"/>
        </w:rPr>
      </w:pPr>
      <w:r w:rsidRPr="00125EEA">
        <w:rPr>
          <w:iCs/>
          <w:szCs w:val="22"/>
          <w:u w:val="single"/>
        </w:rPr>
        <w:t xml:space="preserve">Immuungemedieerde </w:t>
      </w:r>
      <w:r w:rsidR="000978F3" w:rsidRPr="00125EEA">
        <w:rPr>
          <w:iCs/>
          <w:szCs w:val="22"/>
          <w:u w:val="single"/>
        </w:rPr>
        <w:t>rash</w:t>
      </w:r>
    </w:p>
    <w:p w14:paraId="00CFDFD2" w14:textId="77777777" w:rsidR="00A06DE4" w:rsidRPr="00125EEA" w:rsidRDefault="00A06DE4">
      <w:pPr>
        <w:spacing w:line="240" w:lineRule="auto"/>
        <w:rPr>
          <w:iCs/>
          <w:u w:val="single"/>
        </w:rPr>
      </w:pPr>
    </w:p>
    <w:p w14:paraId="00CFDFD3" w14:textId="3B9469D8" w:rsidR="00A06DE4" w:rsidRPr="00125EEA" w:rsidRDefault="0010536B">
      <w:pPr>
        <w:spacing w:line="240" w:lineRule="auto"/>
        <w:rPr>
          <w:rStyle w:val="xmchange"/>
          <w:rFonts w:eastAsia="Calibri,Arial"/>
          <w:bdr w:val="none" w:sz="0" w:space="0" w:color="auto" w:frame="1"/>
        </w:rPr>
      </w:pPr>
      <w:r w:rsidRPr="00125EEA">
        <w:rPr>
          <w:szCs w:val="22"/>
        </w:rPr>
        <w:lastRenderedPageBreak/>
        <w:t xml:space="preserve">Immuungemedieerde </w:t>
      </w:r>
      <w:r w:rsidR="000978F3" w:rsidRPr="00125EEA">
        <w:rPr>
          <w:szCs w:val="22"/>
        </w:rPr>
        <w:t>rash</w:t>
      </w:r>
      <w:r w:rsidRPr="00125EEA">
        <w:rPr>
          <w:szCs w:val="22"/>
        </w:rPr>
        <w:t xml:space="preserve"> of dermatitis (</w:t>
      </w:r>
      <w:r w:rsidR="000978F3" w:rsidRPr="00125EEA">
        <w:rPr>
          <w:szCs w:val="22"/>
        </w:rPr>
        <w:t>inclusief</w:t>
      </w:r>
      <w:r w:rsidRPr="00125EEA">
        <w:rPr>
          <w:szCs w:val="22"/>
        </w:rPr>
        <w:t xml:space="preserve"> pemfigoïd), gedefinieerd als het gebruik van systemische corticosteroïden vereisend en zonder duidelijke andere etiologie, trad op bij patiënten die </w:t>
      </w:r>
      <w:r w:rsidR="00F51D86" w:rsidRPr="00125EEA">
        <w:rPr>
          <w:szCs w:val="22"/>
        </w:rPr>
        <w:t xml:space="preserve">tremelimumab </w:t>
      </w:r>
      <w:r w:rsidRPr="00125EEA">
        <w:rPr>
          <w:szCs w:val="22"/>
        </w:rPr>
        <w:t xml:space="preserve">kregen in combinatie met durvalumab </w:t>
      </w:r>
      <w:r w:rsidR="00CF551E" w:rsidRPr="00125EEA">
        <w:rPr>
          <w:szCs w:val="22"/>
        </w:rPr>
        <w:t xml:space="preserve">of met durvalumab en chemotherapie </w:t>
      </w:r>
      <w:r w:rsidRPr="00125EEA">
        <w:rPr>
          <w:szCs w:val="22"/>
        </w:rPr>
        <w:t xml:space="preserve">(zie rubriek 4.8). Voorvallen van Stevens-Johnson-syndroom of toxische epidermale necrolyse zijn gemeld bij patiënten behandeld met PD-1- en CTLA-4-remmers. Patiënten moeten worden gemonitord op </w:t>
      </w:r>
      <w:r w:rsidR="000A07B2" w:rsidRPr="00125EEA">
        <w:rPr>
          <w:szCs w:val="22"/>
        </w:rPr>
        <w:t>klachten</w:t>
      </w:r>
      <w:r w:rsidRPr="00125EEA">
        <w:rPr>
          <w:szCs w:val="22"/>
        </w:rPr>
        <w:t xml:space="preserve"> en </w:t>
      </w:r>
      <w:r w:rsidR="000A07B2" w:rsidRPr="00125EEA">
        <w:rPr>
          <w:szCs w:val="22"/>
        </w:rPr>
        <w:t>verschijnselen</w:t>
      </w:r>
      <w:r w:rsidRPr="00125EEA">
        <w:rPr>
          <w:szCs w:val="22"/>
        </w:rPr>
        <w:t xml:space="preserve"> van </w:t>
      </w:r>
      <w:r w:rsidR="000978F3" w:rsidRPr="00125EEA">
        <w:rPr>
          <w:szCs w:val="22"/>
        </w:rPr>
        <w:t>rash</w:t>
      </w:r>
      <w:r w:rsidRPr="00125EEA">
        <w:rPr>
          <w:szCs w:val="22"/>
        </w:rPr>
        <w:t xml:space="preserve"> of dermatitis en behandeld zoals aanbevolen in</w:t>
      </w:r>
      <w:r w:rsidRPr="00125EEA">
        <w:rPr>
          <w:i/>
          <w:iCs/>
          <w:szCs w:val="22"/>
        </w:rPr>
        <w:t xml:space="preserve"> </w:t>
      </w:r>
      <w:r w:rsidRPr="00125EEA">
        <w:rPr>
          <w:szCs w:val="22"/>
        </w:rPr>
        <w:t>rubriek 4.2.</w:t>
      </w:r>
      <w:r w:rsidR="00A610F3" w:rsidRPr="00125EEA">
        <w:t xml:space="preserve"> </w:t>
      </w:r>
      <w:r w:rsidR="00A610F3" w:rsidRPr="00125EEA">
        <w:rPr>
          <w:szCs w:val="22"/>
          <w:bdr w:val="nil"/>
        </w:rPr>
        <w:t>Corticosteroïden moeten worden toegediend met een aanvangsdosis van 1</w:t>
      </w:r>
      <w:r w:rsidR="00A610F3" w:rsidRPr="00125EEA">
        <w:rPr>
          <w:szCs w:val="22"/>
          <w:bdr w:val="nil"/>
        </w:rPr>
        <w:noBreakHyphen/>
        <w:t>2 mg</w:t>
      </w:r>
      <w:r w:rsidR="00BA1129" w:rsidRPr="00125EEA">
        <w:rPr>
          <w:szCs w:val="22"/>
          <w:bdr w:val="nil"/>
        </w:rPr>
        <w:t xml:space="preserve"> prednison</w:t>
      </w:r>
      <w:r w:rsidR="00A610F3" w:rsidRPr="00125EEA">
        <w:rPr>
          <w:szCs w:val="22"/>
          <w:bdr w:val="nil"/>
        </w:rPr>
        <w:t>/kg/dag of equivalent, gevolgd door afbouwen voor graad 2 gedurende &gt; 1 week of graad 3 en 4.</w:t>
      </w:r>
    </w:p>
    <w:p w14:paraId="00CFDFD4" w14:textId="77777777" w:rsidR="00A06DE4" w:rsidRPr="00125EEA" w:rsidRDefault="00A06DE4">
      <w:pPr>
        <w:spacing w:line="240" w:lineRule="auto"/>
        <w:rPr>
          <w:rStyle w:val="xmchange"/>
          <w:rFonts w:eastAsia="Calibri,Arial"/>
          <w:bdr w:val="none" w:sz="0" w:space="0" w:color="auto" w:frame="1"/>
        </w:rPr>
      </w:pPr>
    </w:p>
    <w:p w14:paraId="00CFDFD5" w14:textId="77777777" w:rsidR="00A06DE4" w:rsidRPr="00125EEA" w:rsidRDefault="0010536B">
      <w:pPr>
        <w:rPr>
          <w:iCs/>
          <w:u w:val="single"/>
        </w:rPr>
      </w:pPr>
      <w:r w:rsidRPr="00125EEA">
        <w:rPr>
          <w:iCs/>
          <w:szCs w:val="22"/>
          <w:u w:val="single"/>
        </w:rPr>
        <w:t xml:space="preserve">Immuungemedieerde myocarditis </w:t>
      </w:r>
    </w:p>
    <w:p w14:paraId="00CFDFD6" w14:textId="77777777" w:rsidR="00A06DE4" w:rsidRPr="00125EEA" w:rsidRDefault="00A06DE4">
      <w:pPr>
        <w:rPr>
          <w:iCs/>
          <w:u w:val="single"/>
        </w:rPr>
      </w:pPr>
    </w:p>
    <w:p w14:paraId="00CFDFD7" w14:textId="47AD4F99" w:rsidR="00A06DE4" w:rsidRPr="00125EEA" w:rsidRDefault="0010536B" w:rsidP="00820A9A">
      <w:pPr>
        <w:spacing w:line="240" w:lineRule="auto"/>
      </w:pPr>
      <w:r w:rsidRPr="00125EEA">
        <w:rPr>
          <w:szCs w:val="22"/>
        </w:rPr>
        <w:t xml:space="preserve">Immuungemedieerde myocarditis, die fataal kan zijn, trad op bij patiënten die </w:t>
      </w:r>
      <w:r w:rsidR="00F51D86" w:rsidRPr="00125EEA">
        <w:rPr>
          <w:szCs w:val="22"/>
        </w:rPr>
        <w:t xml:space="preserve">tremelimumab </w:t>
      </w:r>
      <w:r w:rsidRPr="00125EEA">
        <w:rPr>
          <w:szCs w:val="22"/>
        </w:rPr>
        <w:t xml:space="preserve">kregen in combinatie met durvalumab </w:t>
      </w:r>
      <w:r w:rsidR="00CF551E" w:rsidRPr="00125EEA">
        <w:rPr>
          <w:szCs w:val="22"/>
        </w:rPr>
        <w:t xml:space="preserve">of met durvalumab en chemotherapie </w:t>
      </w:r>
      <w:r w:rsidRPr="00125EEA">
        <w:rPr>
          <w:szCs w:val="22"/>
        </w:rPr>
        <w:t xml:space="preserve">(zie rubriek 4.8). Patiënten moeten worden gemonitord op </w:t>
      </w:r>
      <w:r w:rsidR="008D5E00" w:rsidRPr="00125EEA">
        <w:rPr>
          <w:szCs w:val="22"/>
        </w:rPr>
        <w:t>klachten</w:t>
      </w:r>
      <w:r w:rsidRPr="00125EEA">
        <w:rPr>
          <w:szCs w:val="22"/>
        </w:rPr>
        <w:t xml:space="preserve"> en </w:t>
      </w:r>
      <w:r w:rsidR="008D5E00" w:rsidRPr="00125EEA">
        <w:rPr>
          <w:szCs w:val="22"/>
        </w:rPr>
        <w:t>verschijnselen</w:t>
      </w:r>
      <w:r w:rsidRPr="00125EEA">
        <w:rPr>
          <w:szCs w:val="22"/>
        </w:rPr>
        <w:t xml:space="preserve"> van immuungemedieerde myocarditis en behandeld zoals aanbevolen in rubriek 4.2.</w:t>
      </w:r>
      <w:r w:rsidR="000F46BE" w:rsidRPr="00125EEA">
        <w:rPr>
          <w:iCs/>
          <w:szCs w:val="22"/>
          <w:bdr w:val="nil"/>
        </w:rPr>
        <w:t xml:space="preserve"> Corticosteroïden moeten worden toegediend met een aanvangsdosis van 2</w:t>
      </w:r>
      <w:r w:rsidR="001A319F" w:rsidRPr="00125EEA">
        <w:rPr>
          <w:iCs/>
          <w:szCs w:val="22"/>
          <w:bdr w:val="nil"/>
        </w:rPr>
        <w:noBreakHyphen/>
      </w:r>
      <w:r w:rsidR="000F46BE" w:rsidRPr="00125EEA">
        <w:rPr>
          <w:iCs/>
          <w:szCs w:val="22"/>
          <w:bdr w:val="nil"/>
        </w:rPr>
        <w:t>4 mg</w:t>
      </w:r>
      <w:r w:rsidR="00353169" w:rsidRPr="00125EEA">
        <w:rPr>
          <w:iCs/>
          <w:szCs w:val="22"/>
          <w:bdr w:val="nil"/>
        </w:rPr>
        <w:t xml:space="preserve"> prednison</w:t>
      </w:r>
      <w:r w:rsidR="000F46BE" w:rsidRPr="00125EEA">
        <w:rPr>
          <w:iCs/>
          <w:szCs w:val="22"/>
          <w:bdr w:val="nil"/>
        </w:rPr>
        <w:t>/kg/dag of equivalent, gevolgd door afbouwen voor graad</w:t>
      </w:r>
      <w:r w:rsidR="001A319F" w:rsidRPr="00125EEA">
        <w:rPr>
          <w:iCs/>
          <w:szCs w:val="22"/>
          <w:bdr w:val="nil"/>
        </w:rPr>
        <w:t> </w:t>
      </w:r>
      <w:r w:rsidR="000F46BE" w:rsidRPr="00125EEA">
        <w:rPr>
          <w:iCs/>
          <w:szCs w:val="22"/>
          <w:bdr w:val="nil"/>
        </w:rPr>
        <w:t>2</w:t>
      </w:r>
      <w:r w:rsidR="001A319F" w:rsidRPr="00125EEA">
        <w:rPr>
          <w:iCs/>
          <w:szCs w:val="22"/>
          <w:bdr w:val="nil"/>
        </w:rPr>
        <w:noBreakHyphen/>
      </w:r>
      <w:r w:rsidR="000F46BE" w:rsidRPr="00125EEA">
        <w:rPr>
          <w:iCs/>
          <w:szCs w:val="22"/>
          <w:bdr w:val="nil"/>
        </w:rPr>
        <w:t>4. Als ondanks corticosteroïden binnen 2</w:t>
      </w:r>
      <w:r w:rsidR="00B26243" w:rsidRPr="00125EEA">
        <w:rPr>
          <w:iCs/>
          <w:szCs w:val="22"/>
          <w:bdr w:val="nil"/>
        </w:rPr>
        <w:t> </w:t>
      </w:r>
      <w:r w:rsidR="000F46BE" w:rsidRPr="00125EEA">
        <w:rPr>
          <w:iCs/>
          <w:szCs w:val="22"/>
          <w:bdr w:val="nil"/>
        </w:rPr>
        <w:t>tot 3 dagen geen verbetering optreedt, start dan onmiddellijk met aanvullende immunosuppressieve therapie. Als de klachten zijn verholpen (graad 0), moet worden begonnen met het afbouwen van de corticosteroïden en moet dit gedurende ten minste 1 maand worden voortgezet.</w:t>
      </w:r>
    </w:p>
    <w:p w14:paraId="00CFDFD8" w14:textId="77777777" w:rsidR="00A06DE4" w:rsidRPr="00125EEA" w:rsidRDefault="00A06DE4">
      <w:pPr>
        <w:spacing w:line="240" w:lineRule="auto"/>
        <w:rPr>
          <w:rStyle w:val="xmchange"/>
          <w:rFonts w:eastAsia="Calibri,Arial"/>
          <w:bdr w:val="none" w:sz="0" w:space="0" w:color="auto" w:frame="1"/>
        </w:rPr>
      </w:pPr>
    </w:p>
    <w:p w14:paraId="707FFB09" w14:textId="77777777" w:rsidR="005C53A0" w:rsidRPr="00125EEA" w:rsidRDefault="005C53A0" w:rsidP="005C53A0">
      <w:pPr>
        <w:rPr>
          <w:u w:val="single"/>
        </w:rPr>
      </w:pPr>
      <w:r w:rsidRPr="00125EEA">
        <w:rPr>
          <w:u w:val="single"/>
        </w:rPr>
        <w:t>Immuungemedieerde pancreatitis</w:t>
      </w:r>
    </w:p>
    <w:p w14:paraId="78CE700B" w14:textId="77777777" w:rsidR="005C53A0" w:rsidRPr="00125EEA" w:rsidRDefault="005C53A0" w:rsidP="005C53A0"/>
    <w:p w14:paraId="6792F1A0" w14:textId="5C4CE7E7" w:rsidR="00A27718" w:rsidRPr="00125EEA" w:rsidRDefault="005C53A0" w:rsidP="005C53A0">
      <w:pPr>
        <w:spacing w:line="240" w:lineRule="auto"/>
      </w:pPr>
      <w:r w:rsidRPr="00125EEA">
        <w:t>Immuungemedieerde pancreatitis trad op bij patiënten die tremelimumab kregen in combinatie met durvalumab en chemotherapie (zie rubriek 4.8). Patiënten moeten worden gemonitord op klachten en verschijnselen van immuungemedieerde pancreatitis en worden behandeld zoals aanbevolen in rubriek 4.2.</w:t>
      </w:r>
    </w:p>
    <w:p w14:paraId="0A66E5F4" w14:textId="77777777" w:rsidR="005C53A0" w:rsidRPr="00125EEA" w:rsidRDefault="005C53A0" w:rsidP="005C53A0">
      <w:pPr>
        <w:spacing w:line="240" w:lineRule="auto"/>
        <w:rPr>
          <w:iCs/>
          <w:szCs w:val="22"/>
          <w:u w:val="single"/>
        </w:rPr>
      </w:pPr>
    </w:p>
    <w:p w14:paraId="00CFDFD9" w14:textId="132F0E4F" w:rsidR="00A06DE4" w:rsidRPr="00125EEA" w:rsidRDefault="0010536B">
      <w:pPr>
        <w:spacing w:line="240" w:lineRule="auto"/>
        <w:rPr>
          <w:iCs/>
          <w:u w:val="single"/>
        </w:rPr>
      </w:pPr>
      <w:r w:rsidRPr="00125EEA">
        <w:rPr>
          <w:iCs/>
          <w:szCs w:val="22"/>
          <w:u w:val="single"/>
        </w:rPr>
        <w:t>Andere immuungemedieerde bijwerkingen</w:t>
      </w:r>
    </w:p>
    <w:p w14:paraId="00CFDFDA" w14:textId="77777777" w:rsidR="00A06DE4" w:rsidRPr="00125EEA" w:rsidRDefault="00A06DE4">
      <w:pPr>
        <w:spacing w:line="240" w:lineRule="auto"/>
        <w:rPr>
          <w:iCs/>
          <w:u w:val="single"/>
        </w:rPr>
      </w:pPr>
    </w:p>
    <w:p w14:paraId="00CFDFDB" w14:textId="5AAA87EC" w:rsidR="00A06DE4" w:rsidRPr="00125EEA" w:rsidRDefault="000978F3">
      <w:pPr>
        <w:spacing w:line="240" w:lineRule="auto"/>
      </w:pPr>
      <w:r w:rsidRPr="00125EEA">
        <w:rPr>
          <w:szCs w:val="22"/>
        </w:rPr>
        <w:t>Op basis van</w:t>
      </w:r>
      <w:r w:rsidR="0010536B" w:rsidRPr="00125EEA">
        <w:rPr>
          <w:szCs w:val="22"/>
        </w:rPr>
        <w:t xml:space="preserve"> het werkingsmechanisme van </w:t>
      </w:r>
      <w:r w:rsidR="00F51D86" w:rsidRPr="00125EEA">
        <w:rPr>
          <w:szCs w:val="22"/>
        </w:rPr>
        <w:t xml:space="preserve">tremelimumab </w:t>
      </w:r>
      <w:r w:rsidR="0010536B" w:rsidRPr="00125EEA">
        <w:rPr>
          <w:szCs w:val="22"/>
        </w:rPr>
        <w:t xml:space="preserve">in combinatie met durvalumab, kunnen andere potentiële immuungemedieerde bijwerkingen optreden. De volgende immuungerelateerde bijwerkingen zijn waargenomen bij patiënten die werden behandeld met </w:t>
      </w:r>
      <w:r w:rsidR="00F51D86" w:rsidRPr="00125EEA">
        <w:rPr>
          <w:szCs w:val="22"/>
        </w:rPr>
        <w:t xml:space="preserve">tremelimumab </w:t>
      </w:r>
      <w:r w:rsidR="0010536B" w:rsidRPr="00125EEA">
        <w:rPr>
          <w:szCs w:val="22"/>
        </w:rPr>
        <w:t>in combinatie met durvalumab</w:t>
      </w:r>
      <w:r w:rsidR="00C54F2B" w:rsidRPr="00125EEA">
        <w:rPr>
          <w:szCs w:val="22"/>
        </w:rPr>
        <w:t xml:space="preserve"> of met durvalumab en chemotherapie</w:t>
      </w:r>
      <w:r w:rsidR="0010536B" w:rsidRPr="00125EEA">
        <w:rPr>
          <w:szCs w:val="22"/>
        </w:rPr>
        <w:t xml:space="preserve">: myasthenia gravis, </w:t>
      </w:r>
      <w:r w:rsidR="00B000E4" w:rsidRPr="00125EEA">
        <w:rPr>
          <w:szCs w:val="22"/>
        </w:rPr>
        <w:t xml:space="preserve">myelitis transversa, </w:t>
      </w:r>
      <w:r w:rsidR="0010536B" w:rsidRPr="00125EEA">
        <w:rPr>
          <w:szCs w:val="22"/>
        </w:rPr>
        <w:t xml:space="preserve">myositis, polymyositis, </w:t>
      </w:r>
      <w:r w:rsidR="0060227A" w:rsidRPr="00125EEA">
        <w:rPr>
          <w:szCs w:val="22"/>
        </w:rPr>
        <w:t xml:space="preserve">rabdomyolyse, </w:t>
      </w:r>
      <w:r w:rsidR="0010536B" w:rsidRPr="00125EEA">
        <w:rPr>
          <w:szCs w:val="22"/>
        </w:rPr>
        <w:t>meningitis, encefalitis, Guillain-Barré-syndroom, immun</w:t>
      </w:r>
      <w:r w:rsidR="00A07DC1" w:rsidRPr="00125EEA">
        <w:rPr>
          <w:szCs w:val="22"/>
        </w:rPr>
        <w:t>e</w:t>
      </w:r>
      <w:r w:rsidR="008D5E00" w:rsidRPr="00125EEA">
        <w:rPr>
          <w:szCs w:val="22"/>
        </w:rPr>
        <w:t xml:space="preserve"> </w:t>
      </w:r>
      <w:r w:rsidR="0010536B" w:rsidRPr="00125EEA">
        <w:rPr>
          <w:szCs w:val="22"/>
        </w:rPr>
        <w:t xml:space="preserve">trombocytopenie, </w:t>
      </w:r>
      <w:r w:rsidR="008D5E00" w:rsidRPr="00125EEA">
        <w:rPr>
          <w:szCs w:val="22"/>
        </w:rPr>
        <w:t xml:space="preserve">cystitis </w:t>
      </w:r>
      <w:r w:rsidR="00A07DC1" w:rsidRPr="00125EEA">
        <w:rPr>
          <w:szCs w:val="22"/>
        </w:rPr>
        <w:t>niet-infectieus</w:t>
      </w:r>
      <w:r w:rsidR="00120B99" w:rsidRPr="00125EEA">
        <w:rPr>
          <w:szCs w:val="22"/>
        </w:rPr>
        <w:t>, immuungemedieerde artritis</w:t>
      </w:r>
      <w:ins w:id="29" w:author="AZ NL RAO 2" w:date="2025-05-21T14:40:00Z">
        <w:r w:rsidR="003640D7" w:rsidRPr="00125EEA">
          <w:rPr>
            <w:szCs w:val="22"/>
          </w:rPr>
          <w:t xml:space="preserve">, </w:t>
        </w:r>
      </w:ins>
      <w:del w:id="30" w:author="AZ NL RAO 2" w:date="2025-05-21T14:40:00Z">
        <w:r w:rsidR="00120B99" w:rsidRPr="00125EEA" w:rsidDel="003640D7">
          <w:rPr>
            <w:szCs w:val="22"/>
          </w:rPr>
          <w:delText xml:space="preserve"> </w:delText>
        </w:r>
        <w:r w:rsidR="0010536B" w:rsidRPr="00125EEA" w:rsidDel="003640D7">
          <w:rPr>
            <w:szCs w:val="22"/>
          </w:rPr>
          <w:delText xml:space="preserve">en </w:delText>
        </w:r>
      </w:del>
      <w:r w:rsidR="00120B99" w:rsidRPr="00125EEA">
        <w:rPr>
          <w:szCs w:val="22"/>
        </w:rPr>
        <w:t>uveïtis</w:t>
      </w:r>
      <w:ins w:id="31" w:author="AZ NL RAO 2" w:date="2025-05-21T14:40:00Z">
        <w:r w:rsidR="003640D7" w:rsidRPr="00125EEA">
          <w:rPr>
            <w:szCs w:val="22"/>
          </w:rPr>
          <w:t xml:space="preserve"> en polymyalgia rheumatica</w:t>
        </w:r>
      </w:ins>
      <w:r w:rsidR="0010536B" w:rsidRPr="00125EEA">
        <w:rPr>
          <w:szCs w:val="22"/>
        </w:rPr>
        <w:t xml:space="preserve"> (zie rubriek 4.8). Patiënten moeten worden gemonitord op </w:t>
      </w:r>
      <w:r w:rsidR="008D5E00" w:rsidRPr="00125EEA">
        <w:rPr>
          <w:szCs w:val="22"/>
        </w:rPr>
        <w:t>klachten</w:t>
      </w:r>
      <w:r w:rsidR="0010536B" w:rsidRPr="00125EEA">
        <w:rPr>
          <w:szCs w:val="22"/>
        </w:rPr>
        <w:t xml:space="preserve"> en </w:t>
      </w:r>
      <w:r w:rsidR="008D5E00" w:rsidRPr="00125EEA">
        <w:rPr>
          <w:szCs w:val="22"/>
        </w:rPr>
        <w:t>verschijnselen</w:t>
      </w:r>
      <w:r w:rsidR="0010536B" w:rsidRPr="00125EEA">
        <w:rPr>
          <w:szCs w:val="22"/>
        </w:rPr>
        <w:t xml:space="preserve"> en worden behandeld zoals aanbevolen in rubriek 4.2.</w:t>
      </w:r>
      <w:r w:rsidR="00C4116F" w:rsidRPr="00125EEA">
        <w:rPr>
          <w:szCs w:val="22"/>
          <w:bdr w:val="nil"/>
        </w:rPr>
        <w:t xml:space="preserve"> Corticosteroïden moeten worden toegediend met een aanvangsdosis van 1</w:t>
      </w:r>
      <w:r w:rsidR="00C4116F" w:rsidRPr="00125EEA">
        <w:rPr>
          <w:szCs w:val="22"/>
          <w:bdr w:val="nil"/>
        </w:rPr>
        <w:noBreakHyphen/>
        <w:t>2</w:t>
      </w:r>
      <w:r w:rsidR="00B26243" w:rsidRPr="00125EEA">
        <w:rPr>
          <w:szCs w:val="22"/>
          <w:bdr w:val="nil"/>
        </w:rPr>
        <w:t> </w:t>
      </w:r>
      <w:r w:rsidR="00C4116F" w:rsidRPr="00125EEA">
        <w:rPr>
          <w:szCs w:val="22"/>
          <w:bdr w:val="nil"/>
        </w:rPr>
        <w:t>mg</w:t>
      </w:r>
      <w:r w:rsidR="00BB587C" w:rsidRPr="00125EEA">
        <w:rPr>
          <w:szCs w:val="22"/>
          <w:bdr w:val="nil"/>
        </w:rPr>
        <w:t xml:space="preserve"> prednison</w:t>
      </w:r>
      <w:r w:rsidR="00C4116F" w:rsidRPr="00125EEA">
        <w:rPr>
          <w:szCs w:val="22"/>
          <w:bdr w:val="nil"/>
        </w:rPr>
        <w:t>/kg/dag of equivalent, gevolgd door afbouwen voor graad 2</w:t>
      </w:r>
      <w:r w:rsidR="00C4116F" w:rsidRPr="00125EEA">
        <w:rPr>
          <w:szCs w:val="22"/>
          <w:bdr w:val="nil"/>
        </w:rPr>
        <w:noBreakHyphen/>
        <w:t>4.</w:t>
      </w:r>
    </w:p>
    <w:p w14:paraId="00CFDFDC" w14:textId="77777777" w:rsidR="00A06DE4" w:rsidRPr="00125EEA" w:rsidRDefault="00A06DE4">
      <w:pPr>
        <w:spacing w:line="240" w:lineRule="auto"/>
      </w:pPr>
    </w:p>
    <w:p w14:paraId="00CFDFDD" w14:textId="77777777" w:rsidR="00A06DE4" w:rsidRPr="00125EEA" w:rsidRDefault="0010536B">
      <w:pPr>
        <w:keepNext/>
        <w:keepLines/>
        <w:spacing w:line="240" w:lineRule="auto"/>
        <w:rPr>
          <w:iCs/>
          <w:u w:val="single"/>
        </w:rPr>
      </w:pPr>
      <w:r w:rsidRPr="00125EEA">
        <w:rPr>
          <w:iCs/>
          <w:szCs w:val="22"/>
          <w:u w:val="single"/>
        </w:rPr>
        <w:t>Infusiegerelateerde reacties</w:t>
      </w:r>
    </w:p>
    <w:p w14:paraId="00CFDFDE" w14:textId="77777777" w:rsidR="00A06DE4" w:rsidRPr="00125EEA" w:rsidRDefault="00A06DE4">
      <w:pPr>
        <w:keepNext/>
        <w:keepLines/>
        <w:spacing w:line="240" w:lineRule="auto"/>
        <w:rPr>
          <w:iCs/>
          <w:u w:val="single"/>
        </w:rPr>
      </w:pPr>
    </w:p>
    <w:p w14:paraId="00CFDFDF" w14:textId="27A7E800" w:rsidR="00A06DE4" w:rsidRPr="00125EEA" w:rsidRDefault="0010536B">
      <w:pPr>
        <w:keepNext/>
        <w:keepLines/>
        <w:spacing w:line="240" w:lineRule="auto"/>
      </w:pPr>
      <w:r w:rsidRPr="00125EEA">
        <w:rPr>
          <w:szCs w:val="22"/>
        </w:rPr>
        <w:t xml:space="preserve">Patiënten moeten worden gemonitord op </w:t>
      </w:r>
      <w:r w:rsidR="008D5E00" w:rsidRPr="00125EEA">
        <w:rPr>
          <w:szCs w:val="22"/>
        </w:rPr>
        <w:t>klachten</w:t>
      </w:r>
      <w:r w:rsidRPr="00125EEA">
        <w:rPr>
          <w:szCs w:val="22"/>
        </w:rPr>
        <w:t xml:space="preserve"> en </w:t>
      </w:r>
      <w:r w:rsidR="008D5E00" w:rsidRPr="00125EEA">
        <w:rPr>
          <w:szCs w:val="22"/>
        </w:rPr>
        <w:t>verschijnselen</w:t>
      </w:r>
      <w:r w:rsidRPr="00125EEA">
        <w:rPr>
          <w:szCs w:val="22"/>
        </w:rPr>
        <w:t xml:space="preserve"> van infusiegerelateerde reacties. Ernstige infusiegerelateerde reacties zijn</w:t>
      </w:r>
      <w:r w:rsidR="008D5E00" w:rsidRPr="00125EEA">
        <w:rPr>
          <w:szCs w:val="22"/>
        </w:rPr>
        <w:t xml:space="preserve"> gerapporteerd</w:t>
      </w:r>
      <w:r w:rsidRPr="00125EEA">
        <w:rPr>
          <w:szCs w:val="22"/>
        </w:rPr>
        <w:t xml:space="preserve"> bij patiënten die </w:t>
      </w:r>
      <w:r w:rsidR="00F51D86" w:rsidRPr="00125EEA">
        <w:rPr>
          <w:szCs w:val="22"/>
        </w:rPr>
        <w:t xml:space="preserve">tremelimumab </w:t>
      </w:r>
      <w:r w:rsidRPr="00125EEA">
        <w:rPr>
          <w:szCs w:val="22"/>
        </w:rPr>
        <w:t xml:space="preserve">kregen in combinatie met durvalumab (zie rubriek 4.8). Infusiegerelateerde reacties </w:t>
      </w:r>
      <w:r w:rsidR="008D5E00" w:rsidRPr="00125EEA">
        <w:rPr>
          <w:szCs w:val="22"/>
        </w:rPr>
        <w:t>moeten</w:t>
      </w:r>
      <w:r w:rsidRPr="00125EEA">
        <w:rPr>
          <w:szCs w:val="22"/>
        </w:rPr>
        <w:t xml:space="preserve"> worden behandeld zoals aanbevolen in rubriek 4.2.</w:t>
      </w:r>
      <w:r w:rsidR="000729E4" w:rsidRPr="00125EEA">
        <w:rPr>
          <w:szCs w:val="22"/>
          <w:bdr w:val="nil"/>
        </w:rPr>
        <w:t xml:space="preserve"> Bij een ernst van graad</w:t>
      </w:r>
      <w:r w:rsidR="0049746B" w:rsidRPr="00125EEA">
        <w:rPr>
          <w:szCs w:val="22"/>
          <w:bdr w:val="nil"/>
        </w:rPr>
        <w:t> </w:t>
      </w:r>
      <w:r w:rsidR="000729E4" w:rsidRPr="00125EEA">
        <w:rPr>
          <w:szCs w:val="22"/>
          <w:bdr w:val="nil"/>
        </w:rPr>
        <w:t>1</w:t>
      </w:r>
      <w:r w:rsidR="00B26243" w:rsidRPr="00125EEA">
        <w:rPr>
          <w:szCs w:val="22"/>
          <w:bdr w:val="nil"/>
        </w:rPr>
        <w:t xml:space="preserve"> </w:t>
      </w:r>
      <w:r w:rsidR="000729E4" w:rsidRPr="00125EEA">
        <w:rPr>
          <w:szCs w:val="22"/>
          <w:bdr w:val="nil"/>
        </w:rPr>
        <w:t>of</w:t>
      </w:r>
      <w:r w:rsidR="00B26243" w:rsidRPr="00125EEA">
        <w:rPr>
          <w:szCs w:val="22"/>
          <w:bdr w:val="nil"/>
        </w:rPr>
        <w:t xml:space="preserve"> </w:t>
      </w:r>
      <w:r w:rsidR="000729E4" w:rsidRPr="00125EEA">
        <w:rPr>
          <w:szCs w:val="22"/>
          <w:bdr w:val="nil"/>
        </w:rPr>
        <w:t>2 kan premedicatie worden overwogen ter profylaxe van daaropvolgende infusiereacties. Voor graad</w:t>
      </w:r>
      <w:r w:rsidR="0049746B" w:rsidRPr="00125EEA">
        <w:rPr>
          <w:szCs w:val="22"/>
          <w:bdr w:val="nil"/>
        </w:rPr>
        <w:t> </w:t>
      </w:r>
      <w:r w:rsidR="000729E4" w:rsidRPr="00125EEA">
        <w:rPr>
          <w:szCs w:val="22"/>
          <w:bdr w:val="nil"/>
        </w:rPr>
        <w:t>3 of 4: behandel ernstige infusiegerelateerde reacties volgens de institutionele zorgstandaard, de toepasselijke klinische praktijkrichtlijnen en/of maatschappelijke richtlijnen.</w:t>
      </w:r>
    </w:p>
    <w:p w14:paraId="168D1548" w14:textId="77777777" w:rsidR="00550F45" w:rsidRPr="00125EEA" w:rsidRDefault="00550F45" w:rsidP="00550F45">
      <w:pPr>
        <w:rPr>
          <w:szCs w:val="22"/>
          <w:u w:val="single"/>
        </w:rPr>
      </w:pPr>
    </w:p>
    <w:p w14:paraId="50DBF01C" w14:textId="2EF20A97" w:rsidR="00550F45" w:rsidRPr="00125EEA" w:rsidRDefault="00550F45" w:rsidP="00820A9A">
      <w:pPr>
        <w:keepNext/>
        <w:rPr>
          <w:szCs w:val="22"/>
          <w:u w:val="single"/>
        </w:rPr>
      </w:pPr>
      <w:r w:rsidRPr="00125EEA">
        <w:rPr>
          <w:szCs w:val="22"/>
          <w:u w:val="single"/>
        </w:rPr>
        <w:t>Ziektespecifieke voorzorg</w:t>
      </w:r>
    </w:p>
    <w:p w14:paraId="209749E0" w14:textId="77777777" w:rsidR="00550F45" w:rsidRPr="00125EEA" w:rsidRDefault="00550F45" w:rsidP="00820A9A">
      <w:pPr>
        <w:keepNext/>
        <w:rPr>
          <w:szCs w:val="22"/>
          <w:u w:val="single"/>
        </w:rPr>
      </w:pPr>
    </w:p>
    <w:p w14:paraId="66F9D8D6" w14:textId="1471A809" w:rsidR="00550F45" w:rsidRPr="00125EEA" w:rsidRDefault="00550F45" w:rsidP="00820A9A">
      <w:pPr>
        <w:keepNext/>
        <w:rPr>
          <w:i/>
          <w:iCs/>
          <w:szCs w:val="22"/>
          <w:u w:val="single"/>
        </w:rPr>
      </w:pPr>
      <w:r w:rsidRPr="00125EEA">
        <w:rPr>
          <w:i/>
          <w:iCs/>
          <w:szCs w:val="22"/>
          <w:u w:val="single"/>
        </w:rPr>
        <w:t>Gemetastaseerd</w:t>
      </w:r>
      <w:r w:rsidR="00B81111" w:rsidRPr="00125EEA">
        <w:rPr>
          <w:i/>
          <w:iCs/>
          <w:szCs w:val="22"/>
          <w:u w:val="single"/>
        </w:rPr>
        <w:t>e</w:t>
      </w:r>
      <w:r w:rsidRPr="00125EEA">
        <w:rPr>
          <w:i/>
          <w:iCs/>
          <w:szCs w:val="22"/>
          <w:u w:val="single"/>
        </w:rPr>
        <w:t xml:space="preserve"> NSCLC</w:t>
      </w:r>
    </w:p>
    <w:p w14:paraId="1A006801" w14:textId="77777777" w:rsidR="00550F45" w:rsidRPr="00125EEA" w:rsidRDefault="00550F45" w:rsidP="00820A9A">
      <w:pPr>
        <w:keepNext/>
        <w:rPr>
          <w:szCs w:val="22"/>
          <w:u w:val="single"/>
        </w:rPr>
      </w:pPr>
    </w:p>
    <w:p w14:paraId="00CFDFE0" w14:textId="13990877" w:rsidR="00A06DE4" w:rsidRPr="00125EEA" w:rsidRDefault="00550F45" w:rsidP="00820A9A">
      <w:pPr>
        <w:keepNext/>
        <w:spacing w:line="240" w:lineRule="auto"/>
      </w:pPr>
      <w:r w:rsidRPr="00125EEA">
        <w:rPr>
          <w:szCs w:val="22"/>
        </w:rPr>
        <w:t>Er zijn beperkte gegevens beschikbaar bij oudere patiënten (≥</w:t>
      </w:r>
      <w:r w:rsidR="008965B0" w:rsidRPr="00125EEA">
        <w:rPr>
          <w:szCs w:val="22"/>
        </w:rPr>
        <w:t> </w:t>
      </w:r>
      <w:r w:rsidRPr="00125EEA">
        <w:rPr>
          <w:szCs w:val="22"/>
        </w:rPr>
        <w:t>75</w:t>
      </w:r>
      <w:r w:rsidR="008965B0" w:rsidRPr="00125EEA">
        <w:rPr>
          <w:szCs w:val="22"/>
        </w:rPr>
        <w:t> </w:t>
      </w:r>
      <w:r w:rsidRPr="00125EEA">
        <w:rPr>
          <w:szCs w:val="22"/>
        </w:rPr>
        <w:t xml:space="preserve">jaar) die werden behandeld met tremelimumab in combinatie met durvalumab en platinabevattende chemotherapie (zie rubriek 4.8 en </w:t>
      </w:r>
      <w:r w:rsidRPr="00125EEA">
        <w:rPr>
          <w:szCs w:val="22"/>
        </w:rPr>
        <w:lastRenderedPageBreak/>
        <w:t>5.1). Een zorgvuldige afweging van de potentiële voordelen en risico’s van dit regime op individuele basis wordt aanbevolen.</w:t>
      </w:r>
    </w:p>
    <w:p w14:paraId="4EF877F3" w14:textId="77777777" w:rsidR="00550F45" w:rsidRPr="00125EEA" w:rsidRDefault="00550F45">
      <w:pPr>
        <w:spacing w:line="240" w:lineRule="auto"/>
        <w:rPr>
          <w:szCs w:val="22"/>
          <w:u w:val="single"/>
        </w:rPr>
      </w:pPr>
    </w:p>
    <w:p w14:paraId="00CFDFE1" w14:textId="7280B6FA" w:rsidR="00A06DE4" w:rsidRPr="00125EEA" w:rsidRDefault="0010536B">
      <w:pPr>
        <w:spacing w:line="240" w:lineRule="auto"/>
        <w:rPr>
          <w:u w:val="single"/>
        </w:rPr>
      </w:pPr>
      <w:r w:rsidRPr="00125EEA">
        <w:rPr>
          <w:szCs w:val="22"/>
          <w:u w:val="single"/>
        </w:rPr>
        <w:t>Patiënten uitgesloten van klinische onderzoeken</w:t>
      </w:r>
    </w:p>
    <w:p w14:paraId="00CFDFE2" w14:textId="77777777" w:rsidR="00A06DE4" w:rsidRPr="00125EEA" w:rsidRDefault="00A06DE4">
      <w:pPr>
        <w:spacing w:line="240" w:lineRule="auto"/>
        <w:rPr>
          <w:u w:val="single"/>
        </w:rPr>
      </w:pPr>
    </w:p>
    <w:p w14:paraId="3DC4B849" w14:textId="6BFED54F" w:rsidR="00F61A24" w:rsidRPr="00125EEA" w:rsidRDefault="00DA317A">
      <w:pPr>
        <w:spacing w:line="240" w:lineRule="auto"/>
        <w:rPr>
          <w:u w:val="single"/>
        </w:rPr>
      </w:pPr>
      <w:r w:rsidRPr="00125EEA">
        <w:rPr>
          <w:i/>
          <w:iCs/>
          <w:u w:val="single"/>
        </w:rPr>
        <w:t xml:space="preserve">Gevorderd of </w:t>
      </w:r>
      <w:r w:rsidR="00F11412" w:rsidRPr="00125EEA">
        <w:rPr>
          <w:i/>
          <w:iCs/>
          <w:u w:val="single"/>
        </w:rPr>
        <w:t>irresectabel</w:t>
      </w:r>
      <w:r w:rsidRPr="00125EEA">
        <w:rPr>
          <w:i/>
          <w:iCs/>
          <w:u w:val="single"/>
        </w:rPr>
        <w:t xml:space="preserve"> HCC</w:t>
      </w:r>
    </w:p>
    <w:p w14:paraId="04C6CBD5" w14:textId="77777777" w:rsidR="00F61A24" w:rsidRPr="00125EEA" w:rsidRDefault="00F61A24">
      <w:pPr>
        <w:spacing w:line="240" w:lineRule="auto"/>
        <w:rPr>
          <w:u w:val="single"/>
        </w:rPr>
      </w:pPr>
    </w:p>
    <w:p w14:paraId="00CFDFE3" w14:textId="34484B70" w:rsidR="00A06DE4" w:rsidRPr="00125EEA" w:rsidRDefault="0010536B">
      <w:pPr>
        <w:autoSpaceDE w:val="0"/>
        <w:autoSpaceDN w:val="0"/>
        <w:adjustRightInd w:val="0"/>
        <w:spacing w:line="240" w:lineRule="auto"/>
      </w:pPr>
      <w:r w:rsidRPr="00125EEA">
        <w:rPr>
          <w:szCs w:val="22"/>
        </w:rPr>
        <w:t xml:space="preserve">Patiënten met de volgende kenmerken werden uitgesloten van klinische onderzoeken: Child-Pugh-score B of C, poortadertrombose, levertransplantatie, ongecontroleerde hypertensie, voorgeschiedenis van of huidige hersenmetastasen, ruggenmergcompressie, co-infectie </w:t>
      </w:r>
      <w:del w:id="32" w:author="AZNL RAO3" w:date="2025-05-26T11:24:00Z">
        <w:r w:rsidRPr="00125EEA" w:rsidDel="00CD1404">
          <w:rPr>
            <w:szCs w:val="22"/>
          </w:rPr>
          <w:delText xml:space="preserve">van </w:delText>
        </w:r>
      </w:del>
      <w:ins w:id="33" w:author="AZNL RAO3" w:date="2025-05-26T11:24:00Z">
        <w:r w:rsidR="00CD1404" w:rsidRPr="00125EEA">
          <w:rPr>
            <w:szCs w:val="22"/>
          </w:rPr>
          <w:t xml:space="preserve">met </w:t>
        </w:r>
      </w:ins>
      <w:r w:rsidRPr="00125EEA">
        <w:rPr>
          <w:szCs w:val="22"/>
        </w:rPr>
        <w:t xml:space="preserve">virale hepatitis B en hepatitis C, actieve of eerdere gedocumenteerde gastro-intestinale (GI) bloeding binnen 12 maanden, ascites waarvoor niet-farmacologische interventie nodig is binnen 6 maanden, hepatische encefalopathie binnen 12 maanden vóór de start van de behandeling, actieve of eerder gedocumenteerde auto-immuun- of ontstekingsaandoeningen. In de afwezigheid van gegevens, moet </w:t>
      </w:r>
      <w:r w:rsidR="00F51D86" w:rsidRPr="00125EEA">
        <w:rPr>
          <w:szCs w:val="22"/>
        </w:rPr>
        <w:t xml:space="preserve">tremelimumab </w:t>
      </w:r>
      <w:r w:rsidRPr="00125EEA">
        <w:rPr>
          <w:szCs w:val="22"/>
        </w:rPr>
        <w:t>met voorzichtigheid worden gebruikt in deze populaties, na zorgvuldige afweging van</w:t>
      </w:r>
      <w:r w:rsidR="00F20951" w:rsidRPr="00125EEA">
        <w:rPr>
          <w:szCs w:val="22"/>
        </w:rPr>
        <w:t xml:space="preserve"> </w:t>
      </w:r>
      <w:r w:rsidRPr="00125EEA">
        <w:rPr>
          <w:szCs w:val="22"/>
        </w:rPr>
        <w:t>potentiële voordelen en risico</w:t>
      </w:r>
      <w:r w:rsidR="000978F3" w:rsidRPr="00125EEA">
        <w:rPr>
          <w:szCs w:val="22"/>
        </w:rPr>
        <w:t>’</w:t>
      </w:r>
      <w:r w:rsidRPr="00125EEA">
        <w:rPr>
          <w:szCs w:val="22"/>
        </w:rPr>
        <w:t>s op individuele basis.</w:t>
      </w:r>
    </w:p>
    <w:p w14:paraId="00CFDFE4" w14:textId="77777777" w:rsidR="00A06DE4" w:rsidRPr="00125EEA" w:rsidRDefault="00A06DE4">
      <w:pPr>
        <w:autoSpaceDE w:val="0"/>
        <w:autoSpaceDN w:val="0"/>
        <w:adjustRightInd w:val="0"/>
        <w:spacing w:line="240" w:lineRule="auto"/>
      </w:pPr>
    </w:p>
    <w:p w14:paraId="4B8DA2A5" w14:textId="4A5DEE97" w:rsidR="006053A6" w:rsidRPr="00125EEA" w:rsidRDefault="006053A6">
      <w:pPr>
        <w:autoSpaceDE w:val="0"/>
        <w:autoSpaceDN w:val="0"/>
        <w:adjustRightInd w:val="0"/>
        <w:spacing w:line="240" w:lineRule="auto"/>
        <w:rPr>
          <w:i/>
          <w:iCs/>
          <w:u w:val="single"/>
        </w:rPr>
      </w:pPr>
      <w:r w:rsidRPr="00125EEA">
        <w:rPr>
          <w:i/>
          <w:iCs/>
          <w:u w:val="single"/>
        </w:rPr>
        <w:t>Gemetastaseerd</w:t>
      </w:r>
      <w:r w:rsidR="005261D1" w:rsidRPr="00125EEA">
        <w:rPr>
          <w:i/>
          <w:iCs/>
          <w:u w:val="single"/>
        </w:rPr>
        <w:t>e</w:t>
      </w:r>
      <w:r w:rsidRPr="00125EEA">
        <w:rPr>
          <w:i/>
          <w:iCs/>
          <w:u w:val="single"/>
        </w:rPr>
        <w:t xml:space="preserve"> NSCLC</w:t>
      </w:r>
    </w:p>
    <w:p w14:paraId="39CA55AF" w14:textId="77777777" w:rsidR="006053A6" w:rsidRPr="00125EEA" w:rsidRDefault="006053A6">
      <w:pPr>
        <w:autoSpaceDE w:val="0"/>
        <w:autoSpaceDN w:val="0"/>
        <w:adjustRightInd w:val="0"/>
        <w:spacing w:line="240" w:lineRule="auto"/>
      </w:pPr>
    </w:p>
    <w:p w14:paraId="7743F64E" w14:textId="11ED9B5A" w:rsidR="006053A6" w:rsidRPr="00125EEA" w:rsidRDefault="006053A6">
      <w:pPr>
        <w:autoSpaceDE w:val="0"/>
        <w:autoSpaceDN w:val="0"/>
        <w:adjustRightInd w:val="0"/>
        <w:spacing w:line="240" w:lineRule="auto"/>
      </w:pPr>
      <w:r w:rsidRPr="00125EEA">
        <w:t>Patiënten met de volgende kenmerken werden uitgesloten van klinische studies: actieve of eerder gedocumenteerde auto-immuunziekte; actieve en/of onbehandelde hersenmetastasen; een voorgeschiedenis van immunodeficiëntie; toediening van systemische immunosuppressie binnen 14 dagen vóór het begin van tremelimumab of durvalumab, met uitzondering van een fysiologische dosis systemische corticosteroïden (</w:t>
      </w:r>
      <w:r w:rsidRPr="00125EEA">
        <w:rPr>
          <w:u w:val="single"/>
          <w:lang w:eastAsia="en-GB"/>
        </w:rPr>
        <w:t>&lt;</w:t>
      </w:r>
      <w:r w:rsidRPr="00125EEA">
        <w:rPr>
          <w:lang w:eastAsia="en-GB"/>
        </w:rPr>
        <w:t> 10</w:t>
      </w:r>
      <w:r w:rsidR="008965B0" w:rsidRPr="00125EEA">
        <w:rPr>
          <w:lang w:eastAsia="en-GB"/>
        </w:rPr>
        <w:t> </w:t>
      </w:r>
      <w:r w:rsidRPr="00125EEA">
        <w:rPr>
          <w:lang w:eastAsia="en-GB"/>
        </w:rPr>
        <w:t>mg/dag prednison of equivalent); ongecontroleerde gelijktijdige ziektes; actieve tuberculose of hepatitis B- of C- of HIV-infectie of patiënten die een levend verzwakt vaccin kregen binnen 30 dagen voor of na de start van tremelimumab of durvalumab. In de afwezigheid van gegevens, moet tremelimumab met voorzichtigheid worden gebruikt in deze populaties, na zorgvuldige afweging van potentiële voordelen en risico's op individuele basis.</w:t>
      </w:r>
    </w:p>
    <w:p w14:paraId="46D30873" w14:textId="77777777" w:rsidR="006053A6" w:rsidRPr="00125EEA" w:rsidRDefault="006053A6">
      <w:pPr>
        <w:autoSpaceDE w:val="0"/>
        <w:autoSpaceDN w:val="0"/>
        <w:adjustRightInd w:val="0"/>
        <w:spacing w:line="240" w:lineRule="auto"/>
      </w:pPr>
    </w:p>
    <w:p w14:paraId="00CFDFE5" w14:textId="77777777" w:rsidR="00A06DE4" w:rsidRPr="00125EEA" w:rsidRDefault="0010536B">
      <w:pPr>
        <w:spacing w:line="240" w:lineRule="auto"/>
        <w:textAlignment w:val="baseline"/>
        <w:rPr>
          <w:u w:val="single"/>
        </w:rPr>
      </w:pPr>
      <w:r w:rsidRPr="00125EEA">
        <w:rPr>
          <w:szCs w:val="22"/>
          <w:u w:val="single"/>
        </w:rPr>
        <w:t>Natriumgehalte</w:t>
      </w:r>
    </w:p>
    <w:p w14:paraId="00CFDFE6" w14:textId="77777777" w:rsidR="00A06DE4" w:rsidRPr="00125EEA" w:rsidRDefault="00A06DE4">
      <w:pPr>
        <w:spacing w:line="240" w:lineRule="auto"/>
        <w:textAlignment w:val="baseline"/>
        <w:rPr>
          <w:u w:val="single"/>
        </w:rPr>
      </w:pPr>
    </w:p>
    <w:p w14:paraId="00CFDFE7" w14:textId="77777777" w:rsidR="00A06DE4" w:rsidRPr="00125EEA" w:rsidRDefault="0010536B">
      <w:pPr>
        <w:spacing w:line="240" w:lineRule="auto"/>
        <w:textAlignment w:val="baseline"/>
      </w:pPr>
      <w:r w:rsidRPr="00125EEA">
        <w:rPr>
          <w:szCs w:val="22"/>
        </w:rPr>
        <w:t>Dit geneesmiddel bevat minder dan 1 mmol natrium (23 mg) per dosis, dat wil zeggen dat het in wezen ‘natriumvrij’ is.</w:t>
      </w:r>
    </w:p>
    <w:p w14:paraId="00CFDFE8" w14:textId="77777777" w:rsidR="00A06DE4" w:rsidRPr="00125EEA" w:rsidRDefault="00A06DE4">
      <w:pPr>
        <w:autoSpaceDE w:val="0"/>
        <w:autoSpaceDN w:val="0"/>
        <w:adjustRightInd w:val="0"/>
        <w:spacing w:line="240" w:lineRule="auto"/>
        <w:rPr>
          <w:lang w:eastAsia="en-GB"/>
        </w:rPr>
      </w:pPr>
    </w:p>
    <w:p w14:paraId="00CFDFE9" w14:textId="77777777" w:rsidR="00A06DE4" w:rsidRPr="00125EEA" w:rsidRDefault="0010536B">
      <w:pPr>
        <w:spacing w:line="240" w:lineRule="auto"/>
        <w:rPr>
          <w:b/>
          <w:szCs w:val="22"/>
        </w:rPr>
      </w:pPr>
      <w:r w:rsidRPr="00125EEA">
        <w:rPr>
          <w:b/>
          <w:bCs/>
          <w:szCs w:val="22"/>
        </w:rPr>
        <w:t>4.5</w:t>
      </w:r>
      <w:r w:rsidRPr="00125EEA">
        <w:rPr>
          <w:b/>
          <w:bCs/>
          <w:szCs w:val="22"/>
        </w:rPr>
        <w:tab/>
        <w:t>Interacties met andere geneesmiddelen en andere vormen van interactie</w:t>
      </w:r>
    </w:p>
    <w:p w14:paraId="00CFDFEA" w14:textId="77777777" w:rsidR="00A06DE4" w:rsidRPr="00125EEA" w:rsidRDefault="00A06DE4">
      <w:pPr>
        <w:spacing w:line="240" w:lineRule="auto"/>
        <w:rPr>
          <w:szCs w:val="22"/>
        </w:rPr>
      </w:pPr>
    </w:p>
    <w:p w14:paraId="00CFDFEB" w14:textId="7D5FCCC7" w:rsidR="00A06DE4" w:rsidRPr="00125EEA" w:rsidRDefault="0010536B">
      <w:pPr>
        <w:spacing w:line="240" w:lineRule="auto"/>
        <w:rPr>
          <w:szCs w:val="22"/>
        </w:rPr>
      </w:pPr>
      <w:r w:rsidRPr="00125EEA">
        <w:rPr>
          <w:szCs w:val="22"/>
        </w:rPr>
        <w:t>Het gebruik van systemische corticosteroïden of immunosuppressiva voorafgaand aan de start van tremelimumab, met uitzondering van een fysiologische dosis systemische corticosteroïden (≤</w:t>
      </w:r>
      <w:r w:rsidR="00AA6B70" w:rsidRPr="00125EEA">
        <w:rPr>
          <w:szCs w:val="22"/>
        </w:rPr>
        <w:t> </w:t>
      </w:r>
      <w:r w:rsidRPr="00125EEA">
        <w:rPr>
          <w:szCs w:val="22"/>
        </w:rPr>
        <w:t>10</w:t>
      </w:r>
      <w:r w:rsidR="00054B1C" w:rsidRPr="00125EEA">
        <w:rPr>
          <w:szCs w:val="22"/>
        </w:rPr>
        <w:t> </w:t>
      </w:r>
      <w:r w:rsidRPr="00125EEA">
        <w:rPr>
          <w:szCs w:val="22"/>
        </w:rPr>
        <w:t>mg/dag prednison of equivalent), wordt niet aanbevolen vanwege hun mogelijke verstoring van de farmacodynamische activiteit en</w:t>
      </w:r>
      <w:r w:rsidR="000339F5" w:rsidRPr="00125EEA">
        <w:rPr>
          <w:szCs w:val="22"/>
        </w:rPr>
        <w:t xml:space="preserve"> </w:t>
      </w:r>
      <w:r w:rsidRPr="00125EEA">
        <w:rPr>
          <w:szCs w:val="22"/>
        </w:rPr>
        <w:t xml:space="preserve">werkzaamheid van tremelimumab. Systemische corticosteroïden of andere immunosuppressiva kunnen echter worden gebruikt na het starten </w:t>
      </w:r>
      <w:r w:rsidR="000978F3" w:rsidRPr="00125EEA">
        <w:rPr>
          <w:szCs w:val="22"/>
        </w:rPr>
        <w:t>van</w:t>
      </w:r>
      <w:r w:rsidRPr="00125EEA">
        <w:rPr>
          <w:szCs w:val="22"/>
        </w:rPr>
        <w:t xml:space="preserve"> tremelimumab voor de behandeling van immuungerelateerde bijwerkingen (zie rubriek 4.4).</w:t>
      </w:r>
    </w:p>
    <w:p w14:paraId="00CFDFEC" w14:textId="77777777" w:rsidR="00A06DE4" w:rsidRPr="00125EEA" w:rsidRDefault="00A06DE4">
      <w:pPr>
        <w:tabs>
          <w:tab w:val="clear" w:pos="567"/>
        </w:tabs>
        <w:spacing w:line="240" w:lineRule="auto"/>
        <w:rPr>
          <w:szCs w:val="22"/>
        </w:rPr>
      </w:pPr>
    </w:p>
    <w:p w14:paraId="00CFDFED" w14:textId="3D235465" w:rsidR="00A06DE4" w:rsidRPr="00125EEA" w:rsidRDefault="0010536B">
      <w:pPr>
        <w:tabs>
          <w:tab w:val="clear" w:pos="567"/>
        </w:tabs>
        <w:spacing w:line="240" w:lineRule="auto"/>
        <w:rPr>
          <w:szCs w:val="22"/>
        </w:rPr>
      </w:pPr>
      <w:r w:rsidRPr="00125EEA">
        <w:rPr>
          <w:szCs w:val="22"/>
        </w:rPr>
        <w:t xml:space="preserve">Er zijn geen formele farmacokinetische (FK) onderzoeken </w:t>
      </w:r>
      <w:r w:rsidR="000339F5" w:rsidRPr="00125EEA">
        <w:rPr>
          <w:szCs w:val="22"/>
        </w:rPr>
        <w:t xml:space="preserve">naar geneesmiddel-geneesmiddelinteractie </w:t>
      </w:r>
      <w:r w:rsidRPr="00125EEA">
        <w:rPr>
          <w:szCs w:val="22"/>
        </w:rPr>
        <w:t>uitgevoerd met tremelimumab. Omdat de primaire eliminatie van tremelimumab plaatsvindt via eiwitkatabolisme via het reticulo-endotheliaal systeem of doelgemedieerde dispositie, worden geen metabole geneesmiddel</w:t>
      </w:r>
      <w:r w:rsidR="000339F5" w:rsidRPr="00125EEA">
        <w:rPr>
          <w:szCs w:val="22"/>
        </w:rPr>
        <w:t>-geneesmiddel</w:t>
      </w:r>
      <w:r w:rsidRPr="00125EEA">
        <w:rPr>
          <w:szCs w:val="22"/>
        </w:rPr>
        <w:t xml:space="preserve">interacties verwacht. </w:t>
      </w:r>
      <w:r w:rsidR="00445F0A" w:rsidRPr="00125EEA">
        <w:rPr>
          <w:szCs w:val="22"/>
        </w:rPr>
        <w:t>F</w:t>
      </w:r>
      <w:r w:rsidR="002B6E9F" w:rsidRPr="00125EEA">
        <w:rPr>
          <w:szCs w:val="22"/>
        </w:rPr>
        <w:t xml:space="preserve">K </w:t>
      </w:r>
      <w:r w:rsidR="00445F0A" w:rsidRPr="00125EEA">
        <w:rPr>
          <w:szCs w:val="22"/>
        </w:rPr>
        <w:t>geneesmiddelinteracties tussen tremelimumab in combinatie met durvalumab en platinabevattende chemotherapie werden beoordeeld in het POSEIDON-onderzoek</w:t>
      </w:r>
      <w:r w:rsidR="006E4FCE" w:rsidRPr="00125EEA">
        <w:rPr>
          <w:szCs w:val="22"/>
        </w:rPr>
        <w:t>,</w:t>
      </w:r>
      <w:r w:rsidR="00445F0A" w:rsidRPr="00125EEA">
        <w:rPr>
          <w:szCs w:val="22"/>
        </w:rPr>
        <w:t xml:space="preserve"> waarbij werd aangetoond dat er geen klinisch relevante </w:t>
      </w:r>
      <w:r w:rsidR="00A5632A" w:rsidRPr="00125EEA">
        <w:rPr>
          <w:szCs w:val="22"/>
        </w:rPr>
        <w:t>FK</w:t>
      </w:r>
      <w:r w:rsidR="00445F0A" w:rsidRPr="00125EEA" w:rsidDel="00C76A37">
        <w:rPr>
          <w:szCs w:val="22"/>
        </w:rPr>
        <w:t xml:space="preserve"> </w:t>
      </w:r>
      <w:r w:rsidR="00445F0A" w:rsidRPr="00125EEA">
        <w:rPr>
          <w:szCs w:val="22"/>
        </w:rPr>
        <w:t>interacties waren tussen tremelimumab, durvalumab, nab-paclitaxel, gemcitabine, pemetrexed, carboplatine of cisplatine bij gelijktijdige behandeling.</w:t>
      </w:r>
    </w:p>
    <w:p w14:paraId="00CFDFEE" w14:textId="77777777" w:rsidR="00A06DE4" w:rsidRPr="00125EEA" w:rsidRDefault="00A06DE4">
      <w:pPr>
        <w:spacing w:line="240" w:lineRule="auto"/>
        <w:rPr>
          <w:szCs w:val="22"/>
        </w:rPr>
      </w:pPr>
    </w:p>
    <w:p w14:paraId="00CFDFEF" w14:textId="77777777" w:rsidR="00A06DE4" w:rsidRPr="00125EEA" w:rsidRDefault="0010536B" w:rsidP="00583875">
      <w:pPr>
        <w:keepNext/>
        <w:spacing w:line="240" w:lineRule="auto"/>
        <w:ind w:left="567" w:hanging="567"/>
        <w:rPr>
          <w:b/>
          <w:szCs w:val="22"/>
        </w:rPr>
      </w:pPr>
      <w:r w:rsidRPr="00125EEA">
        <w:rPr>
          <w:b/>
          <w:bCs/>
          <w:szCs w:val="22"/>
        </w:rPr>
        <w:t>4.6</w:t>
      </w:r>
      <w:r w:rsidRPr="00125EEA">
        <w:rPr>
          <w:b/>
          <w:bCs/>
          <w:szCs w:val="22"/>
        </w:rPr>
        <w:tab/>
        <w:t>Vruchtbaarheid, zwangerschap en borstvoeding</w:t>
      </w:r>
    </w:p>
    <w:p w14:paraId="00CFDFF0" w14:textId="77777777" w:rsidR="00A06DE4" w:rsidRPr="00125EEA" w:rsidRDefault="00A06DE4" w:rsidP="00583875">
      <w:pPr>
        <w:keepNext/>
        <w:spacing w:line="240" w:lineRule="auto"/>
        <w:rPr>
          <w:szCs w:val="22"/>
        </w:rPr>
      </w:pPr>
    </w:p>
    <w:p w14:paraId="00CFDFF1" w14:textId="76ABF791" w:rsidR="00A06DE4" w:rsidRPr="00125EEA" w:rsidRDefault="0010536B" w:rsidP="00583875">
      <w:pPr>
        <w:keepNext/>
        <w:spacing w:line="240" w:lineRule="auto"/>
        <w:rPr>
          <w:szCs w:val="22"/>
          <w:u w:val="single"/>
        </w:rPr>
      </w:pPr>
      <w:r w:rsidRPr="00125EEA">
        <w:rPr>
          <w:szCs w:val="22"/>
          <w:u w:val="single"/>
        </w:rPr>
        <w:t>Vrouwen die zwanger kunnen worden/</w:t>
      </w:r>
      <w:r w:rsidR="002A1FDB" w:rsidRPr="00125EEA">
        <w:rPr>
          <w:szCs w:val="22"/>
          <w:u w:val="single"/>
        </w:rPr>
        <w:t>A</w:t>
      </w:r>
      <w:r w:rsidRPr="00125EEA">
        <w:rPr>
          <w:szCs w:val="22"/>
          <w:u w:val="single"/>
        </w:rPr>
        <w:t xml:space="preserve">nticonceptie </w:t>
      </w:r>
    </w:p>
    <w:p w14:paraId="00CFDFF2" w14:textId="77777777" w:rsidR="00A06DE4" w:rsidRPr="00125EEA" w:rsidRDefault="00A06DE4">
      <w:pPr>
        <w:spacing w:line="240" w:lineRule="auto"/>
        <w:rPr>
          <w:szCs w:val="22"/>
          <w:u w:val="single"/>
        </w:rPr>
      </w:pPr>
    </w:p>
    <w:p w14:paraId="00CFDFF3" w14:textId="77777777" w:rsidR="00A06DE4" w:rsidRPr="00125EEA" w:rsidRDefault="0010536B">
      <w:pPr>
        <w:spacing w:line="240" w:lineRule="auto"/>
        <w:rPr>
          <w:szCs w:val="22"/>
        </w:rPr>
      </w:pPr>
      <w:r w:rsidRPr="00125EEA">
        <w:rPr>
          <w:szCs w:val="22"/>
        </w:rPr>
        <w:lastRenderedPageBreak/>
        <w:t>Vrouwen die zwanger kunnen worden, moeten effectieve anticonceptie gebruiken tijdens de behandeling met tremelimumab en gedurende ten minste 3 maanden na de laatste dosis tremelimumab.</w:t>
      </w:r>
    </w:p>
    <w:p w14:paraId="00CFDFF4" w14:textId="77777777" w:rsidR="00A06DE4" w:rsidRPr="00125EEA" w:rsidRDefault="00A06DE4">
      <w:pPr>
        <w:spacing w:line="240" w:lineRule="auto"/>
        <w:rPr>
          <w:szCs w:val="22"/>
        </w:rPr>
      </w:pPr>
    </w:p>
    <w:p w14:paraId="00CFDFF5" w14:textId="77777777" w:rsidR="00A06DE4" w:rsidRPr="00125EEA" w:rsidRDefault="0010536B">
      <w:pPr>
        <w:spacing w:line="240" w:lineRule="auto"/>
        <w:rPr>
          <w:bCs/>
          <w:u w:val="single"/>
        </w:rPr>
      </w:pPr>
      <w:r w:rsidRPr="00125EEA">
        <w:rPr>
          <w:bCs/>
          <w:szCs w:val="22"/>
          <w:u w:val="single"/>
        </w:rPr>
        <w:t>Zwangerschap</w:t>
      </w:r>
    </w:p>
    <w:p w14:paraId="00CFDFF6" w14:textId="77777777" w:rsidR="00A06DE4" w:rsidRPr="00125EEA" w:rsidRDefault="00A06DE4">
      <w:pPr>
        <w:spacing w:line="240" w:lineRule="auto"/>
        <w:rPr>
          <w:bCs/>
          <w:u w:val="single"/>
        </w:rPr>
      </w:pPr>
    </w:p>
    <w:p w14:paraId="00CFDFF7" w14:textId="4B137CBD" w:rsidR="00A06DE4" w:rsidRPr="00125EEA" w:rsidRDefault="0010536B">
      <w:pPr>
        <w:spacing w:line="240" w:lineRule="auto"/>
      </w:pPr>
      <w:r w:rsidRPr="00125EEA">
        <w:rPr>
          <w:szCs w:val="22"/>
        </w:rPr>
        <w:t>Er zijn geen gegevens over het gebruik van tremelimumab bij zwangere vrouwen. Op basis van het werkingsmechanisme</w:t>
      </w:r>
      <w:r w:rsidR="004F4C0D" w:rsidRPr="00125EEA">
        <w:rPr>
          <w:szCs w:val="22"/>
        </w:rPr>
        <w:t xml:space="preserve"> en overdracht van humaan IgG2 via de placenta</w:t>
      </w:r>
      <w:r w:rsidRPr="00125EEA">
        <w:rPr>
          <w:szCs w:val="22"/>
        </w:rPr>
        <w:t xml:space="preserve"> heeft tremelimumab het potentieel om het behoud van de zwangerschap te beïnvloeden en kan het foetale schade veroorzaken wanneer het aan een zwangere vrouw wordt toegediend. </w:t>
      </w:r>
      <w:r w:rsidR="009D0FE6" w:rsidRPr="00125EEA">
        <w:rPr>
          <w:szCs w:val="22"/>
        </w:rPr>
        <w:t>Onderzoeken bij dieren wijzen niet op directe of indirecte</w:t>
      </w:r>
      <w:r w:rsidR="006C2FF0" w:rsidRPr="00125EEA">
        <w:rPr>
          <w:szCs w:val="22"/>
        </w:rPr>
        <w:t xml:space="preserve"> schadelijke effecten </w:t>
      </w:r>
      <w:r w:rsidR="00352129" w:rsidRPr="00125EEA">
        <w:rPr>
          <w:szCs w:val="22"/>
        </w:rPr>
        <w:t xml:space="preserve">met betrekking tot reproductietoxiciteit </w:t>
      </w:r>
      <w:r w:rsidRPr="00125EEA">
        <w:rPr>
          <w:szCs w:val="22"/>
        </w:rPr>
        <w:t xml:space="preserve">(zie rubriek 5.3). </w:t>
      </w:r>
      <w:r w:rsidR="00397249" w:rsidRPr="00125EEA">
        <w:rPr>
          <w:szCs w:val="22"/>
        </w:rPr>
        <w:t xml:space="preserve">IMJUDO </w:t>
      </w:r>
      <w:r w:rsidRPr="00125EEA">
        <w:rPr>
          <w:szCs w:val="22"/>
        </w:rPr>
        <w:t xml:space="preserve">wordt niet aanbevolen tijdens de zwangerschap en bij vrouwen die zwanger kunnen worden en </w:t>
      </w:r>
      <w:r w:rsidR="00320B99" w:rsidRPr="00125EEA">
        <w:rPr>
          <w:szCs w:val="22"/>
        </w:rPr>
        <w:t>die g</w:t>
      </w:r>
      <w:r w:rsidRPr="00125EEA">
        <w:rPr>
          <w:szCs w:val="22"/>
        </w:rPr>
        <w:t>een effectieve anticonceptie gebruiken tijdens de behandeling en gedurende ten minste 3 maanden na de laatste dosis.</w:t>
      </w:r>
    </w:p>
    <w:p w14:paraId="00CFDFF8" w14:textId="77777777" w:rsidR="00A06DE4" w:rsidRPr="00125EEA" w:rsidRDefault="00A06DE4">
      <w:pPr>
        <w:spacing w:line="240" w:lineRule="auto"/>
      </w:pPr>
    </w:p>
    <w:p w14:paraId="00CFDFF9" w14:textId="77777777" w:rsidR="00A06DE4" w:rsidRPr="00125EEA" w:rsidRDefault="0010536B">
      <w:pPr>
        <w:spacing w:line="240" w:lineRule="auto"/>
        <w:rPr>
          <w:bCs/>
          <w:u w:val="single"/>
        </w:rPr>
      </w:pPr>
      <w:r w:rsidRPr="00125EEA">
        <w:rPr>
          <w:bCs/>
          <w:szCs w:val="22"/>
          <w:u w:val="single"/>
        </w:rPr>
        <w:t>Borstvoeding</w:t>
      </w:r>
    </w:p>
    <w:p w14:paraId="00CFDFFA" w14:textId="77777777" w:rsidR="00A06DE4" w:rsidRPr="00125EEA" w:rsidRDefault="00A06DE4">
      <w:pPr>
        <w:spacing w:line="240" w:lineRule="auto"/>
        <w:rPr>
          <w:bCs/>
          <w:u w:val="single"/>
        </w:rPr>
      </w:pPr>
    </w:p>
    <w:p w14:paraId="00CFDFFB" w14:textId="1301F7FB" w:rsidR="00A06DE4" w:rsidRPr="00125EEA" w:rsidRDefault="0010536B">
      <w:pPr>
        <w:spacing w:line="240" w:lineRule="auto"/>
      </w:pPr>
      <w:r w:rsidRPr="00125EEA">
        <w:t xml:space="preserve">Er is geen informatie over de aanwezigheid van tremelimumab in de moedermelk, de absorptie en effecten </w:t>
      </w:r>
      <w:r w:rsidR="00C23E5A" w:rsidRPr="00125EEA">
        <w:t xml:space="preserve">op </w:t>
      </w:r>
      <w:r w:rsidRPr="00125EEA">
        <w:t>het kind</w:t>
      </w:r>
      <w:r w:rsidR="00C23E5A" w:rsidRPr="00125EEA">
        <w:t xml:space="preserve"> dat borstvoeding krijgt</w:t>
      </w:r>
      <w:r w:rsidRPr="00125EEA">
        <w:t xml:space="preserve">, </w:t>
      </w:r>
      <w:r w:rsidR="008C67D5" w:rsidRPr="00125EEA">
        <w:t xml:space="preserve">en </w:t>
      </w:r>
      <w:r w:rsidRPr="00125EEA">
        <w:t xml:space="preserve">de effecten op de melkproductie. </w:t>
      </w:r>
      <w:r w:rsidR="00D574F0" w:rsidRPr="00125EEA">
        <w:t>Van</w:t>
      </w:r>
      <w:r w:rsidR="00582F9F" w:rsidRPr="00125EEA">
        <w:t xml:space="preserve"> h</w:t>
      </w:r>
      <w:r w:rsidR="00C23E5A" w:rsidRPr="00125EEA">
        <w:t>umaan</w:t>
      </w:r>
      <w:r w:rsidRPr="00125EEA">
        <w:rPr>
          <w:shd w:val="clear" w:color="auto" w:fill="FFFFFF"/>
        </w:rPr>
        <w:t xml:space="preserve"> IgG2 </w:t>
      </w:r>
      <w:r w:rsidR="00354290" w:rsidRPr="00125EEA">
        <w:t>is bekend dat</w:t>
      </w:r>
      <w:r w:rsidR="00D574F0" w:rsidRPr="00125EEA">
        <w:t xml:space="preserve"> het </w:t>
      </w:r>
      <w:r w:rsidRPr="00125EEA">
        <w:rPr>
          <w:shd w:val="clear" w:color="auto" w:fill="FFFFFF"/>
        </w:rPr>
        <w:t xml:space="preserve">wordt uitgescheiden in de moedermelk. </w:t>
      </w:r>
      <w:r w:rsidR="00EF1989" w:rsidRPr="00125EEA">
        <w:t xml:space="preserve">Een risico voor </w:t>
      </w:r>
      <w:r w:rsidR="00B037AB" w:rsidRPr="00125EEA">
        <w:t>het</w:t>
      </w:r>
      <w:r w:rsidR="004718FB" w:rsidRPr="00125EEA">
        <w:t xml:space="preserve"> kind dat borstvoeding krijgt</w:t>
      </w:r>
      <w:r w:rsidR="00834CD7" w:rsidRPr="00125EEA">
        <w:t>,</w:t>
      </w:r>
      <w:r w:rsidR="004718FB" w:rsidRPr="00125EEA">
        <w:t xml:space="preserve"> kan niet worden uitgesloten</w:t>
      </w:r>
      <w:r w:rsidR="00582F9F" w:rsidRPr="00125EEA">
        <w:t xml:space="preserve">. </w:t>
      </w:r>
      <w:r w:rsidR="00ED44B0" w:rsidRPr="00125EEA">
        <w:t xml:space="preserve">Borstvoeding moet worden </w:t>
      </w:r>
      <w:r w:rsidR="00554690" w:rsidRPr="00125EEA">
        <w:t>gestaakt</w:t>
      </w:r>
      <w:r w:rsidRPr="00125EEA">
        <w:rPr>
          <w:shd w:val="clear" w:color="auto" w:fill="FFFFFF"/>
        </w:rPr>
        <w:t xml:space="preserve"> tijdens de behandeling</w:t>
      </w:r>
      <w:r w:rsidR="00554690" w:rsidRPr="00125EEA">
        <w:t xml:space="preserve"> met IMJUDO</w:t>
      </w:r>
      <w:r w:rsidRPr="00125EEA">
        <w:rPr>
          <w:shd w:val="clear" w:color="auto" w:fill="FFFFFF"/>
        </w:rPr>
        <w:t xml:space="preserve"> en gedurende ten minste 3 maanden na de laatste dosis</w:t>
      </w:r>
      <w:r w:rsidRPr="00125EEA">
        <w:t>.</w:t>
      </w:r>
    </w:p>
    <w:p w14:paraId="00CFDFFC" w14:textId="77777777" w:rsidR="00A06DE4" w:rsidRPr="00125EEA" w:rsidRDefault="00A06DE4">
      <w:pPr>
        <w:spacing w:line="240" w:lineRule="auto"/>
      </w:pPr>
    </w:p>
    <w:p w14:paraId="00CFDFFD" w14:textId="77777777" w:rsidR="00A06DE4" w:rsidRPr="00125EEA" w:rsidRDefault="0010536B">
      <w:pPr>
        <w:spacing w:line="240" w:lineRule="auto"/>
        <w:rPr>
          <w:bCs/>
          <w:u w:val="single"/>
        </w:rPr>
      </w:pPr>
      <w:r w:rsidRPr="00125EEA">
        <w:rPr>
          <w:bCs/>
          <w:szCs w:val="22"/>
          <w:u w:val="single"/>
        </w:rPr>
        <w:t>Vruchtbaarheid</w:t>
      </w:r>
    </w:p>
    <w:p w14:paraId="00CFDFFE" w14:textId="77777777" w:rsidR="00A06DE4" w:rsidRPr="00125EEA" w:rsidRDefault="00A06DE4">
      <w:pPr>
        <w:spacing w:line="240" w:lineRule="auto"/>
        <w:rPr>
          <w:bCs/>
          <w:u w:val="single"/>
        </w:rPr>
      </w:pPr>
    </w:p>
    <w:p w14:paraId="00CFDFFF" w14:textId="7DD449CD" w:rsidR="00A06DE4" w:rsidRPr="00125EEA" w:rsidRDefault="0010536B">
      <w:pPr>
        <w:spacing w:line="240" w:lineRule="auto"/>
      </w:pPr>
      <w:r w:rsidRPr="00125EEA">
        <w:rPr>
          <w:szCs w:val="22"/>
        </w:rPr>
        <w:t>Er zijn geen gegevens over de mogelijke effecten van tremelimumab op de vruchtbaarheid bij mens</w:t>
      </w:r>
      <w:r w:rsidR="00A02124" w:rsidRPr="00125EEA">
        <w:rPr>
          <w:szCs w:val="22"/>
        </w:rPr>
        <w:t>en</w:t>
      </w:r>
      <w:r w:rsidRPr="00125EEA">
        <w:rPr>
          <w:szCs w:val="22"/>
        </w:rPr>
        <w:t xml:space="preserve"> of dier</w:t>
      </w:r>
      <w:r w:rsidR="00A02124" w:rsidRPr="00125EEA">
        <w:rPr>
          <w:szCs w:val="22"/>
        </w:rPr>
        <w:t>en</w:t>
      </w:r>
      <w:r w:rsidRPr="00125EEA">
        <w:rPr>
          <w:szCs w:val="22"/>
        </w:rPr>
        <w:t xml:space="preserve">. </w:t>
      </w:r>
      <w:r w:rsidRPr="00125EEA">
        <w:rPr>
          <w:szCs w:val="22"/>
          <w:shd w:val="clear" w:color="auto" w:fill="FFFFFF"/>
        </w:rPr>
        <w:t>Mononucleaire celinfiltratie in prostaat en baarmoeder werd echter waargenomen in toxiciteitsonderzoeken met herhaalde dos</w:t>
      </w:r>
      <w:r w:rsidR="00C23E5A" w:rsidRPr="00125EEA">
        <w:rPr>
          <w:szCs w:val="22"/>
          <w:shd w:val="clear" w:color="auto" w:fill="FFFFFF"/>
        </w:rPr>
        <w:t>ering</w:t>
      </w:r>
      <w:r w:rsidRPr="00125EEA">
        <w:rPr>
          <w:szCs w:val="22"/>
          <w:shd w:val="clear" w:color="auto" w:fill="FFFFFF"/>
        </w:rPr>
        <w:t xml:space="preserve"> (zie rubriek 5.3). De klinische relevantie van deze bevindingen voor </w:t>
      </w:r>
      <w:r w:rsidR="00C23E5A" w:rsidRPr="00125EEA">
        <w:rPr>
          <w:szCs w:val="22"/>
          <w:shd w:val="clear" w:color="auto" w:fill="FFFFFF"/>
        </w:rPr>
        <w:t xml:space="preserve">de </w:t>
      </w:r>
      <w:r w:rsidRPr="00125EEA">
        <w:rPr>
          <w:szCs w:val="22"/>
          <w:shd w:val="clear" w:color="auto" w:fill="FFFFFF"/>
        </w:rPr>
        <w:t>vruchtbaarheid is onbekend.</w:t>
      </w:r>
    </w:p>
    <w:p w14:paraId="00CFE000" w14:textId="77777777" w:rsidR="00A06DE4" w:rsidRPr="00125EEA" w:rsidRDefault="00A06DE4">
      <w:pPr>
        <w:keepNext/>
        <w:spacing w:line="240" w:lineRule="auto"/>
        <w:ind w:left="567" w:hanging="567"/>
        <w:rPr>
          <w:b/>
          <w:bCs/>
          <w:szCs w:val="24"/>
        </w:rPr>
      </w:pPr>
    </w:p>
    <w:p w14:paraId="00CFE001" w14:textId="6D6E5481" w:rsidR="00A06DE4" w:rsidRPr="00125EEA" w:rsidRDefault="0010536B">
      <w:pPr>
        <w:keepNext/>
        <w:spacing w:line="240" w:lineRule="auto"/>
        <w:ind w:left="567" w:hanging="567"/>
        <w:rPr>
          <w:b/>
          <w:szCs w:val="22"/>
        </w:rPr>
      </w:pPr>
      <w:r w:rsidRPr="00125EEA">
        <w:rPr>
          <w:b/>
          <w:bCs/>
          <w:szCs w:val="22"/>
        </w:rPr>
        <w:t>4.7</w:t>
      </w:r>
      <w:r w:rsidRPr="00125EEA">
        <w:rPr>
          <w:b/>
          <w:bCs/>
          <w:szCs w:val="22"/>
        </w:rPr>
        <w:tab/>
        <w:t>Beïnvloeding van de rijvaardigheid en het vermogen om machines te bedienen</w:t>
      </w:r>
    </w:p>
    <w:p w14:paraId="00CFE002" w14:textId="77777777" w:rsidR="00A06DE4" w:rsidRPr="00125EEA" w:rsidRDefault="00A06DE4">
      <w:pPr>
        <w:keepNext/>
        <w:spacing w:line="240" w:lineRule="auto"/>
        <w:rPr>
          <w:szCs w:val="22"/>
        </w:rPr>
      </w:pPr>
    </w:p>
    <w:p w14:paraId="00CFE003" w14:textId="77777777" w:rsidR="00A06DE4" w:rsidRPr="00125EEA" w:rsidRDefault="0010536B">
      <w:pPr>
        <w:keepNext/>
        <w:spacing w:line="240" w:lineRule="auto"/>
        <w:rPr>
          <w:szCs w:val="22"/>
        </w:rPr>
      </w:pPr>
      <w:r w:rsidRPr="00125EEA">
        <w:rPr>
          <w:szCs w:val="22"/>
        </w:rPr>
        <w:t xml:space="preserve">Tremelimumab heeft geen of een verwaarloosbare invloed op de rijvaardigheid en op het vermogen om machines te bedienen. </w:t>
      </w:r>
    </w:p>
    <w:p w14:paraId="00CFE004" w14:textId="77777777" w:rsidR="00A06DE4" w:rsidRPr="00125EEA" w:rsidRDefault="00A06DE4">
      <w:pPr>
        <w:spacing w:line="240" w:lineRule="auto"/>
        <w:rPr>
          <w:szCs w:val="22"/>
        </w:rPr>
      </w:pPr>
    </w:p>
    <w:p w14:paraId="00CFE005" w14:textId="77777777" w:rsidR="00A06DE4" w:rsidRPr="00125EEA" w:rsidRDefault="0010536B">
      <w:pPr>
        <w:spacing w:line="240" w:lineRule="auto"/>
        <w:ind w:left="567" w:hanging="567"/>
        <w:rPr>
          <w:b/>
          <w:szCs w:val="22"/>
        </w:rPr>
      </w:pPr>
      <w:bookmarkStart w:id="34" w:name="_Hlk519531513"/>
      <w:bookmarkStart w:id="35" w:name="_Hlk520118893"/>
      <w:r w:rsidRPr="00125EEA">
        <w:rPr>
          <w:b/>
          <w:bCs/>
          <w:szCs w:val="22"/>
        </w:rPr>
        <w:t>4.8</w:t>
      </w:r>
      <w:r w:rsidRPr="00125EEA">
        <w:rPr>
          <w:b/>
          <w:bCs/>
          <w:szCs w:val="22"/>
        </w:rPr>
        <w:tab/>
        <w:t>Bijwerkingen</w:t>
      </w:r>
    </w:p>
    <w:bookmarkEnd w:id="34"/>
    <w:p w14:paraId="00CFE006" w14:textId="77777777" w:rsidR="00A06DE4" w:rsidRPr="00125EEA" w:rsidRDefault="00A06DE4">
      <w:pPr>
        <w:autoSpaceDE w:val="0"/>
        <w:autoSpaceDN w:val="0"/>
        <w:adjustRightInd w:val="0"/>
        <w:spacing w:line="240" w:lineRule="auto"/>
        <w:jc w:val="both"/>
        <w:rPr>
          <w:szCs w:val="22"/>
        </w:rPr>
      </w:pPr>
    </w:p>
    <w:p w14:paraId="00CFE007" w14:textId="77777777" w:rsidR="00A06DE4" w:rsidRPr="00125EEA" w:rsidRDefault="0010536B">
      <w:pPr>
        <w:autoSpaceDE w:val="0"/>
        <w:autoSpaceDN w:val="0"/>
        <w:adjustRightInd w:val="0"/>
        <w:spacing w:line="240" w:lineRule="auto"/>
        <w:jc w:val="both"/>
        <w:rPr>
          <w:szCs w:val="22"/>
          <w:u w:val="single"/>
        </w:rPr>
      </w:pPr>
      <w:bookmarkStart w:id="36" w:name="_Hlk519668211"/>
      <w:bookmarkStart w:id="37" w:name="_Hlk519531469"/>
      <w:r w:rsidRPr="00125EEA">
        <w:rPr>
          <w:szCs w:val="22"/>
          <w:u w:val="single"/>
        </w:rPr>
        <w:t>Samenvatting van het veiligheidsprofiel</w:t>
      </w:r>
      <w:bookmarkEnd w:id="36"/>
    </w:p>
    <w:p w14:paraId="00CFE008" w14:textId="77777777" w:rsidR="00A06DE4" w:rsidRPr="00125EEA" w:rsidRDefault="00A06DE4">
      <w:pPr>
        <w:autoSpaceDE w:val="0"/>
        <w:autoSpaceDN w:val="0"/>
        <w:adjustRightInd w:val="0"/>
        <w:spacing w:line="240" w:lineRule="auto"/>
        <w:jc w:val="both"/>
      </w:pPr>
    </w:p>
    <w:p w14:paraId="78258357" w14:textId="5C6FC2BB" w:rsidR="007B5339" w:rsidRPr="00125EEA" w:rsidRDefault="007B5339">
      <w:pPr>
        <w:autoSpaceDE w:val="0"/>
        <w:autoSpaceDN w:val="0"/>
        <w:adjustRightInd w:val="0"/>
        <w:spacing w:line="240" w:lineRule="auto"/>
        <w:jc w:val="both"/>
        <w:rPr>
          <w:i/>
          <w:iCs/>
          <w:u w:val="single"/>
        </w:rPr>
      </w:pPr>
      <w:r w:rsidRPr="00125EEA">
        <w:rPr>
          <w:i/>
          <w:iCs/>
          <w:u w:val="single"/>
        </w:rPr>
        <w:t xml:space="preserve">IMJUDO </w:t>
      </w:r>
      <w:r w:rsidR="00882DFB" w:rsidRPr="00125EEA">
        <w:rPr>
          <w:i/>
          <w:iCs/>
          <w:u w:val="single"/>
        </w:rPr>
        <w:t>in combinatie met durvalumab</w:t>
      </w:r>
    </w:p>
    <w:p w14:paraId="75B1E99C" w14:textId="77777777" w:rsidR="007B5339" w:rsidRPr="00125EEA" w:rsidRDefault="007B5339">
      <w:pPr>
        <w:autoSpaceDE w:val="0"/>
        <w:autoSpaceDN w:val="0"/>
        <w:adjustRightInd w:val="0"/>
        <w:spacing w:line="240" w:lineRule="auto"/>
        <w:jc w:val="both"/>
      </w:pPr>
    </w:p>
    <w:p w14:paraId="00CFE009" w14:textId="1BBC0B0B" w:rsidR="00A06DE4" w:rsidRPr="00125EEA" w:rsidRDefault="0010536B">
      <w:pPr>
        <w:spacing w:line="240" w:lineRule="auto"/>
      </w:pPr>
      <w:bookmarkStart w:id="38" w:name="_Hlk519532159"/>
      <w:r w:rsidRPr="00125EEA">
        <w:rPr>
          <w:szCs w:val="22"/>
        </w:rPr>
        <w:t xml:space="preserve">De veiligheid van </w:t>
      </w:r>
      <w:r w:rsidR="00F51D86" w:rsidRPr="00125EEA">
        <w:rPr>
          <w:szCs w:val="22"/>
        </w:rPr>
        <w:t xml:space="preserve">tremelimumab </w:t>
      </w:r>
      <w:r w:rsidRPr="00125EEA">
        <w:rPr>
          <w:szCs w:val="22"/>
        </w:rPr>
        <w:t>300</w:t>
      </w:r>
      <w:r w:rsidR="008965B0" w:rsidRPr="00125EEA">
        <w:rPr>
          <w:szCs w:val="22"/>
        </w:rPr>
        <w:t> </w:t>
      </w:r>
      <w:r w:rsidRPr="00125EEA">
        <w:rPr>
          <w:szCs w:val="22"/>
        </w:rPr>
        <w:t xml:space="preserve">mg als </w:t>
      </w:r>
      <w:r w:rsidR="00C80C22" w:rsidRPr="00125EEA">
        <w:rPr>
          <w:szCs w:val="22"/>
        </w:rPr>
        <w:t>enkel</w:t>
      </w:r>
      <w:r w:rsidRPr="00125EEA">
        <w:rPr>
          <w:szCs w:val="22"/>
        </w:rPr>
        <w:t xml:space="preserve">e dosis in combinatie met durvalumab is gebaseerd op samengevoegde gegevens </w:t>
      </w:r>
      <w:r w:rsidR="00331C61" w:rsidRPr="00125EEA">
        <w:rPr>
          <w:szCs w:val="22"/>
        </w:rPr>
        <w:t xml:space="preserve">van </w:t>
      </w:r>
      <w:r w:rsidRPr="00125EEA">
        <w:rPr>
          <w:szCs w:val="22"/>
        </w:rPr>
        <w:t xml:space="preserve">462 HCC-patiënten (HCC-pool) uit het HIMALAYA-onderzoek en een ander onderzoek bij HCC-patiënten, </w:t>
      </w:r>
      <w:r w:rsidR="000339F5" w:rsidRPr="00125EEA">
        <w:rPr>
          <w:szCs w:val="22"/>
        </w:rPr>
        <w:t>Studie</w:t>
      </w:r>
      <w:r w:rsidRPr="00125EEA">
        <w:rPr>
          <w:szCs w:val="22"/>
        </w:rPr>
        <w:t xml:space="preserve"> 22. </w:t>
      </w:r>
      <w:bookmarkEnd w:id="38"/>
      <w:r w:rsidRPr="00125EEA">
        <w:rPr>
          <w:szCs w:val="22"/>
        </w:rPr>
        <w:t>De meest voorkomende (&gt;</w:t>
      </w:r>
      <w:r w:rsidR="00B32ED2" w:rsidRPr="00125EEA">
        <w:rPr>
          <w:szCs w:val="22"/>
        </w:rPr>
        <w:t> </w:t>
      </w:r>
      <w:r w:rsidRPr="00125EEA">
        <w:rPr>
          <w:szCs w:val="22"/>
        </w:rPr>
        <w:t xml:space="preserve">10%) bijwerkingen waren </w:t>
      </w:r>
      <w:r w:rsidR="00ED502B" w:rsidRPr="00125EEA">
        <w:rPr>
          <w:szCs w:val="22"/>
        </w:rPr>
        <w:t>rash</w:t>
      </w:r>
      <w:r w:rsidRPr="00125EEA">
        <w:rPr>
          <w:szCs w:val="22"/>
        </w:rPr>
        <w:t xml:space="preserve"> (32,5%), pruritus (25,5%), diarree (25,3%), buikpijn (19,7%), </w:t>
      </w:r>
      <w:r w:rsidR="00331C61" w:rsidRPr="00125EEA">
        <w:rPr>
          <w:szCs w:val="22"/>
        </w:rPr>
        <w:t>aspartaataminotransferase verhoogd/alanine-aminotransferase</w:t>
      </w:r>
      <w:r w:rsidRPr="00125EEA">
        <w:rPr>
          <w:szCs w:val="22"/>
        </w:rPr>
        <w:t xml:space="preserve"> </w:t>
      </w:r>
      <w:r w:rsidR="000339F5" w:rsidRPr="00125EEA">
        <w:rPr>
          <w:szCs w:val="22"/>
        </w:rPr>
        <w:t xml:space="preserve">verhoogd </w:t>
      </w:r>
      <w:r w:rsidRPr="00125EEA">
        <w:rPr>
          <w:szCs w:val="22"/>
        </w:rPr>
        <w:t>(18,0%), pyrexie (13,9%), hypothyroïdie (13,0%), hoesten/productieve hoest (10,8%)</w:t>
      </w:r>
      <w:r w:rsidR="006F21A3" w:rsidRPr="00125EEA">
        <w:rPr>
          <w:szCs w:val="22"/>
        </w:rPr>
        <w:t xml:space="preserve"> en</w:t>
      </w:r>
      <w:r w:rsidRPr="00125EEA">
        <w:rPr>
          <w:szCs w:val="22"/>
        </w:rPr>
        <w:t xml:space="preserve"> oedeem </w:t>
      </w:r>
      <w:r w:rsidR="00BC7BB9" w:rsidRPr="00125EEA">
        <w:rPr>
          <w:szCs w:val="22"/>
        </w:rPr>
        <w:t xml:space="preserve">perifeer </w:t>
      </w:r>
      <w:r w:rsidRPr="00125EEA">
        <w:rPr>
          <w:szCs w:val="22"/>
        </w:rPr>
        <w:t xml:space="preserve">(10,4%) (zie tabel 3). </w:t>
      </w:r>
    </w:p>
    <w:p w14:paraId="00CFE00A" w14:textId="77777777" w:rsidR="00A06DE4" w:rsidRPr="00125EEA" w:rsidRDefault="00A06DE4">
      <w:pPr>
        <w:spacing w:line="240" w:lineRule="auto"/>
      </w:pPr>
    </w:p>
    <w:p w14:paraId="00CFE00B" w14:textId="39296FC4" w:rsidR="00A06DE4" w:rsidRPr="00125EEA" w:rsidRDefault="0010536B">
      <w:pPr>
        <w:spacing w:line="240" w:lineRule="auto"/>
      </w:pPr>
      <w:r w:rsidRPr="00125EEA">
        <w:rPr>
          <w:szCs w:val="22"/>
        </w:rPr>
        <w:t xml:space="preserve">De meest voorkomende </w:t>
      </w:r>
      <w:r w:rsidR="008F4C48" w:rsidRPr="00125EEA">
        <w:rPr>
          <w:szCs w:val="22"/>
        </w:rPr>
        <w:t>(</w:t>
      </w:r>
      <w:r w:rsidR="00B7088D" w:rsidRPr="00125EEA">
        <w:rPr>
          <w:szCs w:val="22"/>
        </w:rPr>
        <w:t>&gt;</w:t>
      </w:r>
      <w:r w:rsidR="008965B0" w:rsidRPr="00125EEA">
        <w:rPr>
          <w:szCs w:val="22"/>
        </w:rPr>
        <w:t> </w:t>
      </w:r>
      <w:r w:rsidR="00B7088D" w:rsidRPr="00125EEA">
        <w:rPr>
          <w:szCs w:val="22"/>
        </w:rPr>
        <w:t xml:space="preserve">3%) </w:t>
      </w:r>
      <w:r w:rsidR="00EC6FA7" w:rsidRPr="00125EEA">
        <w:rPr>
          <w:szCs w:val="22"/>
        </w:rPr>
        <w:t xml:space="preserve">ernstige </w:t>
      </w:r>
      <w:r w:rsidRPr="00125EEA">
        <w:rPr>
          <w:szCs w:val="22"/>
        </w:rPr>
        <w:t>bijwerkingen</w:t>
      </w:r>
      <w:r w:rsidR="008407F6" w:rsidRPr="00125EEA">
        <w:rPr>
          <w:szCs w:val="22"/>
        </w:rPr>
        <w:t xml:space="preserve"> </w:t>
      </w:r>
      <w:r w:rsidRPr="00125EEA">
        <w:rPr>
          <w:szCs w:val="22"/>
        </w:rPr>
        <w:t>(</w:t>
      </w:r>
      <w:r w:rsidR="00CD2C52" w:rsidRPr="00125EEA">
        <w:rPr>
          <w:szCs w:val="22"/>
        </w:rPr>
        <w:t xml:space="preserve">NCI CTCAE </w:t>
      </w:r>
      <w:r w:rsidRPr="00125EEA">
        <w:rPr>
          <w:szCs w:val="22"/>
        </w:rPr>
        <w:t>graad ≥</w:t>
      </w:r>
      <w:r w:rsidR="00B32ED2" w:rsidRPr="00125EEA">
        <w:rPr>
          <w:szCs w:val="22"/>
        </w:rPr>
        <w:t> </w:t>
      </w:r>
      <w:r w:rsidRPr="00125EEA">
        <w:rPr>
          <w:szCs w:val="22"/>
        </w:rPr>
        <w:t>3) waren aspartaataminotransferase</w:t>
      </w:r>
      <w:r w:rsidR="00BC7BB9" w:rsidRPr="00125EEA">
        <w:rPr>
          <w:szCs w:val="22"/>
        </w:rPr>
        <w:t xml:space="preserve"> verhoogd</w:t>
      </w:r>
      <w:r w:rsidRPr="00125EEA">
        <w:rPr>
          <w:szCs w:val="22"/>
        </w:rPr>
        <w:t>/alanine</w:t>
      </w:r>
      <w:r w:rsidR="00BC7BB9" w:rsidRPr="00125EEA">
        <w:rPr>
          <w:szCs w:val="22"/>
        </w:rPr>
        <w:t>-</w:t>
      </w:r>
      <w:r w:rsidRPr="00125EEA">
        <w:rPr>
          <w:szCs w:val="22"/>
        </w:rPr>
        <w:t>aminotransferase</w:t>
      </w:r>
      <w:r w:rsidR="00BC7BB9" w:rsidRPr="00125EEA">
        <w:rPr>
          <w:szCs w:val="22"/>
        </w:rPr>
        <w:t xml:space="preserve"> verhoogd</w:t>
      </w:r>
      <w:r w:rsidRPr="00125EEA">
        <w:rPr>
          <w:szCs w:val="22"/>
        </w:rPr>
        <w:t xml:space="preserve"> (8,9%), lipase </w:t>
      </w:r>
      <w:r w:rsidR="00BC7BB9" w:rsidRPr="00125EEA">
        <w:rPr>
          <w:szCs w:val="22"/>
        </w:rPr>
        <w:t xml:space="preserve">verhoogd </w:t>
      </w:r>
      <w:r w:rsidRPr="00125EEA">
        <w:rPr>
          <w:szCs w:val="22"/>
        </w:rPr>
        <w:t xml:space="preserve">(7,1%), amylase </w:t>
      </w:r>
      <w:r w:rsidR="005F77B0" w:rsidRPr="00125EEA">
        <w:rPr>
          <w:szCs w:val="22"/>
        </w:rPr>
        <w:t xml:space="preserve">verhoogd </w:t>
      </w:r>
      <w:r w:rsidRPr="00125EEA">
        <w:rPr>
          <w:szCs w:val="22"/>
        </w:rPr>
        <w:t>(4,3%) en diarree (3,9%).</w:t>
      </w:r>
    </w:p>
    <w:p w14:paraId="00CFE00C" w14:textId="03152438" w:rsidR="00A06DE4" w:rsidRPr="00125EEA" w:rsidRDefault="00A06DE4">
      <w:pPr>
        <w:spacing w:line="240" w:lineRule="auto"/>
        <w:rPr>
          <w:b/>
          <w:bCs/>
        </w:rPr>
      </w:pPr>
    </w:p>
    <w:p w14:paraId="5D1B3569" w14:textId="4858D138" w:rsidR="00CD2C52" w:rsidRPr="00125EEA" w:rsidRDefault="00CD2C52">
      <w:pPr>
        <w:spacing w:line="240" w:lineRule="auto"/>
      </w:pPr>
      <w:r w:rsidRPr="00125EEA">
        <w:t>De meest voorkomende</w:t>
      </w:r>
      <w:r w:rsidR="008F3CD2" w:rsidRPr="00125EEA">
        <w:t xml:space="preserve"> (&gt;</w:t>
      </w:r>
      <w:r w:rsidR="008965B0" w:rsidRPr="00125EEA">
        <w:t> </w:t>
      </w:r>
      <w:r w:rsidR="008F3CD2" w:rsidRPr="00125EEA">
        <w:t>2%)</w:t>
      </w:r>
      <w:r w:rsidRPr="00125EEA">
        <w:t xml:space="preserve"> ernstige bijwerkingen </w:t>
      </w:r>
      <w:r w:rsidR="002A0895" w:rsidRPr="00125EEA">
        <w:t>waren</w:t>
      </w:r>
      <w:r w:rsidRPr="00125EEA">
        <w:t xml:space="preserve"> colitis (2,6%), diarree (2,4%) </w:t>
      </w:r>
      <w:r w:rsidR="00BC5CF1" w:rsidRPr="00125EEA">
        <w:t xml:space="preserve">en </w:t>
      </w:r>
      <w:r w:rsidRPr="00125EEA">
        <w:t>pneu</w:t>
      </w:r>
      <w:r w:rsidR="00A566AE" w:rsidRPr="00125EEA">
        <w:t>m</w:t>
      </w:r>
      <w:r w:rsidRPr="00125EEA">
        <w:t>o</w:t>
      </w:r>
      <w:r w:rsidR="00A566AE" w:rsidRPr="00125EEA">
        <w:t>n</w:t>
      </w:r>
      <w:r w:rsidRPr="00125EEA">
        <w:t>ie (2,2%).</w:t>
      </w:r>
    </w:p>
    <w:p w14:paraId="69A89F13" w14:textId="77777777" w:rsidR="00CD2C52" w:rsidRPr="00125EEA" w:rsidRDefault="00CD2C52">
      <w:pPr>
        <w:spacing w:line="240" w:lineRule="auto"/>
      </w:pPr>
    </w:p>
    <w:p w14:paraId="00CFE00D" w14:textId="7E4ACEB9" w:rsidR="00A06DE4" w:rsidRPr="00125EEA" w:rsidRDefault="00EE3F0B">
      <w:pPr>
        <w:spacing w:line="240" w:lineRule="auto"/>
        <w:rPr>
          <w:szCs w:val="22"/>
        </w:rPr>
      </w:pPr>
      <w:r w:rsidRPr="00125EEA">
        <w:rPr>
          <w:szCs w:val="22"/>
          <w:bdr w:val="nil"/>
        </w:rPr>
        <w:t xml:space="preserve">De frequentie van stopzetting van de behandeling vanwege bijwerkingen </w:t>
      </w:r>
      <w:r w:rsidRPr="00125EEA">
        <w:rPr>
          <w:szCs w:val="22"/>
        </w:rPr>
        <w:t>is</w:t>
      </w:r>
      <w:r w:rsidR="0010536B" w:rsidRPr="00125EEA">
        <w:rPr>
          <w:szCs w:val="22"/>
        </w:rPr>
        <w:t xml:space="preserve"> 6,5%. De meest voorkomende bijwerkingen die leidden tot stopzetting van de behandeling waren hepatitis (1,5%) en aspartaataminotransferase</w:t>
      </w:r>
      <w:r w:rsidRPr="00125EEA">
        <w:rPr>
          <w:szCs w:val="22"/>
        </w:rPr>
        <w:t xml:space="preserve"> verhoogd</w:t>
      </w:r>
      <w:r w:rsidR="0010536B" w:rsidRPr="00125EEA">
        <w:rPr>
          <w:szCs w:val="22"/>
        </w:rPr>
        <w:t>/alanine</w:t>
      </w:r>
      <w:r w:rsidR="003D373B" w:rsidRPr="00125EEA">
        <w:rPr>
          <w:szCs w:val="22"/>
        </w:rPr>
        <w:t>-</w:t>
      </w:r>
      <w:r w:rsidR="0010536B" w:rsidRPr="00125EEA">
        <w:rPr>
          <w:szCs w:val="22"/>
        </w:rPr>
        <w:t>aminotransferase</w:t>
      </w:r>
      <w:r w:rsidRPr="00125EEA">
        <w:rPr>
          <w:szCs w:val="22"/>
        </w:rPr>
        <w:t xml:space="preserve"> verhoogd</w:t>
      </w:r>
      <w:r w:rsidR="0010536B" w:rsidRPr="00125EEA">
        <w:rPr>
          <w:szCs w:val="22"/>
        </w:rPr>
        <w:t xml:space="preserve"> (1,3%).</w:t>
      </w:r>
    </w:p>
    <w:p w14:paraId="00CFE00E" w14:textId="77777777" w:rsidR="00A06DE4" w:rsidRPr="00125EEA" w:rsidRDefault="00A06DE4">
      <w:pPr>
        <w:spacing w:line="240" w:lineRule="auto"/>
        <w:rPr>
          <w:szCs w:val="22"/>
        </w:rPr>
      </w:pPr>
    </w:p>
    <w:p w14:paraId="4837C74A" w14:textId="6AED1025" w:rsidR="00EF1CE7" w:rsidRPr="00125EEA" w:rsidRDefault="00EF1CE7">
      <w:pPr>
        <w:spacing w:line="240" w:lineRule="auto"/>
        <w:rPr>
          <w:i/>
          <w:iCs/>
          <w:szCs w:val="22"/>
          <w:u w:val="single"/>
        </w:rPr>
      </w:pPr>
      <w:r w:rsidRPr="00125EEA">
        <w:rPr>
          <w:i/>
          <w:iCs/>
          <w:szCs w:val="22"/>
          <w:u w:val="single"/>
        </w:rPr>
        <w:t>IMJ</w:t>
      </w:r>
      <w:r w:rsidR="001C7B90" w:rsidRPr="00125EEA">
        <w:rPr>
          <w:i/>
          <w:iCs/>
          <w:szCs w:val="22"/>
          <w:u w:val="single"/>
        </w:rPr>
        <w:t>U</w:t>
      </w:r>
      <w:r w:rsidRPr="00125EEA">
        <w:rPr>
          <w:i/>
          <w:iCs/>
          <w:szCs w:val="22"/>
          <w:u w:val="single"/>
        </w:rPr>
        <w:t>DO in combinatie met durvalumab e</w:t>
      </w:r>
      <w:r w:rsidR="001C7B90" w:rsidRPr="00125EEA">
        <w:rPr>
          <w:i/>
          <w:iCs/>
          <w:szCs w:val="22"/>
          <w:u w:val="single"/>
        </w:rPr>
        <w:t>n chemotherapie</w:t>
      </w:r>
    </w:p>
    <w:p w14:paraId="2A3A833C" w14:textId="77777777" w:rsidR="00EF1CE7" w:rsidRPr="00125EEA" w:rsidRDefault="00EF1CE7">
      <w:pPr>
        <w:spacing w:line="240" w:lineRule="auto"/>
        <w:rPr>
          <w:szCs w:val="22"/>
        </w:rPr>
      </w:pPr>
    </w:p>
    <w:p w14:paraId="6E9037BC" w14:textId="3F7E783F" w:rsidR="009D191A" w:rsidRPr="00125EEA" w:rsidRDefault="009D191A" w:rsidP="009D191A">
      <w:r w:rsidRPr="00125EEA">
        <w:t>De veiligheid van tremelimumab in combinatie met durvalumab en chemotherapie is gebaseerd op gegevens bij 330 patiënten met gemetastaseerd</w:t>
      </w:r>
      <w:r w:rsidR="00BF21B6" w:rsidRPr="00125EEA">
        <w:t>e</w:t>
      </w:r>
      <w:r w:rsidRPr="00125EEA">
        <w:t xml:space="preserve"> NSCLC. De meest voorkomende (&gt; </w:t>
      </w:r>
      <w:r w:rsidR="00C74FCC" w:rsidRPr="00125EEA">
        <w:t>1</w:t>
      </w:r>
      <w:r w:rsidRPr="00125EEA">
        <w:t xml:space="preserve">0%) bijwerkingen waren anemie (49,7%), nausea (41,5%), neutropenie (41,2%), vermoeidheid (36,1%), </w:t>
      </w:r>
      <w:r w:rsidR="007F55DD" w:rsidRPr="00125EEA">
        <w:t xml:space="preserve">verminderde eetlust (28,2%), </w:t>
      </w:r>
      <w:r w:rsidRPr="00125EEA">
        <w:t>rash (25,8%), trombocytopenie (24,5%)</w:t>
      </w:r>
      <w:r w:rsidR="009A3FA2" w:rsidRPr="00125EEA">
        <w:t xml:space="preserve">, </w:t>
      </w:r>
      <w:r w:rsidRPr="00125EEA">
        <w:t>diarree (21,5%)</w:t>
      </w:r>
      <w:r w:rsidR="009A3FA2" w:rsidRPr="00125EEA">
        <w:t>, leukopenie</w:t>
      </w:r>
      <w:r w:rsidR="00685906" w:rsidRPr="00125EEA">
        <w:t xml:space="preserve"> (19,4%), constipatie (19,1%), </w:t>
      </w:r>
      <w:r w:rsidR="0070307A" w:rsidRPr="00125EEA">
        <w:t>braken (18,2%), aspartaataminotransferase verhoogd</w:t>
      </w:r>
      <w:r w:rsidR="005E2020" w:rsidRPr="00125EEA">
        <w:t>/alanine-aminotransferase verhoogd</w:t>
      </w:r>
      <w:r w:rsidR="00CA34A6" w:rsidRPr="00125EEA">
        <w:t xml:space="preserve"> (17,6%), pyrexie (16,1%)</w:t>
      </w:r>
      <w:r w:rsidR="00571144" w:rsidRPr="00125EEA">
        <w:t xml:space="preserve">, </w:t>
      </w:r>
      <w:r w:rsidR="00F428A2" w:rsidRPr="00125EEA">
        <w:t>infecties van de bovenste luchtwegen (</w:t>
      </w:r>
      <w:r w:rsidR="00907A52" w:rsidRPr="00125EEA">
        <w:t>15,5%), pneumonie (14,8%)</w:t>
      </w:r>
      <w:r w:rsidR="00BF38EB" w:rsidRPr="00125EEA">
        <w:t xml:space="preserve">, hypothyroïdie (13,3%), artralgie </w:t>
      </w:r>
      <w:r w:rsidR="002E0BF5" w:rsidRPr="00125EEA">
        <w:t>(12,4%), hoest/productie</w:t>
      </w:r>
      <w:r w:rsidR="001E6CFB" w:rsidRPr="00125EEA">
        <w:t>v</w:t>
      </w:r>
      <w:r w:rsidR="002E0BF5" w:rsidRPr="00125EEA">
        <w:t>e hoest (12,1%) en pruritus (10,</w:t>
      </w:r>
      <w:r w:rsidR="00DD22EF" w:rsidRPr="00125EEA">
        <w:t>9</w:t>
      </w:r>
      <w:r w:rsidR="002E0BF5" w:rsidRPr="00125EEA">
        <w:t>%)</w:t>
      </w:r>
      <w:r w:rsidRPr="00125EEA">
        <w:t>.</w:t>
      </w:r>
    </w:p>
    <w:p w14:paraId="2DB7136B" w14:textId="77777777" w:rsidR="009D191A" w:rsidRPr="00125EEA" w:rsidRDefault="009D191A" w:rsidP="009D191A"/>
    <w:p w14:paraId="6370CDE7" w14:textId="73CC2695" w:rsidR="009D191A" w:rsidRPr="00125EEA" w:rsidRDefault="009D191A" w:rsidP="009D191A">
      <w:r w:rsidRPr="00125EEA">
        <w:t xml:space="preserve">De meest voorkomende (&gt; 3%) </w:t>
      </w:r>
      <w:r w:rsidR="00EC6FA7" w:rsidRPr="00125EEA">
        <w:t>ernstige</w:t>
      </w:r>
      <w:r w:rsidRPr="00125EEA">
        <w:t xml:space="preserve"> bijwerkingen (NCI CTCAE graad ≥ 3) waren neutropenie (23,9%), anemie (20,6%), pneumonie (9,4%), trombocytopenie (8,2%), leukopenie (5,5%), vermoeidheid (5,2%), lipase verhoogd (3,9%) en amylase verhoogd (3,6%). </w:t>
      </w:r>
    </w:p>
    <w:p w14:paraId="7998158B" w14:textId="77777777" w:rsidR="009D191A" w:rsidRPr="00125EEA" w:rsidRDefault="009D191A" w:rsidP="009D191A"/>
    <w:p w14:paraId="5A7F74A6" w14:textId="5707A5A4" w:rsidR="009D191A" w:rsidRPr="00125EEA" w:rsidRDefault="009D191A" w:rsidP="009D191A">
      <w:r w:rsidRPr="00125EEA">
        <w:t>De meest voorkomende (&gt;</w:t>
      </w:r>
      <w:r w:rsidR="008577C3" w:rsidRPr="00125EEA">
        <w:t> </w:t>
      </w:r>
      <w:r w:rsidRPr="00125EEA">
        <w:t>2%) ernstige bijwerkingen waren pneumonie (11,5%), anemie (5,5%), trombocytopenie (3%), colitis (2,4%), diarree (2,4%), pyrexie (2,4%) en febriele neutropenie (2,1%).</w:t>
      </w:r>
    </w:p>
    <w:p w14:paraId="66AAE795" w14:textId="77777777" w:rsidR="009D191A" w:rsidRPr="00125EEA" w:rsidRDefault="009D191A" w:rsidP="009D191A"/>
    <w:p w14:paraId="458332D1" w14:textId="77777777" w:rsidR="009D191A" w:rsidRPr="00125EEA" w:rsidRDefault="009D191A" w:rsidP="009D191A">
      <w:r w:rsidRPr="00125EEA">
        <w:t>Tremelimumab werd bij 4,5% van de patiënten stopgezet vanwege bijwerkingen. De meest voorkomende bijwerkingen die leidden tot stopzetting van de behandeling waren pneumonie (1,2%) en colitis (0,9%).</w:t>
      </w:r>
    </w:p>
    <w:p w14:paraId="55416726" w14:textId="77777777" w:rsidR="009D191A" w:rsidRPr="00125EEA" w:rsidRDefault="009D191A" w:rsidP="009D191A"/>
    <w:p w14:paraId="220B5248" w14:textId="680C0B5D" w:rsidR="009D191A" w:rsidRPr="00125EEA" w:rsidRDefault="009D191A" w:rsidP="009D191A">
      <w:pPr>
        <w:spacing w:line="240" w:lineRule="auto"/>
        <w:rPr>
          <w:szCs w:val="22"/>
        </w:rPr>
      </w:pPr>
      <w:r w:rsidRPr="00125EEA">
        <w:t>Tremelimumab werd bij 40,6% van de patiënten onderbroken als gevolg van bijwerkingen. De meest voorkomende bijwerkingen die leidden tot onderbreken van de behandeling waren neutropenie (13,6%), trombocytopenie (5,8%), leukopenie (4,5%), diarree (3,0%), pneumonie (2,7%), aspartaataminotransferase</w:t>
      </w:r>
      <w:r w:rsidR="002C2564" w:rsidRPr="00125EEA">
        <w:t xml:space="preserve"> verhoogd</w:t>
      </w:r>
      <w:r w:rsidRPr="00125EEA">
        <w:t>/alanine</w:t>
      </w:r>
      <w:r w:rsidR="00A15216" w:rsidRPr="00125EEA">
        <w:t>-</w:t>
      </w:r>
      <w:r w:rsidRPr="00125EEA">
        <w:t xml:space="preserve">aminotransferase </w:t>
      </w:r>
      <w:r w:rsidR="002C2564" w:rsidRPr="00125EEA">
        <w:t xml:space="preserve">verhoogd </w:t>
      </w:r>
      <w:r w:rsidRPr="00125EEA">
        <w:t>(2,4%), vermoeidheid (2,4%), lipase verhoogd (2,4%), colitis (2,1%), hepatitis (2,1%) en rash (2,1%).</w:t>
      </w:r>
    </w:p>
    <w:p w14:paraId="00CFE00F" w14:textId="4162489C" w:rsidR="00A06DE4" w:rsidRPr="00125EEA" w:rsidRDefault="00A06DE4">
      <w:pPr>
        <w:spacing w:line="240" w:lineRule="auto"/>
        <w:rPr>
          <w:szCs w:val="22"/>
        </w:rPr>
      </w:pPr>
    </w:p>
    <w:p w14:paraId="00CFE010" w14:textId="77777777" w:rsidR="00A06DE4" w:rsidRPr="00125EEA" w:rsidRDefault="00A06DE4">
      <w:pPr>
        <w:spacing w:line="240" w:lineRule="auto"/>
        <w:rPr>
          <w:b/>
          <w:bCs/>
        </w:rPr>
      </w:pPr>
    </w:p>
    <w:p w14:paraId="00CFE011" w14:textId="77777777" w:rsidR="00A06DE4" w:rsidRPr="00125EEA" w:rsidRDefault="0010536B">
      <w:pPr>
        <w:spacing w:line="240" w:lineRule="auto"/>
        <w:rPr>
          <w:bCs/>
          <w:u w:val="single"/>
        </w:rPr>
      </w:pPr>
      <w:r w:rsidRPr="00125EEA">
        <w:rPr>
          <w:bCs/>
          <w:szCs w:val="22"/>
          <w:u w:val="single"/>
        </w:rPr>
        <w:t>Lijst van bijwerkingen in tabelvorm</w:t>
      </w:r>
    </w:p>
    <w:p w14:paraId="00CFE012" w14:textId="77777777" w:rsidR="00A06DE4" w:rsidRPr="00125EEA" w:rsidRDefault="00A06DE4">
      <w:pPr>
        <w:spacing w:line="240" w:lineRule="auto"/>
        <w:rPr>
          <w:bCs/>
          <w:u w:val="single"/>
        </w:rPr>
      </w:pPr>
    </w:p>
    <w:p w14:paraId="55AF5A63" w14:textId="44AA9FB7" w:rsidR="00757B6C" w:rsidRPr="00125EEA" w:rsidRDefault="0010536B">
      <w:pPr>
        <w:spacing w:line="240" w:lineRule="auto"/>
        <w:rPr>
          <w:szCs w:val="22"/>
        </w:rPr>
      </w:pPr>
      <w:r w:rsidRPr="00125EEA">
        <w:rPr>
          <w:szCs w:val="22"/>
        </w:rPr>
        <w:t>Tabel 3 geeft</w:t>
      </w:r>
      <w:r w:rsidR="003D373B" w:rsidRPr="00125EEA">
        <w:rPr>
          <w:szCs w:val="22"/>
        </w:rPr>
        <w:t>, tenzij anders aangegeven,</w:t>
      </w:r>
      <w:r w:rsidRPr="00125EEA">
        <w:rPr>
          <w:szCs w:val="22"/>
        </w:rPr>
        <w:t xml:space="preserve"> een overzicht van de incidentie van bijwerkingen (</w:t>
      </w:r>
      <w:r w:rsidRPr="00125EEA">
        <w:rPr>
          <w:i/>
          <w:iCs/>
          <w:szCs w:val="22"/>
        </w:rPr>
        <w:t>adverse reactions</w:t>
      </w:r>
      <w:r w:rsidRPr="00125EEA">
        <w:rPr>
          <w:szCs w:val="22"/>
        </w:rPr>
        <w:t xml:space="preserve">, ADR’s) bij patiënten behandeld met </w:t>
      </w:r>
      <w:r w:rsidR="00F51D86" w:rsidRPr="00125EEA">
        <w:rPr>
          <w:szCs w:val="22"/>
        </w:rPr>
        <w:t xml:space="preserve">tremelimumab </w:t>
      </w:r>
      <w:r w:rsidRPr="00125EEA">
        <w:rPr>
          <w:szCs w:val="22"/>
        </w:rPr>
        <w:t>300</w:t>
      </w:r>
      <w:r w:rsidR="008577C3" w:rsidRPr="00125EEA">
        <w:rPr>
          <w:szCs w:val="22"/>
        </w:rPr>
        <w:t> </w:t>
      </w:r>
      <w:r w:rsidRPr="00125EEA">
        <w:rPr>
          <w:szCs w:val="22"/>
        </w:rPr>
        <w:t>mg in combinatie met durvalumab in de HCC-pool van 462 patiënten</w:t>
      </w:r>
      <w:r w:rsidR="00E71B32" w:rsidRPr="00125EEA">
        <w:rPr>
          <w:szCs w:val="22"/>
        </w:rPr>
        <w:t xml:space="preserve"> en</w:t>
      </w:r>
      <w:r w:rsidR="00924CBA" w:rsidRPr="00125EEA">
        <w:rPr>
          <w:szCs w:val="22"/>
        </w:rPr>
        <w:t xml:space="preserve"> van</w:t>
      </w:r>
      <w:r w:rsidR="004F73CA" w:rsidRPr="00125EEA">
        <w:rPr>
          <w:szCs w:val="22"/>
        </w:rPr>
        <w:t xml:space="preserve"> IMJUDO</w:t>
      </w:r>
      <w:r w:rsidR="00E71B32" w:rsidRPr="00125EEA">
        <w:rPr>
          <w:szCs w:val="22"/>
        </w:rPr>
        <w:t xml:space="preserve"> </w:t>
      </w:r>
      <w:r w:rsidR="00E71B32" w:rsidRPr="00125EEA">
        <w:t>in combinatie met durvalumab en platinabevattende chemotherapie in het POSEIDON-onderzoek, waarin 330 patiënten tremelimumab kregen</w:t>
      </w:r>
      <w:r w:rsidRPr="00125EEA">
        <w:rPr>
          <w:szCs w:val="22"/>
        </w:rPr>
        <w:t xml:space="preserve">. </w:t>
      </w:r>
      <w:r w:rsidR="000F6E19" w:rsidRPr="00125EEA">
        <w:t>In het POSEIDON-onderzoek werden de patiënten blootgesteld aan tremelimumab gedurende een mediaan van 20 weken.</w:t>
      </w:r>
    </w:p>
    <w:p w14:paraId="491D3901" w14:textId="77777777" w:rsidR="00757B6C" w:rsidRPr="00125EEA" w:rsidRDefault="00757B6C">
      <w:pPr>
        <w:spacing w:line="240" w:lineRule="auto"/>
        <w:rPr>
          <w:szCs w:val="22"/>
        </w:rPr>
      </w:pPr>
    </w:p>
    <w:p w14:paraId="00CFE013" w14:textId="108D43AD" w:rsidR="00A06DE4" w:rsidRPr="00125EEA" w:rsidRDefault="0010536B">
      <w:pPr>
        <w:spacing w:line="240" w:lineRule="auto"/>
      </w:pPr>
      <w:r w:rsidRPr="00125EEA">
        <w:rPr>
          <w:szCs w:val="22"/>
        </w:rPr>
        <w:t xml:space="preserve">Bijwerkingen worden vermeld volgens systeem/orgaanklasse in MedDRA. Binnen elke systeem/orgaanklasse worden de </w:t>
      </w:r>
      <w:r w:rsidR="00C23E5A" w:rsidRPr="00125EEA">
        <w:rPr>
          <w:szCs w:val="22"/>
        </w:rPr>
        <w:t>bijwerkingen</w:t>
      </w:r>
      <w:r w:rsidRPr="00125EEA">
        <w:rPr>
          <w:szCs w:val="22"/>
        </w:rPr>
        <w:t xml:space="preserve"> </w:t>
      </w:r>
      <w:r w:rsidR="00717267" w:rsidRPr="00125EEA">
        <w:rPr>
          <w:szCs w:val="22"/>
        </w:rPr>
        <w:t xml:space="preserve">weergegeven </w:t>
      </w:r>
      <w:r w:rsidR="003D373B" w:rsidRPr="00125EEA">
        <w:rPr>
          <w:szCs w:val="22"/>
        </w:rPr>
        <w:t xml:space="preserve">op volgorde van </w:t>
      </w:r>
      <w:r w:rsidRPr="00125EEA">
        <w:rPr>
          <w:szCs w:val="22"/>
        </w:rPr>
        <w:t xml:space="preserve">afnemende frequentie. De overeenkomstige frequentiecategorie voor elke </w:t>
      </w:r>
      <w:r w:rsidR="00C23E5A" w:rsidRPr="00125EEA">
        <w:rPr>
          <w:szCs w:val="22"/>
        </w:rPr>
        <w:t>bijwerking</w:t>
      </w:r>
      <w:r w:rsidRPr="00125EEA">
        <w:rPr>
          <w:szCs w:val="22"/>
        </w:rPr>
        <w:t xml:space="preserve"> wordt als volgt gedefinieerd: zeer vaak (≥1/10); vaak (≥1/100</w:t>
      </w:r>
      <w:r w:rsidR="0060124E" w:rsidRPr="00125EEA">
        <w:rPr>
          <w:szCs w:val="22"/>
        </w:rPr>
        <w:t>,</w:t>
      </w:r>
      <w:r w:rsidRPr="00125EEA">
        <w:rPr>
          <w:szCs w:val="22"/>
        </w:rPr>
        <w:t xml:space="preserve"> &lt;1/10); soms (≥1/1.000</w:t>
      </w:r>
      <w:r w:rsidR="0060124E" w:rsidRPr="00125EEA">
        <w:rPr>
          <w:szCs w:val="22"/>
        </w:rPr>
        <w:t>,</w:t>
      </w:r>
      <w:r w:rsidRPr="00125EEA">
        <w:rPr>
          <w:szCs w:val="22"/>
        </w:rPr>
        <w:t xml:space="preserve"> &lt;1/100); zelden (≥1/10.000</w:t>
      </w:r>
      <w:r w:rsidR="0060124E" w:rsidRPr="00125EEA">
        <w:rPr>
          <w:szCs w:val="22"/>
        </w:rPr>
        <w:t>,</w:t>
      </w:r>
      <w:r w:rsidRPr="00125EEA">
        <w:rPr>
          <w:szCs w:val="22"/>
        </w:rPr>
        <w:t xml:space="preserve"> &lt;1/1</w:t>
      </w:r>
      <w:r w:rsidR="0060124E" w:rsidRPr="00125EEA">
        <w:rPr>
          <w:szCs w:val="22"/>
        </w:rPr>
        <w:t>.</w:t>
      </w:r>
      <w:r w:rsidRPr="00125EEA">
        <w:rPr>
          <w:szCs w:val="22"/>
        </w:rPr>
        <w:t xml:space="preserve">000); zeer zelden (&lt;1/10.000); niet bekend (kan met de beschikbare gegevens niet worden bepaald). Binnen elke frequentiegroep worden </w:t>
      </w:r>
      <w:r w:rsidR="00C23E5A" w:rsidRPr="00125EEA">
        <w:rPr>
          <w:szCs w:val="22"/>
        </w:rPr>
        <w:t>bijwerkingen</w:t>
      </w:r>
      <w:r w:rsidRPr="00125EEA">
        <w:rPr>
          <w:szCs w:val="22"/>
        </w:rPr>
        <w:t xml:space="preserve"> weergegeven </w:t>
      </w:r>
      <w:r w:rsidR="00B4080A" w:rsidRPr="00125EEA">
        <w:rPr>
          <w:szCs w:val="22"/>
        </w:rPr>
        <w:t xml:space="preserve">op </w:t>
      </w:r>
      <w:r w:rsidRPr="00125EEA">
        <w:rPr>
          <w:szCs w:val="22"/>
        </w:rPr>
        <w:t>volgorde van afnemende ernst.</w:t>
      </w:r>
    </w:p>
    <w:p w14:paraId="00CFE014" w14:textId="0DBE92A4" w:rsidR="00A06DE4" w:rsidRPr="00125EEA" w:rsidRDefault="00A06DE4">
      <w:pPr>
        <w:keepNext/>
        <w:tabs>
          <w:tab w:val="clear" w:pos="567"/>
        </w:tabs>
        <w:spacing w:line="240" w:lineRule="auto"/>
        <w:ind w:right="11"/>
        <w:rPr>
          <w:b/>
          <w:szCs w:val="22"/>
        </w:rPr>
      </w:pPr>
      <w:bookmarkStart w:id="39" w:name="_Hlk18589006"/>
      <w:bookmarkEnd w:id="37"/>
    </w:p>
    <w:bookmarkEnd w:id="39"/>
    <w:p w14:paraId="00CFE015" w14:textId="6755ADE5" w:rsidR="00A06DE4" w:rsidRPr="00125EEA" w:rsidRDefault="0010536B">
      <w:pPr>
        <w:keepNext/>
        <w:spacing w:line="240" w:lineRule="auto"/>
        <w:ind w:left="11" w:right="11" w:hanging="11"/>
        <w:jc w:val="both"/>
        <w:rPr>
          <w:b/>
          <w:bCs/>
          <w:szCs w:val="22"/>
        </w:rPr>
      </w:pPr>
      <w:r w:rsidRPr="00125EEA">
        <w:rPr>
          <w:b/>
          <w:bCs/>
          <w:szCs w:val="22"/>
        </w:rPr>
        <w:t xml:space="preserve">Tabel 3. Bijwerkingen bij patiënten behandeld met </w:t>
      </w:r>
      <w:r w:rsidR="00F51D86" w:rsidRPr="00125EEA">
        <w:rPr>
          <w:b/>
          <w:bCs/>
          <w:szCs w:val="22"/>
        </w:rPr>
        <w:t>tremelimumab</w:t>
      </w:r>
      <w:r w:rsidR="00F51D86" w:rsidRPr="00125EEA">
        <w:rPr>
          <w:szCs w:val="22"/>
        </w:rPr>
        <w:t xml:space="preserve"> </w:t>
      </w:r>
      <w:r w:rsidRPr="00125EEA">
        <w:rPr>
          <w:b/>
          <w:bCs/>
          <w:szCs w:val="22"/>
        </w:rPr>
        <w:t>in combinatie met durvalumab</w:t>
      </w:r>
    </w:p>
    <w:p w14:paraId="7483892E" w14:textId="77777777" w:rsidR="008210B1" w:rsidRPr="00125EEA" w:rsidRDefault="008210B1">
      <w:pPr>
        <w:keepNext/>
        <w:spacing w:line="240" w:lineRule="auto"/>
        <w:ind w:left="11" w:right="11" w:hanging="11"/>
        <w:jc w:val="both"/>
        <w:rPr>
          <w:b/>
          <w:bCs/>
        </w:rPr>
      </w:pPr>
    </w:p>
    <w:tbl>
      <w:tblPr>
        <w:tblStyle w:val="TableGrid"/>
        <w:tblW w:w="9209" w:type="dxa"/>
        <w:jc w:val="center"/>
        <w:tblLayout w:type="fixed"/>
        <w:tblLook w:val="04A0" w:firstRow="1" w:lastRow="0" w:firstColumn="1" w:lastColumn="0" w:noHBand="0" w:noVBand="1"/>
      </w:tblPr>
      <w:tblGrid>
        <w:gridCol w:w="2263"/>
        <w:gridCol w:w="1701"/>
        <w:gridCol w:w="709"/>
        <w:gridCol w:w="992"/>
        <w:gridCol w:w="1843"/>
        <w:gridCol w:w="709"/>
        <w:gridCol w:w="992"/>
      </w:tblGrid>
      <w:tr w:rsidR="006A0156" w:rsidRPr="00125EEA" w14:paraId="77B87563" w14:textId="77777777">
        <w:trPr>
          <w:tblHeader/>
          <w:jc w:val="center"/>
        </w:trPr>
        <w:tc>
          <w:tcPr>
            <w:tcW w:w="2263" w:type="dxa"/>
          </w:tcPr>
          <w:p w14:paraId="59226545" w14:textId="77777777" w:rsidR="006A0156" w:rsidRPr="00125EEA" w:rsidRDefault="006A0156">
            <w:pPr>
              <w:spacing w:line="240" w:lineRule="auto"/>
              <w:ind w:left="90"/>
              <w:rPr>
                <w:b/>
                <w:bCs/>
                <w:szCs w:val="22"/>
              </w:rPr>
            </w:pPr>
          </w:p>
        </w:tc>
        <w:tc>
          <w:tcPr>
            <w:tcW w:w="3402" w:type="dxa"/>
            <w:gridSpan w:val="3"/>
          </w:tcPr>
          <w:p w14:paraId="1793F3BE" w14:textId="261358D2" w:rsidR="006A0156" w:rsidRPr="00125EEA" w:rsidRDefault="006A0156">
            <w:pPr>
              <w:keepNext/>
              <w:spacing w:line="240" w:lineRule="auto"/>
              <w:ind w:right="11"/>
              <w:rPr>
                <w:b/>
                <w:bCs/>
                <w:szCs w:val="22"/>
              </w:rPr>
            </w:pPr>
            <w:r w:rsidRPr="00125EEA">
              <w:rPr>
                <w:b/>
                <w:bCs/>
                <w:szCs w:val="22"/>
              </w:rPr>
              <w:t>Tremelimumab 75</w:t>
            </w:r>
            <w:r w:rsidR="008577C3" w:rsidRPr="00125EEA">
              <w:rPr>
                <w:b/>
                <w:bCs/>
                <w:szCs w:val="22"/>
              </w:rPr>
              <w:t> </w:t>
            </w:r>
            <w:r w:rsidRPr="00125EEA">
              <w:rPr>
                <w:b/>
                <w:bCs/>
                <w:szCs w:val="22"/>
              </w:rPr>
              <w:t>mg in combinati</w:t>
            </w:r>
            <w:r w:rsidR="000C0CA1" w:rsidRPr="00125EEA">
              <w:rPr>
                <w:b/>
                <w:bCs/>
                <w:szCs w:val="22"/>
              </w:rPr>
              <w:t>e</w:t>
            </w:r>
            <w:r w:rsidRPr="00125EEA">
              <w:rPr>
                <w:b/>
                <w:bCs/>
                <w:szCs w:val="22"/>
              </w:rPr>
              <w:t xml:space="preserve"> </w:t>
            </w:r>
            <w:r w:rsidR="000C0CA1" w:rsidRPr="00125EEA">
              <w:rPr>
                <w:b/>
                <w:bCs/>
                <w:szCs w:val="22"/>
              </w:rPr>
              <w:t>met</w:t>
            </w:r>
            <w:r w:rsidRPr="00125EEA">
              <w:rPr>
                <w:b/>
                <w:bCs/>
                <w:szCs w:val="22"/>
              </w:rPr>
              <w:t xml:space="preserve"> durvalumab </w:t>
            </w:r>
            <w:r w:rsidR="000C0CA1" w:rsidRPr="00125EEA">
              <w:rPr>
                <w:b/>
                <w:bCs/>
                <w:szCs w:val="22"/>
              </w:rPr>
              <w:t>en</w:t>
            </w:r>
            <w:r w:rsidRPr="00125EEA">
              <w:rPr>
                <w:b/>
                <w:bCs/>
                <w:szCs w:val="22"/>
              </w:rPr>
              <w:t xml:space="preserve"> platin</w:t>
            </w:r>
            <w:r w:rsidR="003E158C" w:rsidRPr="00125EEA">
              <w:rPr>
                <w:b/>
                <w:bCs/>
                <w:szCs w:val="22"/>
              </w:rPr>
              <w:t>a</w:t>
            </w:r>
            <w:r w:rsidR="000C0CA1" w:rsidRPr="00125EEA">
              <w:rPr>
                <w:b/>
                <w:bCs/>
                <w:szCs w:val="22"/>
              </w:rPr>
              <w:t>bevattende</w:t>
            </w:r>
            <w:r w:rsidRPr="00125EEA">
              <w:rPr>
                <w:b/>
                <w:bCs/>
                <w:szCs w:val="22"/>
              </w:rPr>
              <w:t xml:space="preserve"> chemotherap</w:t>
            </w:r>
            <w:r w:rsidR="000C0CA1" w:rsidRPr="00125EEA">
              <w:rPr>
                <w:b/>
                <w:bCs/>
                <w:szCs w:val="22"/>
              </w:rPr>
              <w:t>ie</w:t>
            </w:r>
          </w:p>
        </w:tc>
        <w:tc>
          <w:tcPr>
            <w:tcW w:w="3544" w:type="dxa"/>
            <w:gridSpan w:val="3"/>
          </w:tcPr>
          <w:p w14:paraId="21FA742D" w14:textId="0B8006B2" w:rsidR="006A0156" w:rsidRPr="00125EEA" w:rsidRDefault="006A0156">
            <w:pPr>
              <w:rPr>
                <w:b/>
                <w:bCs/>
                <w:szCs w:val="22"/>
              </w:rPr>
            </w:pPr>
            <w:r w:rsidRPr="00125EEA">
              <w:rPr>
                <w:b/>
                <w:bCs/>
                <w:szCs w:val="22"/>
              </w:rPr>
              <w:t>Tremelimumab 300 mg in combinati</w:t>
            </w:r>
            <w:r w:rsidR="000C0CA1" w:rsidRPr="00125EEA">
              <w:rPr>
                <w:b/>
                <w:bCs/>
                <w:szCs w:val="22"/>
              </w:rPr>
              <w:t>e</w:t>
            </w:r>
            <w:r w:rsidRPr="00125EEA">
              <w:rPr>
                <w:b/>
                <w:bCs/>
                <w:szCs w:val="22"/>
              </w:rPr>
              <w:t xml:space="preserve"> </w:t>
            </w:r>
            <w:r w:rsidR="000C0CA1" w:rsidRPr="00125EEA">
              <w:rPr>
                <w:b/>
                <w:bCs/>
                <w:szCs w:val="22"/>
              </w:rPr>
              <w:t>met</w:t>
            </w:r>
            <w:r w:rsidRPr="00125EEA">
              <w:rPr>
                <w:b/>
                <w:bCs/>
                <w:szCs w:val="22"/>
              </w:rPr>
              <w:t xml:space="preserve"> durvalumab</w:t>
            </w:r>
          </w:p>
          <w:p w14:paraId="2047A603" w14:textId="77777777" w:rsidR="006A0156" w:rsidRPr="00125EEA" w:rsidRDefault="006A0156">
            <w:pPr>
              <w:keepNext/>
              <w:spacing w:line="240" w:lineRule="auto"/>
              <w:ind w:right="11"/>
              <w:rPr>
                <w:b/>
                <w:bCs/>
                <w:szCs w:val="22"/>
              </w:rPr>
            </w:pPr>
          </w:p>
        </w:tc>
      </w:tr>
      <w:tr w:rsidR="006A0156" w:rsidRPr="00125EEA" w14:paraId="2AB2A3AE" w14:textId="77777777">
        <w:trPr>
          <w:tblHeader/>
          <w:jc w:val="center"/>
        </w:trPr>
        <w:tc>
          <w:tcPr>
            <w:tcW w:w="2263" w:type="dxa"/>
          </w:tcPr>
          <w:p w14:paraId="7A7C4EEC" w14:textId="77777777" w:rsidR="006A0156" w:rsidRPr="00125EEA" w:rsidRDefault="006A0156">
            <w:pPr>
              <w:spacing w:line="240" w:lineRule="auto"/>
              <w:ind w:left="90"/>
              <w:rPr>
                <w:b/>
                <w:bCs/>
                <w:szCs w:val="22"/>
              </w:rPr>
            </w:pPr>
          </w:p>
        </w:tc>
        <w:tc>
          <w:tcPr>
            <w:tcW w:w="2410" w:type="dxa"/>
            <w:gridSpan w:val="2"/>
          </w:tcPr>
          <w:p w14:paraId="0DECAC99" w14:textId="56143A7C" w:rsidR="006A0156" w:rsidRPr="00125EEA" w:rsidRDefault="007E1B09">
            <w:pPr>
              <w:keepNext/>
              <w:spacing w:line="240" w:lineRule="auto"/>
              <w:ind w:right="11"/>
              <w:rPr>
                <w:b/>
                <w:bCs/>
                <w:szCs w:val="22"/>
              </w:rPr>
            </w:pPr>
            <w:r w:rsidRPr="00125EEA">
              <w:rPr>
                <w:b/>
                <w:bCs/>
                <w:szCs w:val="22"/>
              </w:rPr>
              <w:t>Elke</w:t>
            </w:r>
            <w:r w:rsidR="00440F19" w:rsidRPr="00125EEA">
              <w:rPr>
                <w:b/>
                <w:bCs/>
                <w:szCs w:val="22"/>
              </w:rPr>
              <w:t xml:space="preserve"> graad</w:t>
            </w:r>
            <w:r w:rsidR="006A0156" w:rsidRPr="00125EEA">
              <w:rPr>
                <w:b/>
                <w:bCs/>
                <w:szCs w:val="22"/>
              </w:rPr>
              <w:t xml:space="preserve"> (%)</w:t>
            </w:r>
          </w:p>
        </w:tc>
        <w:tc>
          <w:tcPr>
            <w:tcW w:w="992" w:type="dxa"/>
          </w:tcPr>
          <w:p w14:paraId="4BA61C9C" w14:textId="65B0F289" w:rsidR="006A0156" w:rsidRPr="00125EEA" w:rsidRDefault="006A0156">
            <w:pPr>
              <w:keepNext/>
              <w:spacing w:line="240" w:lineRule="auto"/>
              <w:ind w:right="11"/>
              <w:rPr>
                <w:b/>
                <w:bCs/>
                <w:szCs w:val="22"/>
              </w:rPr>
            </w:pPr>
            <w:r w:rsidRPr="00125EEA">
              <w:rPr>
                <w:b/>
                <w:bCs/>
                <w:szCs w:val="22"/>
              </w:rPr>
              <w:t>Gra</w:t>
            </w:r>
            <w:r w:rsidR="00440F19" w:rsidRPr="00125EEA">
              <w:rPr>
                <w:b/>
                <w:bCs/>
                <w:szCs w:val="22"/>
              </w:rPr>
              <w:t>ad</w:t>
            </w:r>
            <w:r w:rsidRPr="00125EEA">
              <w:rPr>
                <w:b/>
                <w:bCs/>
                <w:szCs w:val="22"/>
              </w:rPr>
              <w:t xml:space="preserve"> 3</w:t>
            </w:r>
            <w:r w:rsidR="008577C3" w:rsidRPr="00125EEA">
              <w:rPr>
                <w:b/>
                <w:bCs/>
                <w:szCs w:val="22"/>
              </w:rPr>
              <w:noBreakHyphen/>
            </w:r>
            <w:r w:rsidRPr="00125EEA">
              <w:rPr>
                <w:b/>
                <w:bCs/>
                <w:szCs w:val="22"/>
              </w:rPr>
              <w:t>4 (%)</w:t>
            </w:r>
          </w:p>
        </w:tc>
        <w:tc>
          <w:tcPr>
            <w:tcW w:w="2552" w:type="dxa"/>
            <w:gridSpan w:val="2"/>
          </w:tcPr>
          <w:p w14:paraId="3EA45AE6" w14:textId="331342CD" w:rsidR="006A0156" w:rsidRPr="00125EEA" w:rsidRDefault="007E1B09">
            <w:pPr>
              <w:keepNext/>
              <w:spacing w:line="240" w:lineRule="auto"/>
              <w:ind w:right="11"/>
              <w:rPr>
                <w:b/>
                <w:bCs/>
                <w:szCs w:val="22"/>
              </w:rPr>
            </w:pPr>
            <w:r w:rsidRPr="00125EEA">
              <w:rPr>
                <w:b/>
                <w:bCs/>
                <w:szCs w:val="22"/>
              </w:rPr>
              <w:t>E</w:t>
            </w:r>
            <w:r w:rsidR="00440F19" w:rsidRPr="00125EEA">
              <w:rPr>
                <w:b/>
                <w:bCs/>
                <w:szCs w:val="22"/>
              </w:rPr>
              <w:t>lke graad</w:t>
            </w:r>
            <w:r w:rsidR="006A0156" w:rsidRPr="00125EEA">
              <w:rPr>
                <w:b/>
                <w:bCs/>
                <w:szCs w:val="22"/>
              </w:rPr>
              <w:t xml:space="preserve"> (%)</w:t>
            </w:r>
          </w:p>
        </w:tc>
        <w:tc>
          <w:tcPr>
            <w:tcW w:w="992" w:type="dxa"/>
          </w:tcPr>
          <w:p w14:paraId="423FF54F" w14:textId="0CB6DD0B" w:rsidR="006A0156" w:rsidRPr="00125EEA" w:rsidRDefault="006A0156">
            <w:pPr>
              <w:keepNext/>
              <w:spacing w:line="240" w:lineRule="auto"/>
              <w:ind w:right="11"/>
              <w:rPr>
                <w:b/>
                <w:bCs/>
                <w:szCs w:val="22"/>
              </w:rPr>
            </w:pPr>
            <w:r w:rsidRPr="00125EEA">
              <w:rPr>
                <w:b/>
                <w:bCs/>
                <w:szCs w:val="22"/>
              </w:rPr>
              <w:t>Gra</w:t>
            </w:r>
            <w:r w:rsidR="00440F19" w:rsidRPr="00125EEA">
              <w:rPr>
                <w:b/>
                <w:bCs/>
                <w:szCs w:val="22"/>
              </w:rPr>
              <w:t>ad</w:t>
            </w:r>
            <w:r w:rsidRPr="00125EEA">
              <w:rPr>
                <w:b/>
                <w:bCs/>
                <w:szCs w:val="22"/>
              </w:rPr>
              <w:t xml:space="preserve"> 3</w:t>
            </w:r>
            <w:r w:rsidR="008577C3" w:rsidRPr="00125EEA">
              <w:rPr>
                <w:b/>
                <w:bCs/>
                <w:szCs w:val="22"/>
              </w:rPr>
              <w:noBreakHyphen/>
            </w:r>
            <w:r w:rsidRPr="00125EEA">
              <w:rPr>
                <w:b/>
                <w:bCs/>
                <w:szCs w:val="22"/>
              </w:rPr>
              <w:t>4 (%)</w:t>
            </w:r>
          </w:p>
        </w:tc>
      </w:tr>
      <w:tr w:rsidR="006A0156" w:rsidRPr="00125EEA" w14:paraId="40484E74" w14:textId="77777777">
        <w:trPr>
          <w:jc w:val="center"/>
        </w:trPr>
        <w:tc>
          <w:tcPr>
            <w:tcW w:w="9209" w:type="dxa"/>
            <w:gridSpan w:val="7"/>
          </w:tcPr>
          <w:p w14:paraId="223E04BB" w14:textId="4EC41F2B" w:rsidR="006A0156" w:rsidRPr="00125EEA" w:rsidRDefault="00440F19">
            <w:pPr>
              <w:spacing w:line="240" w:lineRule="auto"/>
              <w:rPr>
                <w:b/>
                <w:bCs/>
                <w:szCs w:val="22"/>
              </w:rPr>
            </w:pPr>
            <w:r w:rsidRPr="00125EEA">
              <w:rPr>
                <w:b/>
                <w:bCs/>
                <w:szCs w:val="22"/>
                <w:lang w:eastAsia="en-GB"/>
              </w:rPr>
              <w:t>Infecties en parasitaire aandoeningen</w:t>
            </w:r>
          </w:p>
        </w:tc>
      </w:tr>
      <w:tr w:rsidR="006A0156" w:rsidRPr="00125EEA" w14:paraId="7F5A9C1A" w14:textId="77777777">
        <w:trPr>
          <w:jc w:val="center"/>
        </w:trPr>
        <w:tc>
          <w:tcPr>
            <w:tcW w:w="2263" w:type="dxa"/>
          </w:tcPr>
          <w:p w14:paraId="30F68DC9" w14:textId="213A3590" w:rsidR="006A0156" w:rsidRPr="00125EEA" w:rsidRDefault="00CE32CD">
            <w:pPr>
              <w:spacing w:line="240" w:lineRule="auto"/>
              <w:ind w:left="90"/>
              <w:rPr>
                <w:b/>
                <w:bCs/>
                <w:szCs w:val="22"/>
              </w:rPr>
            </w:pPr>
            <w:r w:rsidRPr="00125EEA">
              <w:rPr>
                <w:szCs w:val="22"/>
              </w:rPr>
              <w:t>Infecties van de bovenste luchtwegen</w:t>
            </w:r>
            <w:r w:rsidR="006A0156" w:rsidRPr="00125EEA">
              <w:rPr>
                <w:szCs w:val="22"/>
                <w:vertAlign w:val="superscript"/>
              </w:rPr>
              <w:t>a</w:t>
            </w:r>
          </w:p>
        </w:tc>
        <w:tc>
          <w:tcPr>
            <w:tcW w:w="1701" w:type="dxa"/>
          </w:tcPr>
          <w:p w14:paraId="7DAA2318" w14:textId="664B98E7" w:rsidR="006A0156" w:rsidRPr="00125EEA" w:rsidRDefault="00B72B59">
            <w:pPr>
              <w:spacing w:line="240" w:lineRule="auto"/>
              <w:ind w:left="90"/>
              <w:rPr>
                <w:b/>
                <w:bCs/>
                <w:szCs w:val="22"/>
              </w:rPr>
            </w:pPr>
            <w:r w:rsidRPr="00125EEA">
              <w:rPr>
                <w:szCs w:val="22"/>
              </w:rPr>
              <w:t>Zeer vaak</w:t>
            </w:r>
          </w:p>
        </w:tc>
        <w:tc>
          <w:tcPr>
            <w:tcW w:w="709" w:type="dxa"/>
          </w:tcPr>
          <w:p w14:paraId="03115013" w14:textId="170207E5" w:rsidR="006A0156" w:rsidRPr="00125EEA" w:rsidRDefault="006A0156">
            <w:pPr>
              <w:spacing w:line="240" w:lineRule="auto"/>
              <w:ind w:left="90"/>
              <w:rPr>
                <w:b/>
                <w:bCs/>
                <w:szCs w:val="22"/>
              </w:rPr>
            </w:pPr>
            <w:r w:rsidRPr="00125EEA">
              <w:rPr>
                <w:szCs w:val="22"/>
              </w:rPr>
              <w:t>15</w:t>
            </w:r>
            <w:r w:rsidR="00B72B59" w:rsidRPr="00125EEA">
              <w:rPr>
                <w:szCs w:val="22"/>
              </w:rPr>
              <w:t>,</w:t>
            </w:r>
            <w:r w:rsidRPr="00125EEA">
              <w:rPr>
                <w:szCs w:val="22"/>
              </w:rPr>
              <w:t>5</w:t>
            </w:r>
          </w:p>
        </w:tc>
        <w:tc>
          <w:tcPr>
            <w:tcW w:w="992" w:type="dxa"/>
          </w:tcPr>
          <w:p w14:paraId="4A39A239" w14:textId="55338FE0" w:rsidR="006A0156" w:rsidRPr="00125EEA" w:rsidRDefault="006A0156">
            <w:pPr>
              <w:spacing w:line="240" w:lineRule="auto"/>
              <w:ind w:left="90"/>
              <w:rPr>
                <w:b/>
                <w:bCs/>
                <w:szCs w:val="22"/>
              </w:rPr>
            </w:pPr>
            <w:r w:rsidRPr="00125EEA">
              <w:rPr>
                <w:szCs w:val="22"/>
              </w:rPr>
              <w:t>0</w:t>
            </w:r>
            <w:r w:rsidR="00B72B59" w:rsidRPr="00125EEA">
              <w:rPr>
                <w:szCs w:val="22"/>
              </w:rPr>
              <w:t>,</w:t>
            </w:r>
            <w:r w:rsidRPr="00125EEA">
              <w:rPr>
                <w:szCs w:val="22"/>
              </w:rPr>
              <w:t>6</w:t>
            </w:r>
          </w:p>
        </w:tc>
        <w:tc>
          <w:tcPr>
            <w:tcW w:w="1843" w:type="dxa"/>
          </w:tcPr>
          <w:p w14:paraId="20113CD4" w14:textId="0667410D" w:rsidR="006A0156" w:rsidRPr="00125EEA" w:rsidRDefault="00B72B59">
            <w:pPr>
              <w:spacing w:line="240" w:lineRule="auto"/>
              <w:ind w:left="90"/>
              <w:rPr>
                <w:b/>
                <w:bCs/>
                <w:szCs w:val="22"/>
              </w:rPr>
            </w:pPr>
            <w:r w:rsidRPr="00125EEA">
              <w:rPr>
                <w:szCs w:val="22"/>
              </w:rPr>
              <w:t>Vaak</w:t>
            </w:r>
          </w:p>
        </w:tc>
        <w:tc>
          <w:tcPr>
            <w:tcW w:w="709" w:type="dxa"/>
          </w:tcPr>
          <w:p w14:paraId="50574C82" w14:textId="1EB0D853" w:rsidR="006A0156" w:rsidRPr="00125EEA" w:rsidRDefault="006A0156">
            <w:pPr>
              <w:spacing w:line="240" w:lineRule="auto"/>
              <w:ind w:left="90"/>
              <w:rPr>
                <w:b/>
                <w:bCs/>
                <w:szCs w:val="22"/>
              </w:rPr>
            </w:pPr>
            <w:r w:rsidRPr="00125EEA">
              <w:rPr>
                <w:szCs w:val="22"/>
                <w:lang w:eastAsia="en-GB"/>
              </w:rPr>
              <w:t>8</w:t>
            </w:r>
            <w:r w:rsidR="00B72B59" w:rsidRPr="00125EEA">
              <w:rPr>
                <w:szCs w:val="22"/>
                <w:lang w:eastAsia="en-GB"/>
              </w:rPr>
              <w:t>,</w:t>
            </w:r>
            <w:r w:rsidRPr="00125EEA">
              <w:rPr>
                <w:szCs w:val="22"/>
                <w:lang w:eastAsia="en-GB"/>
              </w:rPr>
              <w:t>4</w:t>
            </w:r>
          </w:p>
        </w:tc>
        <w:tc>
          <w:tcPr>
            <w:tcW w:w="992" w:type="dxa"/>
          </w:tcPr>
          <w:p w14:paraId="401EF99C" w14:textId="77777777" w:rsidR="006A0156" w:rsidRPr="00125EEA" w:rsidRDefault="006A0156">
            <w:pPr>
              <w:keepNext/>
              <w:spacing w:line="240" w:lineRule="auto"/>
              <w:ind w:right="11"/>
              <w:rPr>
                <w:szCs w:val="22"/>
              </w:rPr>
            </w:pPr>
            <w:r w:rsidRPr="00125EEA">
              <w:rPr>
                <w:szCs w:val="22"/>
              </w:rPr>
              <w:t>0</w:t>
            </w:r>
          </w:p>
        </w:tc>
      </w:tr>
      <w:tr w:rsidR="006A0156" w:rsidRPr="00125EEA" w14:paraId="40CCF054" w14:textId="77777777">
        <w:trPr>
          <w:jc w:val="center"/>
        </w:trPr>
        <w:tc>
          <w:tcPr>
            <w:tcW w:w="2263" w:type="dxa"/>
          </w:tcPr>
          <w:p w14:paraId="522387C2" w14:textId="123EDF8B" w:rsidR="006A0156" w:rsidRPr="00125EEA" w:rsidRDefault="006A0156">
            <w:pPr>
              <w:spacing w:line="240" w:lineRule="auto"/>
              <w:ind w:left="90"/>
              <w:rPr>
                <w:b/>
                <w:bCs/>
                <w:szCs w:val="22"/>
              </w:rPr>
            </w:pPr>
            <w:r w:rsidRPr="00125EEA">
              <w:rPr>
                <w:szCs w:val="22"/>
              </w:rPr>
              <w:lastRenderedPageBreak/>
              <w:t>Pneumoni</w:t>
            </w:r>
            <w:r w:rsidR="00BF0EB5" w:rsidRPr="00125EEA">
              <w:rPr>
                <w:szCs w:val="22"/>
              </w:rPr>
              <w:t>e</w:t>
            </w:r>
            <w:r w:rsidRPr="00125EEA">
              <w:rPr>
                <w:szCs w:val="22"/>
                <w:vertAlign w:val="superscript"/>
              </w:rPr>
              <w:t>b</w:t>
            </w:r>
          </w:p>
        </w:tc>
        <w:tc>
          <w:tcPr>
            <w:tcW w:w="1701" w:type="dxa"/>
          </w:tcPr>
          <w:p w14:paraId="381BF020" w14:textId="0D93555A" w:rsidR="006A0156" w:rsidRPr="00125EEA" w:rsidRDefault="00B72B59">
            <w:pPr>
              <w:spacing w:line="240" w:lineRule="auto"/>
              <w:ind w:left="90"/>
              <w:rPr>
                <w:b/>
                <w:bCs/>
                <w:szCs w:val="22"/>
              </w:rPr>
            </w:pPr>
            <w:r w:rsidRPr="00125EEA">
              <w:rPr>
                <w:szCs w:val="22"/>
              </w:rPr>
              <w:t>Zeer vaak</w:t>
            </w:r>
          </w:p>
        </w:tc>
        <w:tc>
          <w:tcPr>
            <w:tcW w:w="709" w:type="dxa"/>
          </w:tcPr>
          <w:p w14:paraId="22D7BC84" w14:textId="74B78F28" w:rsidR="006A0156" w:rsidRPr="00125EEA" w:rsidRDefault="006A0156">
            <w:pPr>
              <w:spacing w:line="240" w:lineRule="auto"/>
              <w:ind w:left="90"/>
              <w:rPr>
                <w:b/>
                <w:bCs/>
                <w:szCs w:val="22"/>
              </w:rPr>
            </w:pPr>
            <w:r w:rsidRPr="00125EEA">
              <w:rPr>
                <w:szCs w:val="22"/>
              </w:rPr>
              <w:t>14</w:t>
            </w:r>
            <w:r w:rsidR="00B72B59" w:rsidRPr="00125EEA">
              <w:rPr>
                <w:szCs w:val="22"/>
              </w:rPr>
              <w:t>,</w:t>
            </w:r>
            <w:r w:rsidRPr="00125EEA">
              <w:rPr>
                <w:szCs w:val="22"/>
              </w:rPr>
              <w:t>8</w:t>
            </w:r>
          </w:p>
        </w:tc>
        <w:tc>
          <w:tcPr>
            <w:tcW w:w="992" w:type="dxa"/>
          </w:tcPr>
          <w:p w14:paraId="4967D2F8" w14:textId="72907B25" w:rsidR="006A0156" w:rsidRPr="00125EEA" w:rsidRDefault="006A0156">
            <w:pPr>
              <w:spacing w:line="240" w:lineRule="auto"/>
              <w:ind w:left="90"/>
              <w:rPr>
                <w:b/>
                <w:bCs/>
                <w:szCs w:val="22"/>
              </w:rPr>
            </w:pPr>
            <w:r w:rsidRPr="00125EEA">
              <w:rPr>
                <w:szCs w:val="22"/>
              </w:rPr>
              <w:t>7</w:t>
            </w:r>
            <w:r w:rsidR="00B72B59" w:rsidRPr="00125EEA">
              <w:rPr>
                <w:szCs w:val="22"/>
              </w:rPr>
              <w:t>,</w:t>
            </w:r>
            <w:r w:rsidRPr="00125EEA">
              <w:rPr>
                <w:szCs w:val="22"/>
              </w:rPr>
              <w:t>3</w:t>
            </w:r>
          </w:p>
        </w:tc>
        <w:tc>
          <w:tcPr>
            <w:tcW w:w="1843" w:type="dxa"/>
          </w:tcPr>
          <w:p w14:paraId="2F1544B8" w14:textId="021A5DDF" w:rsidR="006A0156" w:rsidRPr="00125EEA" w:rsidRDefault="00B72B59">
            <w:pPr>
              <w:spacing w:line="240" w:lineRule="auto"/>
              <w:ind w:left="90"/>
              <w:rPr>
                <w:b/>
                <w:bCs/>
                <w:szCs w:val="22"/>
              </w:rPr>
            </w:pPr>
            <w:r w:rsidRPr="00125EEA">
              <w:rPr>
                <w:szCs w:val="22"/>
              </w:rPr>
              <w:t>Vaak</w:t>
            </w:r>
          </w:p>
        </w:tc>
        <w:tc>
          <w:tcPr>
            <w:tcW w:w="709" w:type="dxa"/>
          </w:tcPr>
          <w:p w14:paraId="5DFA0B67" w14:textId="4690EC51" w:rsidR="006A0156" w:rsidRPr="00125EEA" w:rsidRDefault="006A0156">
            <w:pPr>
              <w:spacing w:line="240" w:lineRule="auto"/>
              <w:ind w:left="90"/>
              <w:rPr>
                <w:b/>
                <w:bCs/>
                <w:szCs w:val="22"/>
              </w:rPr>
            </w:pPr>
            <w:r w:rsidRPr="00125EEA">
              <w:rPr>
                <w:szCs w:val="22"/>
                <w:lang w:eastAsia="en-GB"/>
              </w:rPr>
              <w:t>4</w:t>
            </w:r>
            <w:r w:rsidR="00B72B59" w:rsidRPr="00125EEA">
              <w:rPr>
                <w:szCs w:val="22"/>
                <w:lang w:eastAsia="en-GB"/>
              </w:rPr>
              <w:t>,</w:t>
            </w:r>
            <w:r w:rsidRPr="00125EEA">
              <w:rPr>
                <w:szCs w:val="22"/>
                <w:lang w:eastAsia="en-GB"/>
              </w:rPr>
              <w:t>3</w:t>
            </w:r>
          </w:p>
        </w:tc>
        <w:tc>
          <w:tcPr>
            <w:tcW w:w="992" w:type="dxa"/>
          </w:tcPr>
          <w:p w14:paraId="5C944FF9" w14:textId="349FC4C6" w:rsidR="006A0156" w:rsidRPr="00125EEA" w:rsidRDefault="006A0156">
            <w:pPr>
              <w:keepNext/>
              <w:spacing w:line="240" w:lineRule="auto"/>
              <w:ind w:right="11"/>
              <w:rPr>
                <w:szCs w:val="22"/>
              </w:rPr>
            </w:pPr>
            <w:r w:rsidRPr="00125EEA">
              <w:rPr>
                <w:szCs w:val="22"/>
              </w:rPr>
              <w:t>1</w:t>
            </w:r>
            <w:r w:rsidR="00B72B59" w:rsidRPr="00125EEA">
              <w:rPr>
                <w:szCs w:val="22"/>
              </w:rPr>
              <w:t>,</w:t>
            </w:r>
            <w:r w:rsidRPr="00125EEA">
              <w:rPr>
                <w:szCs w:val="22"/>
              </w:rPr>
              <w:t>3</w:t>
            </w:r>
          </w:p>
        </w:tc>
      </w:tr>
      <w:tr w:rsidR="006A0156" w:rsidRPr="00125EEA" w14:paraId="4300948A" w14:textId="77777777">
        <w:trPr>
          <w:jc w:val="center"/>
        </w:trPr>
        <w:tc>
          <w:tcPr>
            <w:tcW w:w="2263" w:type="dxa"/>
          </w:tcPr>
          <w:p w14:paraId="112C9D70" w14:textId="53E1CEEC" w:rsidR="006A0156" w:rsidRPr="00125EEA" w:rsidRDefault="00DE1013">
            <w:pPr>
              <w:spacing w:line="240" w:lineRule="auto"/>
              <w:ind w:left="90"/>
              <w:rPr>
                <w:szCs w:val="22"/>
              </w:rPr>
            </w:pPr>
            <w:r w:rsidRPr="00125EEA">
              <w:rPr>
                <w:szCs w:val="22"/>
              </w:rPr>
              <w:t>Griep</w:t>
            </w:r>
          </w:p>
        </w:tc>
        <w:tc>
          <w:tcPr>
            <w:tcW w:w="1701" w:type="dxa"/>
          </w:tcPr>
          <w:p w14:paraId="77A079C5" w14:textId="65EE8CAD" w:rsidR="006A0156" w:rsidRPr="00125EEA" w:rsidRDefault="00B72B59">
            <w:pPr>
              <w:spacing w:line="240" w:lineRule="auto"/>
              <w:ind w:left="90"/>
              <w:rPr>
                <w:szCs w:val="22"/>
              </w:rPr>
            </w:pPr>
            <w:r w:rsidRPr="00125EEA">
              <w:rPr>
                <w:szCs w:val="22"/>
              </w:rPr>
              <w:t>Vaak</w:t>
            </w:r>
          </w:p>
        </w:tc>
        <w:tc>
          <w:tcPr>
            <w:tcW w:w="709" w:type="dxa"/>
          </w:tcPr>
          <w:p w14:paraId="626C8196" w14:textId="05657A54" w:rsidR="006A0156" w:rsidRPr="00125EEA" w:rsidRDefault="006A0156">
            <w:pPr>
              <w:spacing w:line="240" w:lineRule="auto"/>
              <w:ind w:left="90"/>
              <w:rPr>
                <w:szCs w:val="22"/>
              </w:rPr>
            </w:pPr>
            <w:r w:rsidRPr="00125EEA">
              <w:rPr>
                <w:szCs w:val="22"/>
              </w:rPr>
              <w:t>3</w:t>
            </w:r>
            <w:r w:rsidR="00B72B59" w:rsidRPr="00125EEA">
              <w:rPr>
                <w:szCs w:val="22"/>
              </w:rPr>
              <w:t>,</w:t>
            </w:r>
            <w:r w:rsidRPr="00125EEA">
              <w:rPr>
                <w:szCs w:val="22"/>
              </w:rPr>
              <w:t>3</w:t>
            </w:r>
          </w:p>
        </w:tc>
        <w:tc>
          <w:tcPr>
            <w:tcW w:w="992" w:type="dxa"/>
          </w:tcPr>
          <w:p w14:paraId="77B43D9E" w14:textId="77777777" w:rsidR="006A0156" w:rsidRPr="00125EEA" w:rsidRDefault="006A0156">
            <w:pPr>
              <w:spacing w:line="240" w:lineRule="auto"/>
              <w:ind w:left="90"/>
              <w:rPr>
                <w:szCs w:val="22"/>
              </w:rPr>
            </w:pPr>
            <w:r w:rsidRPr="00125EEA">
              <w:rPr>
                <w:szCs w:val="22"/>
              </w:rPr>
              <w:t>0</w:t>
            </w:r>
          </w:p>
        </w:tc>
        <w:tc>
          <w:tcPr>
            <w:tcW w:w="1843" w:type="dxa"/>
          </w:tcPr>
          <w:p w14:paraId="58ACC657" w14:textId="114686C9" w:rsidR="006A0156" w:rsidRPr="00125EEA" w:rsidRDefault="00B72B59">
            <w:pPr>
              <w:spacing w:line="240" w:lineRule="auto"/>
              <w:ind w:left="90"/>
              <w:rPr>
                <w:szCs w:val="22"/>
              </w:rPr>
            </w:pPr>
            <w:r w:rsidRPr="00125EEA">
              <w:rPr>
                <w:szCs w:val="22"/>
              </w:rPr>
              <w:t>Vaak</w:t>
            </w:r>
          </w:p>
        </w:tc>
        <w:tc>
          <w:tcPr>
            <w:tcW w:w="709" w:type="dxa"/>
          </w:tcPr>
          <w:p w14:paraId="7741DFD4" w14:textId="041A82CD" w:rsidR="006A0156" w:rsidRPr="00125EEA" w:rsidRDefault="006A0156">
            <w:pPr>
              <w:spacing w:line="240" w:lineRule="auto"/>
              <w:ind w:left="90"/>
              <w:rPr>
                <w:szCs w:val="22"/>
              </w:rPr>
            </w:pPr>
            <w:r w:rsidRPr="00125EEA">
              <w:rPr>
                <w:szCs w:val="22"/>
              </w:rPr>
              <w:t>2</w:t>
            </w:r>
            <w:r w:rsidR="00B72B59" w:rsidRPr="00125EEA">
              <w:rPr>
                <w:szCs w:val="22"/>
              </w:rPr>
              <w:t>,</w:t>
            </w:r>
            <w:r w:rsidRPr="00125EEA">
              <w:rPr>
                <w:szCs w:val="22"/>
              </w:rPr>
              <w:t>2</w:t>
            </w:r>
          </w:p>
        </w:tc>
        <w:tc>
          <w:tcPr>
            <w:tcW w:w="992" w:type="dxa"/>
          </w:tcPr>
          <w:p w14:paraId="3534BB42" w14:textId="77777777" w:rsidR="006A0156" w:rsidRPr="00125EEA" w:rsidRDefault="006A0156">
            <w:pPr>
              <w:keepNext/>
              <w:spacing w:line="240" w:lineRule="auto"/>
              <w:ind w:right="11"/>
              <w:rPr>
                <w:szCs w:val="22"/>
              </w:rPr>
            </w:pPr>
            <w:r w:rsidRPr="00125EEA">
              <w:rPr>
                <w:szCs w:val="22"/>
              </w:rPr>
              <w:t>0</w:t>
            </w:r>
          </w:p>
        </w:tc>
      </w:tr>
      <w:tr w:rsidR="006A0156" w:rsidRPr="00125EEA" w14:paraId="315DF55F" w14:textId="77777777">
        <w:trPr>
          <w:jc w:val="center"/>
        </w:trPr>
        <w:tc>
          <w:tcPr>
            <w:tcW w:w="2263" w:type="dxa"/>
          </w:tcPr>
          <w:p w14:paraId="084F4981" w14:textId="3DDEB33E" w:rsidR="006A0156" w:rsidRPr="00125EEA" w:rsidRDefault="006A0156">
            <w:pPr>
              <w:spacing w:line="240" w:lineRule="auto"/>
              <w:ind w:left="90"/>
              <w:rPr>
                <w:szCs w:val="22"/>
              </w:rPr>
            </w:pPr>
            <w:r w:rsidRPr="00125EEA">
              <w:rPr>
                <w:szCs w:val="22"/>
              </w:rPr>
              <w:t>Oral</w:t>
            </w:r>
            <w:r w:rsidR="00BF0EB5" w:rsidRPr="00125EEA">
              <w:rPr>
                <w:szCs w:val="22"/>
              </w:rPr>
              <w:t>e</w:t>
            </w:r>
            <w:r w:rsidRPr="00125EEA">
              <w:rPr>
                <w:szCs w:val="22"/>
              </w:rPr>
              <w:t xml:space="preserve"> candidiasis</w:t>
            </w:r>
          </w:p>
        </w:tc>
        <w:tc>
          <w:tcPr>
            <w:tcW w:w="1701" w:type="dxa"/>
          </w:tcPr>
          <w:p w14:paraId="64C38565" w14:textId="0AF1C4AE" w:rsidR="006A0156" w:rsidRPr="00125EEA" w:rsidRDefault="00B72B59">
            <w:pPr>
              <w:spacing w:line="240" w:lineRule="auto"/>
              <w:ind w:left="90"/>
              <w:rPr>
                <w:szCs w:val="22"/>
              </w:rPr>
            </w:pPr>
            <w:r w:rsidRPr="00125EEA">
              <w:rPr>
                <w:szCs w:val="22"/>
              </w:rPr>
              <w:t>Vaak</w:t>
            </w:r>
          </w:p>
        </w:tc>
        <w:tc>
          <w:tcPr>
            <w:tcW w:w="709" w:type="dxa"/>
          </w:tcPr>
          <w:p w14:paraId="3BE161FD" w14:textId="1D877403" w:rsidR="006A0156" w:rsidRPr="00125EEA" w:rsidRDefault="006A0156">
            <w:pPr>
              <w:spacing w:line="240" w:lineRule="auto"/>
              <w:ind w:left="90"/>
              <w:rPr>
                <w:szCs w:val="22"/>
              </w:rPr>
            </w:pPr>
            <w:r w:rsidRPr="00125EEA">
              <w:rPr>
                <w:szCs w:val="22"/>
              </w:rPr>
              <w:t>2</w:t>
            </w:r>
            <w:r w:rsidR="00B72B59" w:rsidRPr="00125EEA">
              <w:rPr>
                <w:szCs w:val="22"/>
              </w:rPr>
              <w:t>,</w:t>
            </w:r>
            <w:r w:rsidRPr="00125EEA">
              <w:rPr>
                <w:szCs w:val="22"/>
              </w:rPr>
              <w:t>4</w:t>
            </w:r>
          </w:p>
        </w:tc>
        <w:tc>
          <w:tcPr>
            <w:tcW w:w="992" w:type="dxa"/>
          </w:tcPr>
          <w:p w14:paraId="5078E8C5" w14:textId="1FEE2404" w:rsidR="006A0156" w:rsidRPr="00125EEA" w:rsidRDefault="006A0156">
            <w:pPr>
              <w:spacing w:line="240" w:lineRule="auto"/>
              <w:ind w:left="90"/>
              <w:rPr>
                <w:szCs w:val="22"/>
              </w:rPr>
            </w:pPr>
            <w:r w:rsidRPr="00125EEA">
              <w:rPr>
                <w:szCs w:val="22"/>
              </w:rPr>
              <w:t>0</w:t>
            </w:r>
            <w:r w:rsidR="00B72B59" w:rsidRPr="00125EEA">
              <w:rPr>
                <w:szCs w:val="22"/>
              </w:rPr>
              <w:t>,</w:t>
            </w:r>
            <w:r w:rsidRPr="00125EEA">
              <w:rPr>
                <w:szCs w:val="22"/>
              </w:rPr>
              <w:t>3</w:t>
            </w:r>
          </w:p>
        </w:tc>
        <w:tc>
          <w:tcPr>
            <w:tcW w:w="1843" w:type="dxa"/>
          </w:tcPr>
          <w:p w14:paraId="4986C0CE" w14:textId="3E226138" w:rsidR="006A0156" w:rsidRPr="00125EEA" w:rsidRDefault="00B72B59">
            <w:pPr>
              <w:spacing w:line="240" w:lineRule="auto"/>
              <w:ind w:left="90"/>
              <w:rPr>
                <w:szCs w:val="22"/>
              </w:rPr>
            </w:pPr>
            <w:r w:rsidRPr="00125EEA">
              <w:rPr>
                <w:szCs w:val="22"/>
              </w:rPr>
              <w:t>Soms</w:t>
            </w:r>
          </w:p>
        </w:tc>
        <w:tc>
          <w:tcPr>
            <w:tcW w:w="709" w:type="dxa"/>
          </w:tcPr>
          <w:p w14:paraId="519F869C" w14:textId="75EB6C7F" w:rsidR="006A0156" w:rsidRPr="00125EEA" w:rsidRDefault="006A0156">
            <w:pPr>
              <w:spacing w:line="240" w:lineRule="auto"/>
              <w:ind w:left="90"/>
              <w:rPr>
                <w:szCs w:val="22"/>
              </w:rPr>
            </w:pPr>
            <w:r w:rsidRPr="00125EEA">
              <w:rPr>
                <w:szCs w:val="22"/>
              </w:rPr>
              <w:t>0</w:t>
            </w:r>
            <w:r w:rsidR="00B72B59" w:rsidRPr="00125EEA">
              <w:rPr>
                <w:szCs w:val="22"/>
              </w:rPr>
              <w:t>,</w:t>
            </w:r>
            <w:r w:rsidRPr="00125EEA">
              <w:rPr>
                <w:szCs w:val="22"/>
              </w:rPr>
              <w:t>6</w:t>
            </w:r>
          </w:p>
        </w:tc>
        <w:tc>
          <w:tcPr>
            <w:tcW w:w="992" w:type="dxa"/>
          </w:tcPr>
          <w:p w14:paraId="6FFBFE76" w14:textId="77777777" w:rsidR="006A0156" w:rsidRPr="00125EEA" w:rsidRDefault="006A0156">
            <w:pPr>
              <w:keepNext/>
              <w:spacing w:line="240" w:lineRule="auto"/>
              <w:ind w:right="11"/>
              <w:rPr>
                <w:szCs w:val="22"/>
              </w:rPr>
            </w:pPr>
            <w:r w:rsidRPr="00125EEA">
              <w:rPr>
                <w:szCs w:val="22"/>
              </w:rPr>
              <w:t>0</w:t>
            </w:r>
          </w:p>
        </w:tc>
      </w:tr>
      <w:tr w:rsidR="006A0156" w:rsidRPr="00125EEA" w14:paraId="5F7ADEAC" w14:textId="77777777">
        <w:trPr>
          <w:jc w:val="center"/>
        </w:trPr>
        <w:tc>
          <w:tcPr>
            <w:tcW w:w="2263" w:type="dxa"/>
          </w:tcPr>
          <w:p w14:paraId="7C9B04C4" w14:textId="2770A4D9" w:rsidR="006A0156" w:rsidRPr="00125EEA" w:rsidRDefault="004B6F53">
            <w:pPr>
              <w:spacing w:line="240" w:lineRule="auto"/>
              <w:ind w:left="90"/>
              <w:rPr>
                <w:szCs w:val="22"/>
              </w:rPr>
            </w:pPr>
            <w:r w:rsidRPr="00125EEA">
              <w:rPr>
                <w:szCs w:val="22"/>
              </w:rPr>
              <w:t xml:space="preserve">Tand- en </w:t>
            </w:r>
            <w:r w:rsidR="005556AC" w:rsidRPr="00125EEA">
              <w:rPr>
                <w:szCs w:val="22"/>
              </w:rPr>
              <w:t xml:space="preserve">orale </w:t>
            </w:r>
            <w:r w:rsidRPr="00125EEA">
              <w:rPr>
                <w:szCs w:val="22"/>
              </w:rPr>
              <w:t>wekedelen</w:t>
            </w:r>
            <w:r w:rsidR="006A0156" w:rsidRPr="00125EEA">
              <w:rPr>
                <w:szCs w:val="22"/>
              </w:rPr>
              <w:t>infecti</w:t>
            </w:r>
            <w:r w:rsidR="00BF0EB5" w:rsidRPr="00125EEA">
              <w:rPr>
                <w:szCs w:val="22"/>
              </w:rPr>
              <w:t>es</w:t>
            </w:r>
            <w:r w:rsidR="006A0156" w:rsidRPr="00125EEA">
              <w:rPr>
                <w:szCs w:val="22"/>
                <w:vertAlign w:val="superscript"/>
              </w:rPr>
              <w:t>c</w:t>
            </w:r>
          </w:p>
        </w:tc>
        <w:tc>
          <w:tcPr>
            <w:tcW w:w="1701" w:type="dxa"/>
          </w:tcPr>
          <w:p w14:paraId="6212C970" w14:textId="5599AB48" w:rsidR="006A0156" w:rsidRPr="00125EEA" w:rsidRDefault="00B72B59">
            <w:pPr>
              <w:spacing w:line="240" w:lineRule="auto"/>
              <w:ind w:left="90"/>
              <w:rPr>
                <w:szCs w:val="22"/>
              </w:rPr>
            </w:pPr>
            <w:r w:rsidRPr="00125EEA">
              <w:rPr>
                <w:szCs w:val="22"/>
              </w:rPr>
              <w:t>Soms</w:t>
            </w:r>
          </w:p>
        </w:tc>
        <w:tc>
          <w:tcPr>
            <w:tcW w:w="709" w:type="dxa"/>
          </w:tcPr>
          <w:p w14:paraId="05C6BFCF" w14:textId="2E9DFA42" w:rsidR="006A0156" w:rsidRPr="00125EEA" w:rsidRDefault="006A0156">
            <w:pPr>
              <w:spacing w:line="240" w:lineRule="auto"/>
              <w:ind w:left="90"/>
              <w:rPr>
                <w:szCs w:val="22"/>
              </w:rPr>
            </w:pPr>
            <w:r w:rsidRPr="00125EEA">
              <w:rPr>
                <w:szCs w:val="22"/>
              </w:rPr>
              <w:t>0</w:t>
            </w:r>
            <w:r w:rsidR="00B72B59" w:rsidRPr="00125EEA">
              <w:rPr>
                <w:szCs w:val="22"/>
              </w:rPr>
              <w:t>,</w:t>
            </w:r>
            <w:r w:rsidRPr="00125EEA">
              <w:rPr>
                <w:szCs w:val="22"/>
              </w:rPr>
              <w:t>6</w:t>
            </w:r>
          </w:p>
        </w:tc>
        <w:tc>
          <w:tcPr>
            <w:tcW w:w="992" w:type="dxa"/>
          </w:tcPr>
          <w:p w14:paraId="34B90DD0" w14:textId="18F4654D" w:rsidR="006A0156" w:rsidRPr="00125EEA" w:rsidRDefault="006A0156">
            <w:pPr>
              <w:spacing w:line="240" w:lineRule="auto"/>
              <w:ind w:left="90"/>
              <w:rPr>
                <w:szCs w:val="22"/>
              </w:rPr>
            </w:pPr>
            <w:r w:rsidRPr="00125EEA">
              <w:rPr>
                <w:szCs w:val="22"/>
              </w:rPr>
              <w:t>0</w:t>
            </w:r>
            <w:r w:rsidR="00B72B59" w:rsidRPr="00125EEA">
              <w:rPr>
                <w:szCs w:val="22"/>
              </w:rPr>
              <w:t>,</w:t>
            </w:r>
            <w:r w:rsidRPr="00125EEA">
              <w:rPr>
                <w:szCs w:val="22"/>
              </w:rPr>
              <w:t>3</w:t>
            </w:r>
          </w:p>
        </w:tc>
        <w:tc>
          <w:tcPr>
            <w:tcW w:w="1843" w:type="dxa"/>
          </w:tcPr>
          <w:p w14:paraId="3A53C572" w14:textId="53200125" w:rsidR="006A0156" w:rsidRPr="00125EEA" w:rsidRDefault="00B72B59">
            <w:pPr>
              <w:spacing w:line="240" w:lineRule="auto"/>
              <w:ind w:left="90"/>
              <w:rPr>
                <w:szCs w:val="22"/>
              </w:rPr>
            </w:pPr>
            <w:r w:rsidRPr="00125EEA">
              <w:rPr>
                <w:szCs w:val="22"/>
              </w:rPr>
              <w:t>Vaak</w:t>
            </w:r>
          </w:p>
        </w:tc>
        <w:tc>
          <w:tcPr>
            <w:tcW w:w="709" w:type="dxa"/>
          </w:tcPr>
          <w:p w14:paraId="3ACA7AEF" w14:textId="143EF56C" w:rsidR="006A0156" w:rsidRPr="00125EEA" w:rsidRDefault="006A0156">
            <w:pPr>
              <w:spacing w:line="240" w:lineRule="auto"/>
              <w:ind w:left="90"/>
              <w:rPr>
                <w:szCs w:val="22"/>
              </w:rPr>
            </w:pPr>
            <w:r w:rsidRPr="00125EEA">
              <w:rPr>
                <w:szCs w:val="22"/>
              </w:rPr>
              <w:t>1</w:t>
            </w:r>
            <w:r w:rsidR="00B72B59" w:rsidRPr="00125EEA">
              <w:rPr>
                <w:szCs w:val="22"/>
              </w:rPr>
              <w:t>,</w:t>
            </w:r>
            <w:r w:rsidRPr="00125EEA">
              <w:rPr>
                <w:szCs w:val="22"/>
              </w:rPr>
              <w:t>3</w:t>
            </w:r>
          </w:p>
        </w:tc>
        <w:tc>
          <w:tcPr>
            <w:tcW w:w="992" w:type="dxa"/>
          </w:tcPr>
          <w:p w14:paraId="04DAF879" w14:textId="77777777" w:rsidR="006A0156" w:rsidRPr="00125EEA" w:rsidRDefault="006A0156">
            <w:pPr>
              <w:keepNext/>
              <w:spacing w:line="240" w:lineRule="auto"/>
              <w:ind w:right="11"/>
              <w:rPr>
                <w:szCs w:val="22"/>
              </w:rPr>
            </w:pPr>
            <w:r w:rsidRPr="00125EEA">
              <w:rPr>
                <w:szCs w:val="22"/>
              </w:rPr>
              <w:t>0</w:t>
            </w:r>
          </w:p>
        </w:tc>
      </w:tr>
      <w:tr w:rsidR="006A0156" w:rsidRPr="00125EEA" w14:paraId="03456F92" w14:textId="77777777">
        <w:trPr>
          <w:jc w:val="center"/>
        </w:trPr>
        <w:tc>
          <w:tcPr>
            <w:tcW w:w="9209" w:type="dxa"/>
            <w:gridSpan w:val="7"/>
          </w:tcPr>
          <w:p w14:paraId="07BD467A" w14:textId="376FC346" w:rsidR="006A0156" w:rsidRPr="00125EEA" w:rsidRDefault="00440F19">
            <w:pPr>
              <w:spacing w:line="240" w:lineRule="auto"/>
              <w:rPr>
                <w:b/>
                <w:bCs/>
                <w:szCs w:val="22"/>
              </w:rPr>
            </w:pPr>
            <w:r w:rsidRPr="00125EEA">
              <w:rPr>
                <w:b/>
                <w:bCs/>
                <w:szCs w:val="22"/>
              </w:rPr>
              <w:t>Bloed- en lymfestelselaandoeningen</w:t>
            </w:r>
          </w:p>
        </w:tc>
      </w:tr>
      <w:tr w:rsidR="006A0156" w:rsidRPr="00125EEA" w14:paraId="0D029C37" w14:textId="77777777">
        <w:trPr>
          <w:jc w:val="center"/>
        </w:trPr>
        <w:tc>
          <w:tcPr>
            <w:tcW w:w="2263" w:type="dxa"/>
          </w:tcPr>
          <w:p w14:paraId="19D5DED3" w14:textId="1858DA29" w:rsidR="006A0156" w:rsidRPr="00125EEA" w:rsidRDefault="006A0156">
            <w:pPr>
              <w:spacing w:line="240" w:lineRule="auto"/>
              <w:ind w:left="90"/>
              <w:rPr>
                <w:szCs w:val="22"/>
              </w:rPr>
            </w:pPr>
            <w:r w:rsidRPr="00125EEA">
              <w:rPr>
                <w:szCs w:val="22"/>
              </w:rPr>
              <w:t>Anemi</w:t>
            </w:r>
            <w:r w:rsidR="00BF0EB5" w:rsidRPr="00125EEA">
              <w:rPr>
                <w:szCs w:val="22"/>
              </w:rPr>
              <w:t>e</w:t>
            </w:r>
            <w:r w:rsidRPr="00125EEA">
              <w:rPr>
                <w:szCs w:val="22"/>
                <w:vertAlign w:val="superscript"/>
              </w:rPr>
              <w:t>d</w:t>
            </w:r>
          </w:p>
        </w:tc>
        <w:tc>
          <w:tcPr>
            <w:tcW w:w="1701" w:type="dxa"/>
          </w:tcPr>
          <w:p w14:paraId="3CD213A1" w14:textId="54421AFB" w:rsidR="006A0156" w:rsidRPr="00125EEA" w:rsidRDefault="0011035A">
            <w:pPr>
              <w:spacing w:line="240" w:lineRule="auto"/>
              <w:ind w:left="90"/>
              <w:rPr>
                <w:szCs w:val="22"/>
              </w:rPr>
            </w:pPr>
            <w:r w:rsidRPr="00125EEA">
              <w:rPr>
                <w:szCs w:val="22"/>
              </w:rPr>
              <w:t>Zeer vaak</w:t>
            </w:r>
          </w:p>
        </w:tc>
        <w:tc>
          <w:tcPr>
            <w:tcW w:w="709" w:type="dxa"/>
          </w:tcPr>
          <w:p w14:paraId="6247E333" w14:textId="574D9C58" w:rsidR="006A0156" w:rsidRPr="00125EEA" w:rsidRDefault="006A0156">
            <w:pPr>
              <w:spacing w:line="240" w:lineRule="auto"/>
              <w:ind w:left="90"/>
              <w:rPr>
                <w:szCs w:val="22"/>
              </w:rPr>
            </w:pPr>
            <w:r w:rsidRPr="00125EEA">
              <w:rPr>
                <w:szCs w:val="22"/>
              </w:rPr>
              <w:t>49</w:t>
            </w:r>
            <w:r w:rsidR="00192DBC" w:rsidRPr="00125EEA">
              <w:rPr>
                <w:szCs w:val="22"/>
              </w:rPr>
              <w:t>,</w:t>
            </w:r>
            <w:r w:rsidRPr="00125EEA">
              <w:rPr>
                <w:szCs w:val="22"/>
              </w:rPr>
              <w:t>7</w:t>
            </w:r>
          </w:p>
        </w:tc>
        <w:tc>
          <w:tcPr>
            <w:tcW w:w="992" w:type="dxa"/>
          </w:tcPr>
          <w:p w14:paraId="7AE401F3" w14:textId="3FEAE169" w:rsidR="006A0156" w:rsidRPr="00125EEA" w:rsidRDefault="006A0156">
            <w:pPr>
              <w:spacing w:line="240" w:lineRule="auto"/>
              <w:ind w:left="90"/>
              <w:rPr>
                <w:szCs w:val="22"/>
              </w:rPr>
            </w:pPr>
            <w:r w:rsidRPr="00125EEA">
              <w:rPr>
                <w:szCs w:val="22"/>
              </w:rPr>
              <w:t>20</w:t>
            </w:r>
            <w:r w:rsidR="00192DBC" w:rsidRPr="00125EEA">
              <w:rPr>
                <w:szCs w:val="22"/>
              </w:rPr>
              <w:t>,</w:t>
            </w:r>
            <w:r w:rsidRPr="00125EEA">
              <w:rPr>
                <w:szCs w:val="22"/>
              </w:rPr>
              <w:t>6</w:t>
            </w:r>
          </w:p>
        </w:tc>
        <w:tc>
          <w:tcPr>
            <w:tcW w:w="1843" w:type="dxa"/>
          </w:tcPr>
          <w:p w14:paraId="182BD319" w14:textId="77777777" w:rsidR="006A0156" w:rsidRPr="00125EEA" w:rsidRDefault="006A0156">
            <w:pPr>
              <w:spacing w:line="240" w:lineRule="auto"/>
              <w:ind w:left="90"/>
              <w:rPr>
                <w:szCs w:val="22"/>
              </w:rPr>
            </w:pPr>
          </w:p>
        </w:tc>
        <w:tc>
          <w:tcPr>
            <w:tcW w:w="709" w:type="dxa"/>
          </w:tcPr>
          <w:p w14:paraId="644E1775" w14:textId="77777777" w:rsidR="006A0156" w:rsidRPr="00125EEA" w:rsidRDefault="006A0156">
            <w:pPr>
              <w:spacing w:line="240" w:lineRule="auto"/>
              <w:ind w:left="90"/>
              <w:rPr>
                <w:szCs w:val="22"/>
              </w:rPr>
            </w:pPr>
          </w:p>
        </w:tc>
        <w:tc>
          <w:tcPr>
            <w:tcW w:w="992" w:type="dxa"/>
          </w:tcPr>
          <w:p w14:paraId="22E6D83F" w14:textId="77777777" w:rsidR="006A0156" w:rsidRPr="00125EEA" w:rsidRDefault="006A0156">
            <w:pPr>
              <w:spacing w:line="240" w:lineRule="auto"/>
              <w:ind w:left="90"/>
              <w:rPr>
                <w:szCs w:val="22"/>
              </w:rPr>
            </w:pPr>
          </w:p>
        </w:tc>
      </w:tr>
      <w:tr w:rsidR="0011035A" w:rsidRPr="00125EEA" w14:paraId="3F38C778" w14:textId="77777777">
        <w:trPr>
          <w:jc w:val="center"/>
        </w:trPr>
        <w:tc>
          <w:tcPr>
            <w:tcW w:w="2263" w:type="dxa"/>
          </w:tcPr>
          <w:p w14:paraId="382FADB7" w14:textId="7F45CA2B" w:rsidR="0011035A" w:rsidRPr="00125EEA" w:rsidRDefault="0011035A" w:rsidP="0011035A">
            <w:pPr>
              <w:spacing w:line="240" w:lineRule="auto"/>
              <w:ind w:left="90"/>
              <w:rPr>
                <w:szCs w:val="22"/>
              </w:rPr>
            </w:pPr>
            <w:r w:rsidRPr="00125EEA">
              <w:rPr>
                <w:szCs w:val="22"/>
              </w:rPr>
              <w:t>Neutropenie</w:t>
            </w:r>
            <w:r w:rsidRPr="00125EEA">
              <w:rPr>
                <w:szCs w:val="22"/>
                <w:vertAlign w:val="superscript"/>
              </w:rPr>
              <w:t>d,e</w:t>
            </w:r>
          </w:p>
        </w:tc>
        <w:tc>
          <w:tcPr>
            <w:tcW w:w="1701" w:type="dxa"/>
          </w:tcPr>
          <w:p w14:paraId="1828271D" w14:textId="05E90C0B" w:rsidR="0011035A" w:rsidRPr="00125EEA" w:rsidRDefault="0011035A" w:rsidP="0011035A">
            <w:pPr>
              <w:spacing w:line="240" w:lineRule="auto"/>
              <w:ind w:left="90"/>
              <w:rPr>
                <w:szCs w:val="22"/>
              </w:rPr>
            </w:pPr>
            <w:r w:rsidRPr="00125EEA">
              <w:rPr>
                <w:szCs w:val="22"/>
              </w:rPr>
              <w:t>Zeer vaak</w:t>
            </w:r>
          </w:p>
        </w:tc>
        <w:tc>
          <w:tcPr>
            <w:tcW w:w="709" w:type="dxa"/>
          </w:tcPr>
          <w:p w14:paraId="57715103" w14:textId="7003E016" w:rsidR="0011035A" w:rsidRPr="00125EEA" w:rsidRDefault="0011035A" w:rsidP="0011035A">
            <w:pPr>
              <w:spacing w:line="240" w:lineRule="auto"/>
              <w:ind w:left="90"/>
              <w:rPr>
                <w:szCs w:val="22"/>
              </w:rPr>
            </w:pPr>
            <w:r w:rsidRPr="00125EEA">
              <w:rPr>
                <w:szCs w:val="22"/>
              </w:rPr>
              <w:t>41,2</w:t>
            </w:r>
          </w:p>
        </w:tc>
        <w:tc>
          <w:tcPr>
            <w:tcW w:w="992" w:type="dxa"/>
          </w:tcPr>
          <w:p w14:paraId="313DB2E3" w14:textId="6B2917B3" w:rsidR="0011035A" w:rsidRPr="00125EEA" w:rsidRDefault="0011035A" w:rsidP="0011035A">
            <w:pPr>
              <w:spacing w:line="240" w:lineRule="auto"/>
              <w:ind w:left="90"/>
              <w:rPr>
                <w:szCs w:val="22"/>
              </w:rPr>
            </w:pPr>
            <w:r w:rsidRPr="00125EEA">
              <w:rPr>
                <w:szCs w:val="22"/>
              </w:rPr>
              <w:t>23,9</w:t>
            </w:r>
          </w:p>
        </w:tc>
        <w:tc>
          <w:tcPr>
            <w:tcW w:w="1843" w:type="dxa"/>
          </w:tcPr>
          <w:p w14:paraId="27047D4B" w14:textId="77777777" w:rsidR="0011035A" w:rsidRPr="00125EEA" w:rsidRDefault="0011035A" w:rsidP="0011035A">
            <w:pPr>
              <w:spacing w:line="240" w:lineRule="auto"/>
              <w:ind w:left="90"/>
              <w:rPr>
                <w:szCs w:val="22"/>
              </w:rPr>
            </w:pPr>
          </w:p>
        </w:tc>
        <w:tc>
          <w:tcPr>
            <w:tcW w:w="709" w:type="dxa"/>
          </w:tcPr>
          <w:p w14:paraId="72475D04" w14:textId="77777777" w:rsidR="0011035A" w:rsidRPr="00125EEA" w:rsidRDefault="0011035A" w:rsidP="0011035A">
            <w:pPr>
              <w:spacing w:line="240" w:lineRule="auto"/>
              <w:ind w:left="90"/>
              <w:rPr>
                <w:szCs w:val="22"/>
              </w:rPr>
            </w:pPr>
          </w:p>
        </w:tc>
        <w:tc>
          <w:tcPr>
            <w:tcW w:w="992" w:type="dxa"/>
          </w:tcPr>
          <w:p w14:paraId="36C85A30" w14:textId="77777777" w:rsidR="0011035A" w:rsidRPr="00125EEA" w:rsidRDefault="0011035A" w:rsidP="0011035A">
            <w:pPr>
              <w:spacing w:line="240" w:lineRule="auto"/>
              <w:ind w:left="90"/>
              <w:rPr>
                <w:szCs w:val="22"/>
              </w:rPr>
            </w:pPr>
          </w:p>
        </w:tc>
      </w:tr>
      <w:tr w:rsidR="0011035A" w:rsidRPr="00125EEA" w14:paraId="40432FA3" w14:textId="77777777">
        <w:trPr>
          <w:jc w:val="center"/>
        </w:trPr>
        <w:tc>
          <w:tcPr>
            <w:tcW w:w="2263" w:type="dxa"/>
          </w:tcPr>
          <w:p w14:paraId="00490CE1" w14:textId="2F033A41" w:rsidR="0011035A" w:rsidRPr="00125EEA" w:rsidRDefault="0011035A" w:rsidP="0011035A">
            <w:pPr>
              <w:spacing w:line="240" w:lineRule="auto"/>
              <w:ind w:left="90"/>
              <w:rPr>
                <w:szCs w:val="22"/>
              </w:rPr>
            </w:pPr>
            <w:r w:rsidRPr="00125EEA">
              <w:rPr>
                <w:szCs w:val="22"/>
              </w:rPr>
              <w:t>Trombocytopenie</w:t>
            </w:r>
            <w:r w:rsidRPr="00125EEA">
              <w:rPr>
                <w:szCs w:val="22"/>
                <w:vertAlign w:val="superscript"/>
              </w:rPr>
              <w:t>d,f</w:t>
            </w:r>
          </w:p>
        </w:tc>
        <w:tc>
          <w:tcPr>
            <w:tcW w:w="1701" w:type="dxa"/>
          </w:tcPr>
          <w:p w14:paraId="0D7FD5C1" w14:textId="3614181F" w:rsidR="0011035A" w:rsidRPr="00125EEA" w:rsidRDefault="0011035A" w:rsidP="0011035A">
            <w:pPr>
              <w:spacing w:line="240" w:lineRule="auto"/>
              <w:ind w:left="90"/>
              <w:rPr>
                <w:szCs w:val="22"/>
              </w:rPr>
            </w:pPr>
            <w:r w:rsidRPr="00125EEA">
              <w:rPr>
                <w:szCs w:val="22"/>
              </w:rPr>
              <w:t>Zeer vaak</w:t>
            </w:r>
          </w:p>
        </w:tc>
        <w:tc>
          <w:tcPr>
            <w:tcW w:w="709" w:type="dxa"/>
          </w:tcPr>
          <w:p w14:paraId="7C380190" w14:textId="0E8915F8" w:rsidR="0011035A" w:rsidRPr="00125EEA" w:rsidRDefault="0011035A" w:rsidP="0011035A">
            <w:pPr>
              <w:spacing w:line="240" w:lineRule="auto"/>
              <w:ind w:left="90"/>
              <w:rPr>
                <w:szCs w:val="22"/>
              </w:rPr>
            </w:pPr>
            <w:r w:rsidRPr="00125EEA">
              <w:rPr>
                <w:szCs w:val="22"/>
              </w:rPr>
              <w:t>24,5</w:t>
            </w:r>
          </w:p>
        </w:tc>
        <w:tc>
          <w:tcPr>
            <w:tcW w:w="992" w:type="dxa"/>
          </w:tcPr>
          <w:p w14:paraId="0BA0DF38" w14:textId="33700215" w:rsidR="0011035A" w:rsidRPr="00125EEA" w:rsidRDefault="0011035A" w:rsidP="0011035A">
            <w:pPr>
              <w:spacing w:line="240" w:lineRule="auto"/>
              <w:ind w:left="90"/>
              <w:rPr>
                <w:szCs w:val="22"/>
              </w:rPr>
            </w:pPr>
            <w:r w:rsidRPr="00125EEA">
              <w:rPr>
                <w:szCs w:val="22"/>
              </w:rPr>
              <w:t>8,2</w:t>
            </w:r>
          </w:p>
        </w:tc>
        <w:tc>
          <w:tcPr>
            <w:tcW w:w="1843" w:type="dxa"/>
          </w:tcPr>
          <w:p w14:paraId="35A00E3C" w14:textId="77777777" w:rsidR="0011035A" w:rsidRPr="00125EEA" w:rsidRDefault="0011035A" w:rsidP="0011035A">
            <w:pPr>
              <w:spacing w:line="240" w:lineRule="auto"/>
              <w:ind w:left="90"/>
              <w:rPr>
                <w:szCs w:val="22"/>
              </w:rPr>
            </w:pPr>
          </w:p>
        </w:tc>
        <w:tc>
          <w:tcPr>
            <w:tcW w:w="709" w:type="dxa"/>
          </w:tcPr>
          <w:p w14:paraId="584ED1B0" w14:textId="77777777" w:rsidR="0011035A" w:rsidRPr="00125EEA" w:rsidRDefault="0011035A" w:rsidP="0011035A">
            <w:pPr>
              <w:spacing w:line="240" w:lineRule="auto"/>
              <w:ind w:left="90"/>
              <w:rPr>
                <w:szCs w:val="22"/>
              </w:rPr>
            </w:pPr>
          </w:p>
        </w:tc>
        <w:tc>
          <w:tcPr>
            <w:tcW w:w="992" w:type="dxa"/>
          </w:tcPr>
          <w:p w14:paraId="62CF2820" w14:textId="77777777" w:rsidR="0011035A" w:rsidRPr="00125EEA" w:rsidRDefault="0011035A" w:rsidP="0011035A">
            <w:pPr>
              <w:spacing w:line="240" w:lineRule="auto"/>
              <w:ind w:left="90"/>
              <w:rPr>
                <w:szCs w:val="22"/>
              </w:rPr>
            </w:pPr>
          </w:p>
        </w:tc>
      </w:tr>
      <w:tr w:rsidR="0011035A" w:rsidRPr="00125EEA" w14:paraId="06375CAA" w14:textId="77777777">
        <w:trPr>
          <w:jc w:val="center"/>
        </w:trPr>
        <w:tc>
          <w:tcPr>
            <w:tcW w:w="2263" w:type="dxa"/>
          </w:tcPr>
          <w:p w14:paraId="6C875C26" w14:textId="11649AB8" w:rsidR="0011035A" w:rsidRPr="00125EEA" w:rsidRDefault="0011035A" w:rsidP="0011035A">
            <w:pPr>
              <w:spacing w:line="240" w:lineRule="auto"/>
              <w:ind w:left="90"/>
              <w:rPr>
                <w:szCs w:val="22"/>
              </w:rPr>
            </w:pPr>
            <w:r w:rsidRPr="00125EEA">
              <w:rPr>
                <w:szCs w:val="22"/>
              </w:rPr>
              <w:t>Leukopenie</w:t>
            </w:r>
            <w:r w:rsidRPr="00125EEA">
              <w:rPr>
                <w:szCs w:val="22"/>
                <w:vertAlign w:val="superscript"/>
              </w:rPr>
              <w:t>d,g</w:t>
            </w:r>
          </w:p>
        </w:tc>
        <w:tc>
          <w:tcPr>
            <w:tcW w:w="1701" w:type="dxa"/>
          </w:tcPr>
          <w:p w14:paraId="1FE71924" w14:textId="3C20D97D" w:rsidR="0011035A" w:rsidRPr="00125EEA" w:rsidRDefault="0011035A" w:rsidP="0011035A">
            <w:pPr>
              <w:spacing w:line="240" w:lineRule="auto"/>
              <w:ind w:left="90"/>
              <w:rPr>
                <w:szCs w:val="22"/>
              </w:rPr>
            </w:pPr>
            <w:r w:rsidRPr="00125EEA">
              <w:rPr>
                <w:szCs w:val="22"/>
              </w:rPr>
              <w:t>Zeer vaak</w:t>
            </w:r>
          </w:p>
        </w:tc>
        <w:tc>
          <w:tcPr>
            <w:tcW w:w="709" w:type="dxa"/>
          </w:tcPr>
          <w:p w14:paraId="7FBC2CF3" w14:textId="5E4A595E" w:rsidR="0011035A" w:rsidRPr="00125EEA" w:rsidRDefault="0011035A" w:rsidP="0011035A">
            <w:pPr>
              <w:spacing w:line="240" w:lineRule="auto"/>
              <w:ind w:left="90"/>
              <w:rPr>
                <w:szCs w:val="22"/>
              </w:rPr>
            </w:pPr>
            <w:r w:rsidRPr="00125EEA">
              <w:rPr>
                <w:szCs w:val="22"/>
              </w:rPr>
              <w:t>19,4</w:t>
            </w:r>
          </w:p>
        </w:tc>
        <w:tc>
          <w:tcPr>
            <w:tcW w:w="992" w:type="dxa"/>
          </w:tcPr>
          <w:p w14:paraId="7115734A" w14:textId="5DEB8524" w:rsidR="0011035A" w:rsidRPr="00125EEA" w:rsidRDefault="0011035A" w:rsidP="0011035A">
            <w:pPr>
              <w:spacing w:line="240" w:lineRule="auto"/>
              <w:ind w:left="90"/>
              <w:rPr>
                <w:szCs w:val="22"/>
              </w:rPr>
            </w:pPr>
            <w:r w:rsidRPr="00125EEA">
              <w:rPr>
                <w:szCs w:val="22"/>
              </w:rPr>
              <w:t>5,5</w:t>
            </w:r>
          </w:p>
        </w:tc>
        <w:tc>
          <w:tcPr>
            <w:tcW w:w="1843" w:type="dxa"/>
          </w:tcPr>
          <w:p w14:paraId="5EF4D864" w14:textId="77777777" w:rsidR="0011035A" w:rsidRPr="00125EEA" w:rsidRDefault="0011035A" w:rsidP="0011035A">
            <w:pPr>
              <w:spacing w:line="240" w:lineRule="auto"/>
              <w:ind w:left="90"/>
              <w:rPr>
                <w:szCs w:val="22"/>
              </w:rPr>
            </w:pPr>
          </w:p>
        </w:tc>
        <w:tc>
          <w:tcPr>
            <w:tcW w:w="709" w:type="dxa"/>
          </w:tcPr>
          <w:p w14:paraId="721E4D91" w14:textId="77777777" w:rsidR="0011035A" w:rsidRPr="00125EEA" w:rsidRDefault="0011035A" w:rsidP="0011035A">
            <w:pPr>
              <w:spacing w:line="240" w:lineRule="auto"/>
              <w:ind w:left="90"/>
              <w:rPr>
                <w:szCs w:val="22"/>
              </w:rPr>
            </w:pPr>
          </w:p>
        </w:tc>
        <w:tc>
          <w:tcPr>
            <w:tcW w:w="992" w:type="dxa"/>
          </w:tcPr>
          <w:p w14:paraId="0F929A55" w14:textId="77777777" w:rsidR="0011035A" w:rsidRPr="00125EEA" w:rsidRDefault="0011035A" w:rsidP="0011035A">
            <w:pPr>
              <w:spacing w:line="240" w:lineRule="auto"/>
              <w:ind w:left="90"/>
              <w:rPr>
                <w:szCs w:val="22"/>
              </w:rPr>
            </w:pPr>
          </w:p>
        </w:tc>
      </w:tr>
      <w:tr w:rsidR="006A0156" w:rsidRPr="00125EEA" w14:paraId="0CEB2F06" w14:textId="77777777">
        <w:trPr>
          <w:jc w:val="center"/>
        </w:trPr>
        <w:tc>
          <w:tcPr>
            <w:tcW w:w="2263" w:type="dxa"/>
          </w:tcPr>
          <w:p w14:paraId="14EA9890" w14:textId="7F05A893" w:rsidR="006A0156" w:rsidRPr="00125EEA" w:rsidRDefault="006A0156">
            <w:pPr>
              <w:spacing w:line="240" w:lineRule="auto"/>
              <w:ind w:left="90"/>
              <w:rPr>
                <w:szCs w:val="22"/>
              </w:rPr>
            </w:pPr>
            <w:r w:rsidRPr="00125EEA">
              <w:rPr>
                <w:szCs w:val="22"/>
              </w:rPr>
              <w:t>Febri</w:t>
            </w:r>
            <w:r w:rsidR="00BF0EB5" w:rsidRPr="00125EEA">
              <w:rPr>
                <w:szCs w:val="22"/>
              </w:rPr>
              <w:t>e</w:t>
            </w:r>
            <w:r w:rsidRPr="00125EEA">
              <w:rPr>
                <w:szCs w:val="22"/>
              </w:rPr>
              <w:t>le neutropeni</w:t>
            </w:r>
            <w:r w:rsidR="00BF0EB5" w:rsidRPr="00125EEA">
              <w:rPr>
                <w:szCs w:val="22"/>
              </w:rPr>
              <w:t>e</w:t>
            </w:r>
            <w:r w:rsidRPr="00125EEA">
              <w:rPr>
                <w:szCs w:val="22"/>
                <w:vertAlign w:val="superscript"/>
              </w:rPr>
              <w:t>d</w:t>
            </w:r>
          </w:p>
        </w:tc>
        <w:tc>
          <w:tcPr>
            <w:tcW w:w="1701" w:type="dxa"/>
          </w:tcPr>
          <w:p w14:paraId="06EB85A3" w14:textId="3F262366" w:rsidR="006A0156" w:rsidRPr="00125EEA" w:rsidRDefault="0011035A">
            <w:pPr>
              <w:spacing w:line="240" w:lineRule="auto"/>
              <w:ind w:left="90"/>
              <w:rPr>
                <w:szCs w:val="22"/>
              </w:rPr>
            </w:pPr>
            <w:r w:rsidRPr="00125EEA">
              <w:rPr>
                <w:szCs w:val="22"/>
              </w:rPr>
              <w:t>Vaak</w:t>
            </w:r>
          </w:p>
        </w:tc>
        <w:tc>
          <w:tcPr>
            <w:tcW w:w="709" w:type="dxa"/>
          </w:tcPr>
          <w:p w14:paraId="14726FF8" w14:textId="1AE3FB8D" w:rsidR="006A0156" w:rsidRPr="00125EEA" w:rsidRDefault="006A0156">
            <w:pPr>
              <w:spacing w:line="240" w:lineRule="auto"/>
              <w:ind w:left="90"/>
              <w:rPr>
                <w:szCs w:val="22"/>
              </w:rPr>
            </w:pPr>
            <w:r w:rsidRPr="00125EEA">
              <w:rPr>
                <w:szCs w:val="22"/>
              </w:rPr>
              <w:t>3</w:t>
            </w:r>
            <w:r w:rsidR="00192DBC" w:rsidRPr="00125EEA">
              <w:rPr>
                <w:szCs w:val="22"/>
              </w:rPr>
              <w:t>,</w:t>
            </w:r>
            <w:r w:rsidRPr="00125EEA">
              <w:rPr>
                <w:szCs w:val="22"/>
              </w:rPr>
              <w:t>0</w:t>
            </w:r>
          </w:p>
        </w:tc>
        <w:tc>
          <w:tcPr>
            <w:tcW w:w="992" w:type="dxa"/>
          </w:tcPr>
          <w:p w14:paraId="053E47F3" w14:textId="7C54F851" w:rsidR="006A0156" w:rsidRPr="00125EEA" w:rsidRDefault="006A0156">
            <w:pPr>
              <w:spacing w:line="240" w:lineRule="auto"/>
              <w:ind w:left="90"/>
              <w:rPr>
                <w:szCs w:val="22"/>
              </w:rPr>
            </w:pPr>
            <w:r w:rsidRPr="00125EEA">
              <w:rPr>
                <w:szCs w:val="22"/>
              </w:rPr>
              <w:t>2</w:t>
            </w:r>
            <w:r w:rsidR="00192DBC" w:rsidRPr="00125EEA">
              <w:rPr>
                <w:szCs w:val="22"/>
              </w:rPr>
              <w:t>,</w:t>
            </w:r>
            <w:r w:rsidRPr="00125EEA">
              <w:rPr>
                <w:szCs w:val="22"/>
              </w:rPr>
              <w:t>1</w:t>
            </w:r>
          </w:p>
        </w:tc>
        <w:tc>
          <w:tcPr>
            <w:tcW w:w="1843" w:type="dxa"/>
          </w:tcPr>
          <w:p w14:paraId="415AFA5D" w14:textId="77777777" w:rsidR="006A0156" w:rsidRPr="00125EEA" w:rsidRDefault="006A0156">
            <w:pPr>
              <w:spacing w:line="240" w:lineRule="auto"/>
              <w:ind w:left="90"/>
              <w:rPr>
                <w:szCs w:val="22"/>
              </w:rPr>
            </w:pPr>
          </w:p>
        </w:tc>
        <w:tc>
          <w:tcPr>
            <w:tcW w:w="709" w:type="dxa"/>
          </w:tcPr>
          <w:p w14:paraId="5A438764" w14:textId="77777777" w:rsidR="006A0156" w:rsidRPr="00125EEA" w:rsidRDefault="006A0156">
            <w:pPr>
              <w:spacing w:line="240" w:lineRule="auto"/>
              <w:ind w:left="90"/>
              <w:rPr>
                <w:szCs w:val="22"/>
              </w:rPr>
            </w:pPr>
          </w:p>
        </w:tc>
        <w:tc>
          <w:tcPr>
            <w:tcW w:w="992" w:type="dxa"/>
          </w:tcPr>
          <w:p w14:paraId="6BADFDB6" w14:textId="77777777" w:rsidR="006A0156" w:rsidRPr="00125EEA" w:rsidRDefault="006A0156">
            <w:pPr>
              <w:spacing w:line="240" w:lineRule="auto"/>
              <w:ind w:left="90"/>
              <w:rPr>
                <w:szCs w:val="22"/>
              </w:rPr>
            </w:pPr>
          </w:p>
        </w:tc>
      </w:tr>
      <w:tr w:rsidR="006A0156" w:rsidRPr="00125EEA" w14:paraId="3745369E" w14:textId="77777777">
        <w:trPr>
          <w:jc w:val="center"/>
        </w:trPr>
        <w:tc>
          <w:tcPr>
            <w:tcW w:w="2263" w:type="dxa"/>
          </w:tcPr>
          <w:p w14:paraId="3577AF0E" w14:textId="3E927D83" w:rsidR="006A0156" w:rsidRPr="00125EEA" w:rsidRDefault="006A0156">
            <w:pPr>
              <w:spacing w:line="240" w:lineRule="auto"/>
              <w:ind w:left="90"/>
              <w:rPr>
                <w:szCs w:val="22"/>
              </w:rPr>
            </w:pPr>
            <w:r w:rsidRPr="00125EEA">
              <w:rPr>
                <w:szCs w:val="22"/>
              </w:rPr>
              <w:t>Pancytopeni</w:t>
            </w:r>
            <w:r w:rsidR="00BF0EB5" w:rsidRPr="00125EEA">
              <w:rPr>
                <w:szCs w:val="22"/>
              </w:rPr>
              <w:t>e</w:t>
            </w:r>
            <w:r w:rsidRPr="00125EEA">
              <w:rPr>
                <w:szCs w:val="22"/>
                <w:vertAlign w:val="superscript"/>
              </w:rPr>
              <w:t>d</w:t>
            </w:r>
          </w:p>
        </w:tc>
        <w:tc>
          <w:tcPr>
            <w:tcW w:w="1701" w:type="dxa"/>
          </w:tcPr>
          <w:p w14:paraId="4B837690" w14:textId="30AEA811" w:rsidR="006A0156" w:rsidRPr="00125EEA" w:rsidRDefault="0011035A">
            <w:pPr>
              <w:spacing w:line="240" w:lineRule="auto"/>
              <w:ind w:left="90"/>
              <w:rPr>
                <w:szCs w:val="22"/>
              </w:rPr>
            </w:pPr>
            <w:r w:rsidRPr="00125EEA">
              <w:rPr>
                <w:szCs w:val="22"/>
              </w:rPr>
              <w:t>Vaak</w:t>
            </w:r>
          </w:p>
        </w:tc>
        <w:tc>
          <w:tcPr>
            <w:tcW w:w="709" w:type="dxa"/>
          </w:tcPr>
          <w:p w14:paraId="0D686149" w14:textId="76B227FA" w:rsidR="006A0156" w:rsidRPr="00125EEA" w:rsidRDefault="006A0156">
            <w:pPr>
              <w:spacing w:line="240" w:lineRule="auto"/>
              <w:ind w:left="90"/>
              <w:rPr>
                <w:szCs w:val="22"/>
              </w:rPr>
            </w:pPr>
            <w:r w:rsidRPr="00125EEA">
              <w:rPr>
                <w:szCs w:val="22"/>
              </w:rPr>
              <w:t>1</w:t>
            </w:r>
            <w:r w:rsidR="00192DBC" w:rsidRPr="00125EEA">
              <w:rPr>
                <w:szCs w:val="22"/>
              </w:rPr>
              <w:t>,</w:t>
            </w:r>
            <w:r w:rsidRPr="00125EEA">
              <w:rPr>
                <w:szCs w:val="22"/>
              </w:rPr>
              <w:t>8</w:t>
            </w:r>
          </w:p>
        </w:tc>
        <w:tc>
          <w:tcPr>
            <w:tcW w:w="992" w:type="dxa"/>
          </w:tcPr>
          <w:p w14:paraId="7868E15E" w14:textId="40415FFA" w:rsidR="006A0156" w:rsidRPr="00125EEA" w:rsidRDefault="006A0156">
            <w:pPr>
              <w:spacing w:line="240" w:lineRule="auto"/>
              <w:ind w:left="90"/>
              <w:rPr>
                <w:szCs w:val="22"/>
              </w:rPr>
            </w:pPr>
            <w:r w:rsidRPr="00125EEA">
              <w:rPr>
                <w:szCs w:val="22"/>
              </w:rPr>
              <w:t>0</w:t>
            </w:r>
            <w:r w:rsidR="00192DBC" w:rsidRPr="00125EEA">
              <w:rPr>
                <w:szCs w:val="22"/>
              </w:rPr>
              <w:t>,</w:t>
            </w:r>
            <w:r w:rsidRPr="00125EEA">
              <w:rPr>
                <w:szCs w:val="22"/>
              </w:rPr>
              <w:t>6</w:t>
            </w:r>
          </w:p>
        </w:tc>
        <w:tc>
          <w:tcPr>
            <w:tcW w:w="1843" w:type="dxa"/>
          </w:tcPr>
          <w:p w14:paraId="6A9AC7A9" w14:textId="77777777" w:rsidR="006A0156" w:rsidRPr="00125EEA" w:rsidRDefault="006A0156">
            <w:pPr>
              <w:spacing w:line="240" w:lineRule="auto"/>
              <w:ind w:left="90"/>
              <w:rPr>
                <w:szCs w:val="22"/>
              </w:rPr>
            </w:pPr>
          </w:p>
        </w:tc>
        <w:tc>
          <w:tcPr>
            <w:tcW w:w="709" w:type="dxa"/>
          </w:tcPr>
          <w:p w14:paraId="4EEA899E" w14:textId="77777777" w:rsidR="006A0156" w:rsidRPr="00125EEA" w:rsidRDefault="006A0156">
            <w:pPr>
              <w:spacing w:line="240" w:lineRule="auto"/>
              <w:ind w:left="90"/>
              <w:rPr>
                <w:szCs w:val="22"/>
              </w:rPr>
            </w:pPr>
          </w:p>
        </w:tc>
        <w:tc>
          <w:tcPr>
            <w:tcW w:w="992" w:type="dxa"/>
          </w:tcPr>
          <w:p w14:paraId="16AE4978" w14:textId="77777777" w:rsidR="006A0156" w:rsidRPr="00125EEA" w:rsidRDefault="006A0156">
            <w:pPr>
              <w:spacing w:line="240" w:lineRule="auto"/>
              <w:ind w:left="90"/>
              <w:rPr>
                <w:szCs w:val="22"/>
              </w:rPr>
            </w:pPr>
          </w:p>
        </w:tc>
      </w:tr>
      <w:tr w:rsidR="006A0156" w:rsidRPr="00125EEA" w14:paraId="617E7BC7" w14:textId="77777777">
        <w:trPr>
          <w:jc w:val="center"/>
        </w:trPr>
        <w:tc>
          <w:tcPr>
            <w:tcW w:w="2263" w:type="dxa"/>
          </w:tcPr>
          <w:p w14:paraId="754D23D0" w14:textId="5CFD151D" w:rsidR="006A0156" w:rsidRPr="00125EEA" w:rsidRDefault="006A0156">
            <w:pPr>
              <w:spacing w:line="240" w:lineRule="auto"/>
              <w:ind w:left="90"/>
              <w:rPr>
                <w:szCs w:val="22"/>
              </w:rPr>
            </w:pPr>
            <w:r w:rsidRPr="00125EEA">
              <w:rPr>
                <w:szCs w:val="22"/>
              </w:rPr>
              <w:t>Immu</w:t>
            </w:r>
            <w:r w:rsidR="006038A1" w:rsidRPr="00125EEA">
              <w:rPr>
                <w:szCs w:val="22"/>
              </w:rPr>
              <w:t xml:space="preserve">ne </w:t>
            </w:r>
            <w:r w:rsidRPr="00125EEA">
              <w:rPr>
                <w:szCs w:val="22"/>
              </w:rPr>
              <w:t>trombocytopeni</w:t>
            </w:r>
            <w:r w:rsidR="00BF0EB5" w:rsidRPr="00125EEA">
              <w:rPr>
                <w:szCs w:val="22"/>
              </w:rPr>
              <w:t>e</w:t>
            </w:r>
          </w:p>
        </w:tc>
        <w:tc>
          <w:tcPr>
            <w:tcW w:w="1701" w:type="dxa"/>
          </w:tcPr>
          <w:p w14:paraId="2B63C94A" w14:textId="77117967" w:rsidR="006A0156" w:rsidRPr="00125EEA" w:rsidRDefault="0011035A">
            <w:pPr>
              <w:spacing w:line="240" w:lineRule="auto"/>
              <w:ind w:left="90"/>
              <w:rPr>
                <w:szCs w:val="22"/>
              </w:rPr>
            </w:pPr>
            <w:r w:rsidRPr="00125EEA">
              <w:rPr>
                <w:szCs w:val="22"/>
              </w:rPr>
              <w:t>Soms</w:t>
            </w:r>
          </w:p>
        </w:tc>
        <w:tc>
          <w:tcPr>
            <w:tcW w:w="709" w:type="dxa"/>
          </w:tcPr>
          <w:p w14:paraId="2E2DF6EC" w14:textId="613B4398" w:rsidR="006A0156" w:rsidRPr="00125EEA" w:rsidRDefault="006A0156">
            <w:pPr>
              <w:spacing w:line="240" w:lineRule="auto"/>
              <w:ind w:left="90"/>
              <w:rPr>
                <w:szCs w:val="22"/>
              </w:rPr>
            </w:pPr>
            <w:r w:rsidRPr="00125EEA">
              <w:rPr>
                <w:szCs w:val="22"/>
              </w:rPr>
              <w:t>0</w:t>
            </w:r>
            <w:r w:rsidR="00192DBC" w:rsidRPr="00125EEA">
              <w:rPr>
                <w:szCs w:val="22"/>
              </w:rPr>
              <w:t>,</w:t>
            </w:r>
            <w:r w:rsidRPr="00125EEA">
              <w:rPr>
                <w:szCs w:val="22"/>
              </w:rPr>
              <w:t>3</w:t>
            </w:r>
          </w:p>
        </w:tc>
        <w:tc>
          <w:tcPr>
            <w:tcW w:w="992" w:type="dxa"/>
          </w:tcPr>
          <w:p w14:paraId="346689D0" w14:textId="77777777" w:rsidR="006A0156" w:rsidRPr="00125EEA" w:rsidRDefault="006A0156">
            <w:pPr>
              <w:spacing w:line="240" w:lineRule="auto"/>
              <w:ind w:left="90"/>
              <w:rPr>
                <w:szCs w:val="22"/>
              </w:rPr>
            </w:pPr>
            <w:r w:rsidRPr="00125EEA">
              <w:rPr>
                <w:szCs w:val="22"/>
              </w:rPr>
              <w:t>0</w:t>
            </w:r>
          </w:p>
        </w:tc>
        <w:tc>
          <w:tcPr>
            <w:tcW w:w="1843" w:type="dxa"/>
          </w:tcPr>
          <w:p w14:paraId="5CC1AE60" w14:textId="7B06A9F9" w:rsidR="006A0156" w:rsidRPr="00125EEA" w:rsidRDefault="00972D3A">
            <w:pPr>
              <w:spacing w:line="240" w:lineRule="auto"/>
              <w:ind w:left="90"/>
              <w:rPr>
                <w:szCs w:val="22"/>
              </w:rPr>
            </w:pPr>
            <w:r w:rsidRPr="00125EEA">
              <w:rPr>
                <w:szCs w:val="22"/>
              </w:rPr>
              <w:t>Soms</w:t>
            </w:r>
            <w:r w:rsidR="006A0156" w:rsidRPr="00125EEA">
              <w:rPr>
                <w:szCs w:val="22"/>
                <w:vertAlign w:val="superscript"/>
              </w:rPr>
              <w:t>h</w:t>
            </w:r>
          </w:p>
        </w:tc>
        <w:tc>
          <w:tcPr>
            <w:tcW w:w="709" w:type="dxa"/>
          </w:tcPr>
          <w:p w14:paraId="0D4B9376" w14:textId="58DB11E6" w:rsidR="006A0156" w:rsidRPr="00125EEA" w:rsidRDefault="006A0156">
            <w:pPr>
              <w:spacing w:line="240" w:lineRule="auto"/>
              <w:ind w:left="90"/>
              <w:rPr>
                <w:szCs w:val="22"/>
              </w:rPr>
            </w:pPr>
            <w:r w:rsidRPr="00125EEA">
              <w:rPr>
                <w:szCs w:val="22"/>
              </w:rPr>
              <w:t>0</w:t>
            </w:r>
            <w:r w:rsidR="00972D3A" w:rsidRPr="00125EEA">
              <w:rPr>
                <w:szCs w:val="22"/>
              </w:rPr>
              <w:t>,</w:t>
            </w:r>
            <w:r w:rsidRPr="00125EEA">
              <w:rPr>
                <w:szCs w:val="22"/>
              </w:rPr>
              <w:t>3</w:t>
            </w:r>
          </w:p>
        </w:tc>
        <w:tc>
          <w:tcPr>
            <w:tcW w:w="992" w:type="dxa"/>
          </w:tcPr>
          <w:p w14:paraId="2764CFA4" w14:textId="77777777" w:rsidR="006A0156" w:rsidRPr="00125EEA" w:rsidRDefault="006A0156">
            <w:pPr>
              <w:spacing w:line="240" w:lineRule="auto"/>
              <w:ind w:left="90"/>
              <w:rPr>
                <w:szCs w:val="22"/>
              </w:rPr>
            </w:pPr>
            <w:r w:rsidRPr="00125EEA">
              <w:rPr>
                <w:szCs w:val="22"/>
              </w:rPr>
              <w:t>0</w:t>
            </w:r>
          </w:p>
        </w:tc>
      </w:tr>
      <w:tr w:rsidR="006A0156" w:rsidRPr="00125EEA" w14:paraId="01043B5B" w14:textId="77777777">
        <w:trPr>
          <w:jc w:val="center"/>
        </w:trPr>
        <w:tc>
          <w:tcPr>
            <w:tcW w:w="9209" w:type="dxa"/>
            <w:gridSpan w:val="7"/>
          </w:tcPr>
          <w:p w14:paraId="4C5F59C8" w14:textId="65D7367B" w:rsidR="006A0156" w:rsidRPr="00125EEA" w:rsidRDefault="00440F19">
            <w:pPr>
              <w:spacing w:line="240" w:lineRule="auto"/>
              <w:rPr>
                <w:b/>
                <w:bCs/>
                <w:szCs w:val="22"/>
              </w:rPr>
            </w:pPr>
            <w:r w:rsidRPr="00125EEA">
              <w:rPr>
                <w:b/>
                <w:bCs/>
                <w:szCs w:val="22"/>
                <w:lang w:eastAsia="en-GB"/>
              </w:rPr>
              <w:t>Endocriene aandoeningen</w:t>
            </w:r>
          </w:p>
        </w:tc>
      </w:tr>
      <w:tr w:rsidR="006A0156" w:rsidRPr="00125EEA" w14:paraId="53ED2D8B" w14:textId="77777777">
        <w:trPr>
          <w:jc w:val="center"/>
        </w:trPr>
        <w:tc>
          <w:tcPr>
            <w:tcW w:w="2263" w:type="dxa"/>
          </w:tcPr>
          <w:p w14:paraId="1A65C28A" w14:textId="7DACC9D4" w:rsidR="006A0156" w:rsidRPr="00125EEA" w:rsidRDefault="006A0156">
            <w:pPr>
              <w:spacing w:line="240" w:lineRule="auto"/>
              <w:ind w:left="90"/>
              <w:rPr>
                <w:szCs w:val="22"/>
              </w:rPr>
            </w:pPr>
            <w:r w:rsidRPr="00125EEA">
              <w:rPr>
                <w:szCs w:val="22"/>
              </w:rPr>
              <w:t>Hypothyro</w:t>
            </w:r>
            <w:r w:rsidR="00BF0EB5" w:rsidRPr="00125EEA">
              <w:rPr>
                <w:szCs w:val="22"/>
              </w:rPr>
              <w:t>ï</w:t>
            </w:r>
            <w:r w:rsidRPr="00125EEA">
              <w:rPr>
                <w:szCs w:val="22"/>
              </w:rPr>
              <w:t>di</w:t>
            </w:r>
            <w:r w:rsidR="00BF0EB5" w:rsidRPr="00125EEA">
              <w:rPr>
                <w:szCs w:val="22"/>
              </w:rPr>
              <w:t>e</w:t>
            </w:r>
            <w:r w:rsidRPr="00125EEA">
              <w:rPr>
                <w:szCs w:val="22"/>
                <w:vertAlign w:val="superscript"/>
              </w:rPr>
              <w:t>i</w:t>
            </w:r>
          </w:p>
        </w:tc>
        <w:tc>
          <w:tcPr>
            <w:tcW w:w="1701" w:type="dxa"/>
          </w:tcPr>
          <w:p w14:paraId="4CE4EF9D" w14:textId="4077C435" w:rsidR="006A0156" w:rsidRPr="00125EEA" w:rsidRDefault="006038A1">
            <w:pPr>
              <w:spacing w:line="240" w:lineRule="auto"/>
              <w:ind w:left="90"/>
              <w:rPr>
                <w:szCs w:val="22"/>
              </w:rPr>
            </w:pPr>
            <w:r w:rsidRPr="00125EEA">
              <w:rPr>
                <w:szCs w:val="22"/>
              </w:rPr>
              <w:t>Zeer vaak</w:t>
            </w:r>
          </w:p>
        </w:tc>
        <w:tc>
          <w:tcPr>
            <w:tcW w:w="709" w:type="dxa"/>
          </w:tcPr>
          <w:p w14:paraId="05C94A52" w14:textId="4617D6E5" w:rsidR="006A0156" w:rsidRPr="00125EEA" w:rsidRDefault="006A0156">
            <w:pPr>
              <w:spacing w:line="240" w:lineRule="auto"/>
              <w:ind w:left="90"/>
              <w:rPr>
                <w:szCs w:val="22"/>
              </w:rPr>
            </w:pPr>
            <w:r w:rsidRPr="00125EEA">
              <w:rPr>
                <w:szCs w:val="22"/>
              </w:rPr>
              <w:t>13</w:t>
            </w:r>
            <w:r w:rsidR="004C2930" w:rsidRPr="00125EEA">
              <w:rPr>
                <w:szCs w:val="22"/>
              </w:rPr>
              <w:t>,</w:t>
            </w:r>
            <w:r w:rsidRPr="00125EEA">
              <w:rPr>
                <w:szCs w:val="22"/>
              </w:rPr>
              <w:t>3</w:t>
            </w:r>
          </w:p>
        </w:tc>
        <w:tc>
          <w:tcPr>
            <w:tcW w:w="992" w:type="dxa"/>
          </w:tcPr>
          <w:p w14:paraId="1634D35B" w14:textId="77777777" w:rsidR="006A0156" w:rsidRPr="00125EEA" w:rsidRDefault="006A0156">
            <w:pPr>
              <w:spacing w:line="240" w:lineRule="auto"/>
              <w:ind w:left="90"/>
              <w:rPr>
                <w:szCs w:val="22"/>
              </w:rPr>
            </w:pPr>
            <w:r w:rsidRPr="00125EEA">
              <w:rPr>
                <w:szCs w:val="22"/>
              </w:rPr>
              <w:t>0</w:t>
            </w:r>
          </w:p>
        </w:tc>
        <w:tc>
          <w:tcPr>
            <w:tcW w:w="1843" w:type="dxa"/>
          </w:tcPr>
          <w:p w14:paraId="039CF9F1" w14:textId="3FBB2CF1" w:rsidR="006A0156" w:rsidRPr="00125EEA" w:rsidRDefault="006038A1">
            <w:pPr>
              <w:spacing w:line="240" w:lineRule="auto"/>
              <w:ind w:left="90"/>
              <w:rPr>
                <w:szCs w:val="22"/>
              </w:rPr>
            </w:pPr>
            <w:r w:rsidRPr="00125EEA">
              <w:rPr>
                <w:szCs w:val="22"/>
              </w:rPr>
              <w:t>Zeer vaak</w:t>
            </w:r>
          </w:p>
        </w:tc>
        <w:tc>
          <w:tcPr>
            <w:tcW w:w="709" w:type="dxa"/>
          </w:tcPr>
          <w:p w14:paraId="382D48A6" w14:textId="2C9F8E1E" w:rsidR="006A0156" w:rsidRPr="00125EEA" w:rsidRDefault="006A0156">
            <w:pPr>
              <w:spacing w:line="240" w:lineRule="auto"/>
              <w:ind w:left="90"/>
              <w:rPr>
                <w:szCs w:val="22"/>
              </w:rPr>
            </w:pPr>
            <w:r w:rsidRPr="00125EEA">
              <w:rPr>
                <w:szCs w:val="22"/>
              </w:rPr>
              <w:t>13</w:t>
            </w:r>
            <w:r w:rsidR="004C2930" w:rsidRPr="00125EEA">
              <w:rPr>
                <w:szCs w:val="22"/>
              </w:rPr>
              <w:t>,</w:t>
            </w:r>
            <w:r w:rsidRPr="00125EEA">
              <w:rPr>
                <w:szCs w:val="22"/>
              </w:rPr>
              <w:t>0</w:t>
            </w:r>
          </w:p>
        </w:tc>
        <w:tc>
          <w:tcPr>
            <w:tcW w:w="992" w:type="dxa"/>
          </w:tcPr>
          <w:p w14:paraId="3C48E7B0" w14:textId="77777777" w:rsidR="006A0156" w:rsidRPr="00125EEA" w:rsidRDefault="006A0156">
            <w:pPr>
              <w:spacing w:line="240" w:lineRule="auto"/>
              <w:ind w:left="90"/>
              <w:rPr>
                <w:szCs w:val="22"/>
              </w:rPr>
            </w:pPr>
            <w:r w:rsidRPr="00125EEA">
              <w:rPr>
                <w:szCs w:val="22"/>
              </w:rPr>
              <w:t>0</w:t>
            </w:r>
          </w:p>
        </w:tc>
      </w:tr>
      <w:tr w:rsidR="006A0156" w:rsidRPr="00125EEA" w14:paraId="51DAD3FF" w14:textId="77777777">
        <w:trPr>
          <w:jc w:val="center"/>
        </w:trPr>
        <w:tc>
          <w:tcPr>
            <w:tcW w:w="2263" w:type="dxa"/>
          </w:tcPr>
          <w:p w14:paraId="4CF908D5" w14:textId="006FBBF0" w:rsidR="006A0156" w:rsidRPr="00125EEA" w:rsidRDefault="006A0156">
            <w:pPr>
              <w:spacing w:line="240" w:lineRule="auto"/>
              <w:ind w:left="90"/>
              <w:rPr>
                <w:szCs w:val="22"/>
              </w:rPr>
            </w:pPr>
            <w:r w:rsidRPr="00125EEA">
              <w:rPr>
                <w:szCs w:val="22"/>
              </w:rPr>
              <w:t>Hyperthyro</w:t>
            </w:r>
            <w:r w:rsidR="00BF0EB5" w:rsidRPr="00125EEA">
              <w:rPr>
                <w:szCs w:val="22"/>
              </w:rPr>
              <w:t>ï</w:t>
            </w:r>
            <w:r w:rsidRPr="00125EEA">
              <w:rPr>
                <w:szCs w:val="22"/>
              </w:rPr>
              <w:t>di</w:t>
            </w:r>
            <w:r w:rsidR="00BF0EB5" w:rsidRPr="00125EEA">
              <w:rPr>
                <w:szCs w:val="22"/>
              </w:rPr>
              <w:t>e</w:t>
            </w:r>
            <w:r w:rsidRPr="00125EEA">
              <w:rPr>
                <w:szCs w:val="22"/>
                <w:vertAlign w:val="superscript"/>
              </w:rPr>
              <w:t>j</w:t>
            </w:r>
          </w:p>
        </w:tc>
        <w:tc>
          <w:tcPr>
            <w:tcW w:w="1701" w:type="dxa"/>
          </w:tcPr>
          <w:p w14:paraId="08D4BD55" w14:textId="6B31DD63" w:rsidR="006A0156" w:rsidRPr="00125EEA" w:rsidRDefault="006038A1">
            <w:pPr>
              <w:spacing w:line="240" w:lineRule="auto"/>
              <w:ind w:left="90"/>
              <w:rPr>
                <w:szCs w:val="22"/>
              </w:rPr>
            </w:pPr>
            <w:r w:rsidRPr="00125EEA">
              <w:rPr>
                <w:szCs w:val="22"/>
              </w:rPr>
              <w:t>Vaak</w:t>
            </w:r>
          </w:p>
        </w:tc>
        <w:tc>
          <w:tcPr>
            <w:tcW w:w="709" w:type="dxa"/>
          </w:tcPr>
          <w:p w14:paraId="64701335" w14:textId="21BCA14C" w:rsidR="006A0156" w:rsidRPr="00125EEA" w:rsidRDefault="006A0156">
            <w:pPr>
              <w:spacing w:line="240" w:lineRule="auto"/>
              <w:ind w:left="90"/>
              <w:rPr>
                <w:szCs w:val="22"/>
              </w:rPr>
            </w:pPr>
            <w:r w:rsidRPr="00125EEA">
              <w:rPr>
                <w:szCs w:val="22"/>
              </w:rPr>
              <w:t>6</w:t>
            </w:r>
            <w:r w:rsidR="004C2930" w:rsidRPr="00125EEA">
              <w:rPr>
                <w:szCs w:val="22"/>
              </w:rPr>
              <w:t>,</w:t>
            </w:r>
            <w:r w:rsidRPr="00125EEA">
              <w:rPr>
                <w:szCs w:val="22"/>
              </w:rPr>
              <w:t>7</w:t>
            </w:r>
          </w:p>
        </w:tc>
        <w:tc>
          <w:tcPr>
            <w:tcW w:w="992" w:type="dxa"/>
          </w:tcPr>
          <w:p w14:paraId="3A9DD456" w14:textId="77777777" w:rsidR="006A0156" w:rsidRPr="00125EEA" w:rsidRDefault="006A0156">
            <w:pPr>
              <w:spacing w:line="240" w:lineRule="auto"/>
              <w:ind w:left="90"/>
              <w:rPr>
                <w:szCs w:val="22"/>
              </w:rPr>
            </w:pPr>
            <w:r w:rsidRPr="00125EEA">
              <w:rPr>
                <w:szCs w:val="22"/>
              </w:rPr>
              <w:t>0</w:t>
            </w:r>
          </w:p>
        </w:tc>
        <w:tc>
          <w:tcPr>
            <w:tcW w:w="1843" w:type="dxa"/>
          </w:tcPr>
          <w:p w14:paraId="53E7B94A" w14:textId="4CB169A0" w:rsidR="006A0156" w:rsidRPr="00125EEA" w:rsidRDefault="006038A1">
            <w:pPr>
              <w:spacing w:line="240" w:lineRule="auto"/>
              <w:ind w:left="90"/>
              <w:rPr>
                <w:szCs w:val="22"/>
              </w:rPr>
            </w:pPr>
            <w:r w:rsidRPr="00125EEA">
              <w:rPr>
                <w:szCs w:val="22"/>
              </w:rPr>
              <w:t>Vaak</w:t>
            </w:r>
          </w:p>
        </w:tc>
        <w:tc>
          <w:tcPr>
            <w:tcW w:w="709" w:type="dxa"/>
          </w:tcPr>
          <w:p w14:paraId="7BBC21BF" w14:textId="71E4FF9C" w:rsidR="006A0156" w:rsidRPr="00125EEA" w:rsidRDefault="006A0156">
            <w:pPr>
              <w:spacing w:line="240" w:lineRule="auto"/>
              <w:ind w:left="90"/>
              <w:rPr>
                <w:szCs w:val="22"/>
              </w:rPr>
            </w:pPr>
            <w:r w:rsidRPr="00125EEA">
              <w:rPr>
                <w:szCs w:val="22"/>
              </w:rPr>
              <w:t>9</w:t>
            </w:r>
            <w:r w:rsidR="004C2930" w:rsidRPr="00125EEA">
              <w:rPr>
                <w:szCs w:val="22"/>
              </w:rPr>
              <w:t>,</w:t>
            </w:r>
            <w:r w:rsidRPr="00125EEA">
              <w:rPr>
                <w:szCs w:val="22"/>
              </w:rPr>
              <w:t>5</w:t>
            </w:r>
          </w:p>
        </w:tc>
        <w:tc>
          <w:tcPr>
            <w:tcW w:w="992" w:type="dxa"/>
          </w:tcPr>
          <w:p w14:paraId="7B67A2BB" w14:textId="6B9159B2" w:rsidR="006A0156" w:rsidRPr="00125EEA" w:rsidRDefault="006A0156">
            <w:pPr>
              <w:spacing w:line="240" w:lineRule="auto"/>
              <w:ind w:left="90"/>
              <w:rPr>
                <w:szCs w:val="22"/>
              </w:rPr>
            </w:pPr>
            <w:r w:rsidRPr="00125EEA">
              <w:rPr>
                <w:szCs w:val="22"/>
              </w:rPr>
              <w:t>0</w:t>
            </w:r>
            <w:r w:rsidR="004C2930" w:rsidRPr="00125EEA">
              <w:rPr>
                <w:szCs w:val="22"/>
              </w:rPr>
              <w:t>,</w:t>
            </w:r>
            <w:r w:rsidRPr="00125EEA">
              <w:rPr>
                <w:szCs w:val="22"/>
              </w:rPr>
              <w:t>2</w:t>
            </w:r>
          </w:p>
        </w:tc>
      </w:tr>
      <w:tr w:rsidR="006A0156" w:rsidRPr="00125EEA" w14:paraId="1F40841D" w14:textId="77777777">
        <w:trPr>
          <w:jc w:val="center"/>
        </w:trPr>
        <w:tc>
          <w:tcPr>
            <w:tcW w:w="2263" w:type="dxa"/>
          </w:tcPr>
          <w:p w14:paraId="5303C569" w14:textId="3CC70E0F" w:rsidR="006A0156" w:rsidRPr="00125EEA" w:rsidRDefault="00BF0EB5">
            <w:pPr>
              <w:spacing w:line="240" w:lineRule="auto"/>
              <w:ind w:left="90"/>
              <w:rPr>
                <w:szCs w:val="22"/>
              </w:rPr>
            </w:pPr>
            <w:r w:rsidRPr="00125EEA">
              <w:rPr>
                <w:szCs w:val="22"/>
              </w:rPr>
              <w:t>Bijnier</w:t>
            </w:r>
            <w:r w:rsidR="006A0156" w:rsidRPr="00125EEA">
              <w:rPr>
                <w:szCs w:val="22"/>
              </w:rPr>
              <w:t>insuffici</w:t>
            </w:r>
            <w:r w:rsidR="006B0B78" w:rsidRPr="00125EEA">
              <w:rPr>
                <w:szCs w:val="22"/>
              </w:rPr>
              <w:t>ë</w:t>
            </w:r>
            <w:r w:rsidR="006A0156" w:rsidRPr="00125EEA">
              <w:rPr>
                <w:szCs w:val="22"/>
              </w:rPr>
              <w:t>n</w:t>
            </w:r>
            <w:r w:rsidRPr="00125EEA">
              <w:rPr>
                <w:szCs w:val="22"/>
              </w:rPr>
              <w:t>tie</w:t>
            </w:r>
          </w:p>
        </w:tc>
        <w:tc>
          <w:tcPr>
            <w:tcW w:w="1701" w:type="dxa"/>
          </w:tcPr>
          <w:p w14:paraId="52B93CF0" w14:textId="3A51EEB9" w:rsidR="006A0156" w:rsidRPr="00125EEA" w:rsidRDefault="006038A1">
            <w:pPr>
              <w:spacing w:line="240" w:lineRule="auto"/>
              <w:ind w:left="90"/>
              <w:rPr>
                <w:szCs w:val="22"/>
              </w:rPr>
            </w:pPr>
            <w:r w:rsidRPr="00125EEA">
              <w:rPr>
                <w:szCs w:val="22"/>
              </w:rPr>
              <w:t>Vaak</w:t>
            </w:r>
          </w:p>
        </w:tc>
        <w:tc>
          <w:tcPr>
            <w:tcW w:w="709" w:type="dxa"/>
          </w:tcPr>
          <w:p w14:paraId="27639D54" w14:textId="7D91EE82" w:rsidR="006A0156" w:rsidRPr="00125EEA" w:rsidRDefault="006A0156">
            <w:pPr>
              <w:spacing w:line="240" w:lineRule="auto"/>
              <w:ind w:left="90"/>
              <w:rPr>
                <w:szCs w:val="22"/>
              </w:rPr>
            </w:pPr>
            <w:r w:rsidRPr="00125EEA">
              <w:rPr>
                <w:szCs w:val="22"/>
              </w:rPr>
              <w:t>2</w:t>
            </w:r>
            <w:r w:rsidR="004C2930" w:rsidRPr="00125EEA">
              <w:rPr>
                <w:szCs w:val="22"/>
              </w:rPr>
              <w:t>,</w:t>
            </w:r>
            <w:r w:rsidRPr="00125EEA">
              <w:rPr>
                <w:szCs w:val="22"/>
              </w:rPr>
              <w:t>1</w:t>
            </w:r>
          </w:p>
        </w:tc>
        <w:tc>
          <w:tcPr>
            <w:tcW w:w="992" w:type="dxa"/>
          </w:tcPr>
          <w:p w14:paraId="339766B3" w14:textId="1EC7AAC8" w:rsidR="006A0156" w:rsidRPr="00125EEA" w:rsidRDefault="006A0156">
            <w:pPr>
              <w:spacing w:line="240" w:lineRule="auto"/>
              <w:ind w:left="90"/>
              <w:rPr>
                <w:szCs w:val="22"/>
              </w:rPr>
            </w:pPr>
            <w:r w:rsidRPr="00125EEA">
              <w:rPr>
                <w:szCs w:val="22"/>
              </w:rPr>
              <w:t>0</w:t>
            </w:r>
            <w:r w:rsidR="004C2930" w:rsidRPr="00125EEA">
              <w:rPr>
                <w:szCs w:val="22"/>
              </w:rPr>
              <w:t>,</w:t>
            </w:r>
            <w:r w:rsidRPr="00125EEA">
              <w:rPr>
                <w:szCs w:val="22"/>
              </w:rPr>
              <w:t>6</w:t>
            </w:r>
          </w:p>
        </w:tc>
        <w:tc>
          <w:tcPr>
            <w:tcW w:w="1843" w:type="dxa"/>
          </w:tcPr>
          <w:p w14:paraId="524BA9EF" w14:textId="5F715F59" w:rsidR="006A0156" w:rsidRPr="00125EEA" w:rsidRDefault="006038A1">
            <w:pPr>
              <w:spacing w:line="240" w:lineRule="auto"/>
              <w:ind w:left="90"/>
              <w:rPr>
                <w:szCs w:val="22"/>
              </w:rPr>
            </w:pPr>
            <w:r w:rsidRPr="00125EEA">
              <w:rPr>
                <w:szCs w:val="22"/>
              </w:rPr>
              <w:t>Vaak</w:t>
            </w:r>
          </w:p>
        </w:tc>
        <w:tc>
          <w:tcPr>
            <w:tcW w:w="709" w:type="dxa"/>
          </w:tcPr>
          <w:p w14:paraId="3BC3058C" w14:textId="649E3B19" w:rsidR="006A0156" w:rsidRPr="00125EEA" w:rsidRDefault="006A0156">
            <w:pPr>
              <w:spacing w:line="240" w:lineRule="auto"/>
              <w:ind w:left="90"/>
              <w:rPr>
                <w:szCs w:val="22"/>
              </w:rPr>
            </w:pPr>
            <w:r w:rsidRPr="00125EEA">
              <w:rPr>
                <w:szCs w:val="22"/>
              </w:rPr>
              <w:t>1</w:t>
            </w:r>
            <w:r w:rsidR="004C2930" w:rsidRPr="00125EEA">
              <w:rPr>
                <w:szCs w:val="22"/>
              </w:rPr>
              <w:t>,</w:t>
            </w:r>
            <w:r w:rsidRPr="00125EEA">
              <w:rPr>
                <w:szCs w:val="22"/>
              </w:rPr>
              <w:t>3</w:t>
            </w:r>
          </w:p>
        </w:tc>
        <w:tc>
          <w:tcPr>
            <w:tcW w:w="992" w:type="dxa"/>
          </w:tcPr>
          <w:p w14:paraId="43B8AFE4" w14:textId="1D8A9C6A" w:rsidR="006A0156" w:rsidRPr="00125EEA" w:rsidRDefault="006A0156">
            <w:pPr>
              <w:spacing w:line="240" w:lineRule="auto"/>
              <w:ind w:left="90"/>
              <w:rPr>
                <w:szCs w:val="22"/>
              </w:rPr>
            </w:pPr>
            <w:r w:rsidRPr="00125EEA">
              <w:rPr>
                <w:szCs w:val="22"/>
              </w:rPr>
              <w:t>0</w:t>
            </w:r>
            <w:r w:rsidR="004C2930" w:rsidRPr="00125EEA">
              <w:rPr>
                <w:szCs w:val="22"/>
              </w:rPr>
              <w:t>,</w:t>
            </w:r>
            <w:r w:rsidRPr="00125EEA">
              <w:rPr>
                <w:szCs w:val="22"/>
              </w:rPr>
              <w:t>2</w:t>
            </w:r>
          </w:p>
        </w:tc>
      </w:tr>
      <w:tr w:rsidR="006A0156" w:rsidRPr="00125EEA" w14:paraId="2E5F25BC" w14:textId="77777777">
        <w:trPr>
          <w:jc w:val="center"/>
        </w:trPr>
        <w:tc>
          <w:tcPr>
            <w:tcW w:w="2263" w:type="dxa"/>
          </w:tcPr>
          <w:p w14:paraId="09190E8D" w14:textId="5E883ADA" w:rsidR="006A0156" w:rsidRPr="00125EEA" w:rsidRDefault="006A0156">
            <w:pPr>
              <w:spacing w:line="240" w:lineRule="auto"/>
              <w:ind w:left="90"/>
              <w:rPr>
                <w:szCs w:val="22"/>
              </w:rPr>
            </w:pPr>
            <w:r w:rsidRPr="00125EEA">
              <w:rPr>
                <w:szCs w:val="22"/>
              </w:rPr>
              <w:t>Hypopitu</w:t>
            </w:r>
            <w:r w:rsidR="00B52516" w:rsidRPr="00125EEA">
              <w:rPr>
                <w:szCs w:val="22"/>
              </w:rPr>
              <w:t>ï</w:t>
            </w:r>
            <w:r w:rsidRPr="00125EEA">
              <w:rPr>
                <w:szCs w:val="22"/>
              </w:rPr>
              <w:t>tarism</w:t>
            </w:r>
            <w:r w:rsidR="00BF0EB5" w:rsidRPr="00125EEA">
              <w:rPr>
                <w:szCs w:val="22"/>
              </w:rPr>
              <w:t>e</w:t>
            </w:r>
            <w:r w:rsidRPr="00125EEA">
              <w:rPr>
                <w:szCs w:val="22"/>
              </w:rPr>
              <w:t>/ Hypo</w:t>
            </w:r>
            <w:r w:rsidR="00BF0EB5" w:rsidRPr="00125EEA">
              <w:rPr>
                <w:szCs w:val="22"/>
              </w:rPr>
              <w:t>f</w:t>
            </w:r>
            <w:r w:rsidRPr="00125EEA">
              <w:rPr>
                <w:szCs w:val="22"/>
              </w:rPr>
              <w:t>ysitis</w:t>
            </w:r>
          </w:p>
        </w:tc>
        <w:tc>
          <w:tcPr>
            <w:tcW w:w="1701" w:type="dxa"/>
          </w:tcPr>
          <w:p w14:paraId="214FEBAD" w14:textId="050778D5" w:rsidR="006A0156" w:rsidRPr="00125EEA" w:rsidRDefault="006038A1">
            <w:pPr>
              <w:spacing w:line="240" w:lineRule="auto"/>
              <w:ind w:left="90"/>
              <w:rPr>
                <w:szCs w:val="22"/>
              </w:rPr>
            </w:pPr>
            <w:r w:rsidRPr="00125EEA">
              <w:rPr>
                <w:szCs w:val="22"/>
              </w:rPr>
              <w:t>Vaak</w:t>
            </w:r>
          </w:p>
        </w:tc>
        <w:tc>
          <w:tcPr>
            <w:tcW w:w="709" w:type="dxa"/>
          </w:tcPr>
          <w:p w14:paraId="12110505" w14:textId="6F043A86" w:rsidR="006A0156" w:rsidRPr="00125EEA" w:rsidRDefault="006A0156">
            <w:pPr>
              <w:spacing w:line="240" w:lineRule="auto"/>
              <w:ind w:left="90"/>
              <w:rPr>
                <w:szCs w:val="22"/>
              </w:rPr>
            </w:pPr>
            <w:r w:rsidRPr="00125EEA">
              <w:rPr>
                <w:szCs w:val="22"/>
              </w:rPr>
              <w:t>1</w:t>
            </w:r>
            <w:r w:rsidR="004C2930" w:rsidRPr="00125EEA">
              <w:rPr>
                <w:szCs w:val="22"/>
              </w:rPr>
              <w:t>,</w:t>
            </w:r>
            <w:r w:rsidRPr="00125EEA">
              <w:rPr>
                <w:szCs w:val="22"/>
              </w:rPr>
              <w:t>5</w:t>
            </w:r>
          </w:p>
        </w:tc>
        <w:tc>
          <w:tcPr>
            <w:tcW w:w="992" w:type="dxa"/>
          </w:tcPr>
          <w:p w14:paraId="31FA5AFF" w14:textId="3C1204D5" w:rsidR="006A0156" w:rsidRPr="00125EEA" w:rsidRDefault="006A0156">
            <w:pPr>
              <w:spacing w:line="240" w:lineRule="auto"/>
              <w:ind w:left="90"/>
              <w:rPr>
                <w:szCs w:val="22"/>
              </w:rPr>
            </w:pPr>
            <w:r w:rsidRPr="00125EEA">
              <w:rPr>
                <w:szCs w:val="22"/>
              </w:rPr>
              <w:t>0</w:t>
            </w:r>
            <w:r w:rsidR="004C2930" w:rsidRPr="00125EEA">
              <w:rPr>
                <w:szCs w:val="22"/>
              </w:rPr>
              <w:t>,</w:t>
            </w:r>
            <w:r w:rsidRPr="00125EEA">
              <w:rPr>
                <w:szCs w:val="22"/>
              </w:rPr>
              <w:t>3</w:t>
            </w:r>
          </w:p>
        </w:tc>
        <w:tc>
          <w:tcPr>
            <w:tcW w:w="1843" w:type="dxa"/>
          </w:tcPr>
          <w:p w14:paraId="6C81BBBB" w14:textId="5B33AB99" w:rsidR="006A0156" w:rsidRPr="00125EEA" w:rsidRDefault="006038A1">
            <w:pPr>
              <w:spacing w:line="240" w:lineRule="auto"/>
              <w:ind w:left="90"/>
              <w:rPr>
                <w:szCs w:val="22"/>
              </w:rPr>
            </w:pPr>
            <w:r w:rsidRPr="00125EEA">
              <w:rPr>
                <w:szCs w:val="22"/>
              </w:rPr>
              <w:t>Soms</w:t>
            </w:r>
          </w:p>
        </w:tc>
        <w:tc>
          <w:tcPr>
            <w:tcW w:w="709" w:type="dxa"/>
          </w:tcPr>
          <w:p w14:paraId="480BDFA2" w14:textId="6F343EB3" w:rsidR="006A0156" w:rsidRPr="00125EEA" w:rsidRDefault="006A0156">
            <w:pPr>
              <w:spacing w:line="240" w:lineRule="auto"/>
              <w:ind w:left="90"/>
              <w:rPr>
                <w:szCs w:val="22"/>
              </w:rPr>
            </w:pPr>
            <w:r w:rsidRPr="00125EEA">
              <w:rPr>
                <w:szCs w:val="22"/>
              </w:rPr>
              <w:t>0</w:t>
            </w:r>
            <w:r w:rsidR="004C2930" w:rsidRPr="00125EEA">
              <w:rPr>
                <w:szCs w:val="22"/>
              </w:rPr>
              <w:t>,</w:t>
            </w:r>
            <w:r w:rsidRPr="00125EEA">
              <w:rPr>
                <w:szCs w:val="22"/>
              </w:rPr>
              <w:t>9</w:t>
            </w:r>
          </w:p>
        </w:tc>
        <w:tc>
          <w:tcPr>
            <w:tcW w:w="992" w:type="dxa"/>
          </w:tcPr>
          <w:p w14:paraId="0A8F1682" w14:textId="77777777" w:rsidR="006A0156" w:rsidRPr="00125EEA" w:rsidRDefault="006A0156">
            <w:pPr>
              <w:spacing w:line="240" w:lineRule="auto"/>
              <w:ind w:left="90"/>
              <w:rPr>
                <w:szCs w:val="22"/>
              </w:rPr>
            </w:pPr>
            <w:r w:rsidRPr="00125EEA">
              <w:rPr>
                <w:szCs w:val="22"/>
              </w:rPr>
              <w:t>0</w:t>
            </w:r>
          </w:p>
        </w:tc>
      </w:tr>
      <w:tr w:rsidR="006A0156" w:rsidRPr="00125EEA" w14:paraId="62724681" w14:textId="77777777">
        <w:trPr>
          <w:jc w:val="center"/>
        </w:trPr>
        <w:tc>
          <w:tcPr>
            <w:tcW w:w="2263" w:type="dxa"/>
          </w:tcPr>
          <w:p w14:paraId="13377318" w14:textId="6F31FFBB" w:rsidR="006A0156" w:rsidRPr="00125EEA" w:rsidRDefault="006A0156">
            <w:pPr>
              <w:spacing w:line="240" w:lineRule="auto"/>
              <w:ind w:left="90"/>
              <w:rPr>
                <w:szCs w:val="22"/>
              </w:rPr>
            </w:pPr>
            <w:r w:rsidRPr="00125EEA">
              <w:rPr>
                <w:szCs w:val="22"/>
              </w:rPr>
              <w:t>Thyr</w:t>
            </w:r>
            <w:r w:rsidR="00B52516" w:rsidRPr="00125EEA">
              <w:rPr>
                <w:szCs w:val="22"/>
              </w:rPr>
              <w:t>e</w:t>
            </w:r>
            <w:r w:rsidRPr="00125EEA">
              <w:rPr>
                <w:szCs w:val="22"/>
              </w:rPr>
              <w:t>o</w:t>
            </w:r>
            <w:r w:rsidR="00B52516" w:rsidRPr="00125EEA">
              <w:rPr>
                <w:szCs w:val="22"/>
              </w:rPr>
              <w:t>ï</w:t>
            </w:r>
            <w:r w:rsidRPr="00125EEA">
              <w:rPr>
                <w:szCs w:val="22"/>
              </w:rPr>
              <w:t>ditis</w:t>
            </w:r>
            <w:r w:rsidRPr="00125EEA">
              <w:rPr>
                <w:szCs w:val="22"/>
                <w:vertAlign w:val="superscript"/>
              </w:rPr>
              <w:t>k</w:t>
            </w:r>
          </w:p>
        </w:tc>
        <w:tc>
          <w:tcPr>
            <w:tcW w:w="1701" w:type="dxa"/>
          </w:tcPr>
          <w:p w14:paraId="5147125F" w14:textId="2985BF0A" w:rsidR="006A0156" w:rsidRPr="00125EEA" w:rsidRDefault="006038A1">
            <w:pPr>
              <w:spacing w:line="240" w:lineRule="auto"/>
              <w:ind w:left="90"/>
              <w:rPr>
                <w:szCs w:val="22"/>
              </w:rPr>
            </w:pPr>
            <w:r w:rsidRPr="00125EEA">
              <w:rPr>
                <w:szCs w:val="22"/>
              </w:rPr>
              <w:t>Vaak</w:t>
            </w:r>
          </w:p>
        </w:tc>
        <w:tc>
          <w:tcPr>
            <w:tcW w:w="709" w:type="dxa"/>
          </w:tcPr>
          <w:p w14:paraId="2E989843" w14:textId="3B843464" w:rsidR="006A0156" w:rsidRPr="00125EEA" w:rsidRDefault="006A0156">
            <w:pPr>
              <w:spacing w:line="240" w:lineRule="auto"/>
              <w:ind w:left="90"/>
              <w:rPr>
                <w:szCs w:val="22"/>
              </w:rPr>
            </w:pPr>
            <w:r w:rsidRPr="00125EEA">
              <w:rPr>
                <w:szCs w:val="22"/>
              </w:rPr>
              <w:t>1</w:t>
            </w:r>
            <w:r w:rsidR="004C2930" w:rsidRPr="00125EEA">
              <w:rPr>
                <w:szCs w:val="22"/>
              </w:rPr>
              <w:t>,</w:t>
            </w:r>
            <w:r w:rsidRPr="00125EEA">
              <w:rPr>
                <w:szCs w:val="22"/>
              </w:rPr>
              <w:t>2</w:t>
            </w:r>
          </w:p>
        </w:tc>
        <w:tc>
          <w:tcPr>
            <w:tcW w:w="992" w:type="dxa"/>
          </w:tcPr>
          <w:p w14:paraId="2F15FC56" w14:textId="77777777" w:rsidR="006A0156" w:rsidRPr="00125EEA" w:rsidRDefault="006A0156">
            <w:pPr>
              <w:spacing w:line="240" w:lineRule="auto"/>
              <w:ind w:left="90"/>
              <w:rPr>
                <w:szCs w:val="22"/>
              </w:rPr>
            </w:pPr>
            <w:r w:rsidRPr="00125EEA">
              <w:rPr>
                <w:szCs w:val="22"/>
              </w:rPr>
              <w:t>0</w:t>
            </w:r>
          </w:p>
        </w:tc>
        <w:tc>
          <w:tcPr>
            <w:tcW w:w="1843" w:type="dxa"/>
          </w:tcPr>
          <w:p w14:paraId="797E3958" w14:textId="7688BBFD" w:rsidR="006A0156" w:rsidRPr="00125EEA" w:rsidRDefault="006038A1">
            <w:pPr>
              <w:spacing w:line="240" w:lineRule="auto"/>
              <w:ind w:left="90"/>
              <w:rPr>
                <w:szCs w:val="22"/>
              </w:rPr>
            </w:pPr>
            <w:r w:rsidRPr="00125EEA">
              <w:rPr>
                <w:szCs w:val="22"/>
              </w:rPr>
              <w:t>Vaak</w:t>
            </w:r>
          </w:p>
        </w:tc>
        <w:tc>
          <w:tcPr>
            <w:tcW w:w="709" w:type="dxa"/>
          </w:tcPr>
          <w:p w14:paraId="7A6AD775" w14:textId="741FDB17" w:rsidR="006A0156" w:rsidRPr="00125EEA" w:rsidRDefault="006A0156">
            <w:pPr>
              <w:spacing w:line="240" w:lineRule="auto"/>
              <w:ind w:left="90"/>
              <w:rPr>
                <w:szCs w:val="22"/>
              </w:rPr>
            </w:pPr>
            <w:r w:rsidRPr="00125EEA">
              <w:rPr>
                <w:szCs w:val="22"/>
              </w:rPr>
              <w:t>1</w:t>
            </w:r>
            <w:r w:rsidR="007A1B43" w:rsidRPr="00125EEA">
              <w:rPr>
                <w:szCs w:val="22"/>
              </w:rPr>
              <w:t>,</w:t>
            </w:r>
            <w:r w:rsidRPr="00125EEA">
              <w:rPr>
                <w:szCs w:val="22"/>
              </w:rPr>
              <w:t>7</w:t>
            </w:r>
          </w:p>
        </w:tc>
        <w:tc>
          <w:tcPr>
            <w:tcW w:w="992" w:type="dxa"/>
          </w:tcPr>
          <w:p w14:paraId="6FD89252" w14:textId="77777777" w:rsidR="006A0156" w:rsidRPr="00125EEA" w:rsidRDefault="006A0156">
            <w:pPr>
              <w:spacing w:line="240" w:lineRule="auto"/>
              <w:ind w:left="90"/>
              <w:rPr>
                <w:szCs w:val="22"/>
              </w:rPr>
            </w:pPr>
            <w:r w:rsidRPr="00125EEA">
              <w:rPr>
                <w:szCs w:val="22"/>
              </w:rPr>
              <w:t>0</w:t>
            </w:r>
          </w:p>
        </w:tc>
      </w:tr>
      <w:tr w:rsidR="006A0156" w:rsidRPr="00125EEA" w14:paraId="6DDC008E" w14:textId="77777777">
        <w:trPr>
          <w:jc w:val="center"/>
        </w:trPr>
        <w:tc>
          <w:tcPr>
            <w:tcW w:w="2263" w:type="dxa"/>
          </w:tcPr>
          <w:p w14:paraId="5507A04C" w14:textId="77777777" w:rsidR="006A0156" w:rsidRPr="00125EEA" w:rsidRDefault="006A0156">
            <w:pPr>
              <w:spacing w:line="240" w:lineRule="auto"/>
              <w:ind w:left="90"/>
              <w:rPr>
                <w:szCs w:val="22"/>
              </w:rPr>
            </w:pPr>
            <w:r w:rsidRPr="00125EEA">
              <w:rPr>
                <w:szCs w:val="22"/>
              </w:rPr>
              <w:t>Diabetes insipidus</w:t>
            </w:r>
          </w:p>
        </w:tc>
        <w:tc>
          <w:tcPr>
            <w:tcW w:w="1701" w:type="dxa"/>
          </w:tcPr>
          <w:p w14:paraId="209D70DB" w14:textId="7CCE181F" w:rsidR="006A0156" w:rsidRPr="00125EEA" w:rsidRDefault="006038A1">
            <w:pPr>
              <w:spacing w:line="240" w:lineRule="auto"/>
              <w:ind w:left="90"/>
              <w:rPr>
                <w:szCs w:val="22"/>
              </w:rPr>
            </w:pPr>
            <w:r w:rsidRPr="00125EEA">
              <w:rPr>
                <w:szCs w:val="22"/>
              </w:rPr>
              <w:t>Soms</w:t>
            </w:r>
          </w:p>
        </w:tc>
        <w:tc>
          <w:tcPr>
            <w:tcW w:w="709" w:type="dxa"/>
          </w:tcPr>
          <w:p w14:paraId="52FF54F4" w14:textId="5AE946B7" w:rsidR="006A0156" w:rsidRPr="00125EEA" w:rsidRDefault="006A0156">
            <w:pPr>
              <w:spacing w:line="240" w:lineRule="auto"/>
              <w:ind w:left="90"/>
              <w:rPr>
                <w:szCs w:val="22"/>
              </w:rPr>
            </w:pPr>
            <w:r w:rsidRPr="00125EEA">
              <w:rPr>
                <w:szCs w:val="22"/>
              </w:rPr>
              <w:t>0</w:t>
            </w:r>
            <w:r w:rsidR="004C2930" w:rsidRPr="00125EEA">
              <w:rPr>
                <w:szCs w:val="22"/>
              </w:rPr>
              <w:t>,</w:t>
            </w:r>
            <w:r w:rsidRPr="00125EEA">
              <w:rPr>
                <w:szCs w:val="22"/>
              </w:rPr>
              <w:t>3</w:t>
            </w:r>
          </w:p>
        </w:tc>
        <w:tc>
          <w:tcPr>
            <w:tcW w:w="992" w:type="dxa"/>
          </w:tcPr>
          <w:p w14:paraId="286AF4DA" w14:textId="15E12404" w:rsidR="006A0156" w:rsidRPr="00125EEA" w:rsidRDefault="006A0156">
            <w:pPr>
              <w:spacing w:line="240" w:lineRule="auto"/>
              <w:ind w:left="90"/>
              <w:rPr>
                <w:szCs w:val="22"/>
              </w:rPr>
            </w:pPr>
            <w:r w:rsidRPr="00125EEA">
              <w:rPr>
                <w:szCs w:val="22"/>
              </w:rPr>
              <w:t>0</w:t>
            </w:r>
            <w:r w:rsidR="004C2930" w:rsidRPr="00125EEA">
              <w:rPr>
                <w:szCs w:val="22"/>
              </w:rPr>
              <w:t>,</w:t>
            </w:r>
            <w:r w:rsidRPr="00125EEA">
              <w:rPr>
                <w:szCs w:val="22"/>
              </w:rPr>
              <w:t>3</w:t>
            </w:r>
          </w:p>
        </w:tc>
        <w:tc>
          <w:tcPr>
            <w:tcW w:w="1843" w:type="dxa"/>
          </w:tcPr>
          <w:p w14:paraId="2A400B5D" w14:textId="2A1D3D98" w:rsidR="006A0156" w:rsidRPr="00125EEA" w:rsidRDefault="006038A1">
            <w:pPr>
              <w:spacing w:line="240" w:lineRule="auto"/>
              <w:ind w:left="90"/>
              <w:rPr>
                <w:szCs w:val="22"/>
              </w:rPr>
            </w:pPr>
            <w:r w:rsidRPr="00125EEA">
              <w:rPr>
                <w:szCs w:val="22"/>
              </w:rPr>
              <w:t>Zelden</w:t>
            </w:r>
            <w:r w:rsidR="006A0156" w:rsidRPr="00125EEA">
              <w:rPr>
                <w:szCs w:val="22"/>
                <w:vertAlign w:val="superscript"/>
              </w:rPr>
              <w:t>l</w:t>
            </w:r>
          </w:p>
        </w:tc>
        <w:tc>
          <w:tcPr>
            <w:tcW w:w="709" w:type="dxa"/>
          </w:tcPr>
          <w:p w14:paraId="7600C327" w14:textId="0E4B8CED" w:rsidR="006A0156" w:rsidRPr="00125EEA" w:rsidRDefault="006A0156">
            <w:pPr>
              <w:spacing w:line="240" w:lineRule="auto"/>
              <w:ind w:left="90"/>
              <w:rPr>
                <w:szCs w:val="22"/>
              </w:rPr>
            </w:pPr>
            <w:r w:rsidRPr="00125EEA">
              <w:rPr>
                <w:szCs w:val="22"/>
              </w:rPr>
              <w:t>&lt;0</w:t>
            </w:r>
            <w:r w:rsidR="004C2930" w:rsidRPr="00125EEA">
              <w:rPr>
                <w:szCs w:val="22"/>
              </w:rPr>
              <w:t>,</w:t>
            </w:r>
            <w:r w:rsidRPr="00125EEA">
              <w:rPr>
                <w:szCs w:val="22"/>
              </w:rPr>
              <w:t>1</w:t>
            </w:r>
          </w:p>
        </w:tc>
        <w:tc>
          <w:tcPr>
            <w:tcW w:w="992" w:type="dxa"/>
          </w:tcPr>
          <w:p w14:paraId="164B9D3E" w14:textId="77777777" w:rsidR="006A0156" w:rsidRPr="00125EEA" w:rsidRDefault="006A0156">
            <w:pPr>
              <w:spacing w:line="240" w:lineRule="auto"/>
              <w:ind w:left="90"/>
              <w:rPr>
                <w:szCs w:val="22"/>
              </w:rPr>
            </w:pPr>
            <w:r w:rsidRPr="00125EEA">
              <w:rPr>
                <w:szCs w:val="22"/>
              </w:rPr>
              <w:t>0</w:t>
            </w:r>
          </w:p>
        </w:tc>
      </w:tr>
      <w:tr w:rsidR="006A0156" w:rsidRPr="00125EEA" w14:paraId="6B1DF8F5" w14:textId="77777777">
        <w:trPr>
          <w:jc w:val="center"/>
        </w:trPr>
        <w:tc>
          <w:tcPr>
            <w:tcW w:w="2263" w:type="dxa"/>
          </w:tcPr>
          <w:p w14:paraId="2C0E27CC" w14:textId="41DF4053" w:rsidR="006A0156" w:rsidRPr="00125EEA" w:rsidRDefault="00B52516">
            <w:pPr>
              <w:spacing w:line="240" w:lineRule="auto"/>
              <w:ind w:left="90"/>
              <w:rPr>
                <w:szCs w:val="22"/>
              </w:rPr>
            </w:pPr>
            <w:r w:rsidRPr="00125EEA">
              <w:rPr>
                <w:szCs w:val="22"/>
              </w:rPr>
              <w:t>D</w:t>
            </w:r>
            <w:r w:rsidR="006A0156" w:rsidRPr="00125EEA">
              <w:rPr>
                <w:szCs w:val="22"/>
              </w:rPr>
              <w:t>iabetes mellitus</w:t>
            </w:r>
            <w:r w:rsidRPr="00125EEA">
              <w:rPr>
                <w:szCs w:val="22"/>
              </w:rPr>
              <w:t xml:space="preserve"> type 1</w:t>
            </w:r>
          </w:p>
        </w:tc>
        <w:tc>
          <w:tcPr>
            <w:tcW w:w="1701" w:type="dxa"/>
          </w:tcPr>
          <w:p w14:paraId="36197947" w14:textId="2B535551" w:rsidR="006A0156" w:rsidRPr="00125EEA" w:rsidRDefault="006038A1">
            <w:pPr>
              <w:spacing w:line="240" w:lineRule="auto"/>
              <w:ind w:left="90"/>
              <w:rPr>
                <w:szCs w:val="22"/>
              </w:rPr>
            </w:pPr>
            <w:r w:rsidRPr="00125EEA">
              <w:rPr>
                <w:szCs w:val="22"/>
              </w:rPr>
              <w:t>Soms</w:t>
            </w:r>
          </w:p>
        </w:tc>
        <w:tc>
          <w:tcPr>
            <w:tcW w:w="709" w:type="dxa"/>
          </w:tcPr>
          <w:p w14:paraId="0A4E6D2A" w14:textId="6230B70C" w:rsidR="006A0156" w:rsidRPr="00125EEA" w:rsidRDefault="006A0156">
            <w:pPr>
              <w:spacing w:line="240" w:lineRule="auto"/>
              <w:ind w:left="90"/>
              <w:rPr>
                <w:szCs w:val="22"/>
              </w:rPr>
            </w:pPr>
            <w:r w:rsidRPr="00125EEA">
              <w:rPr>
                <w:szCs w:val="22"/>
              </w:rPr>
              <w:t>0</w:t>
            </w:r>
            <w:r w:rsidR="004C2930" w:rsidRPr="00125EEA">
              <w:rPr>
                <w:szCs w:val="22"/>
              </w:rPr>
              <w:t>,</w:t>
            </w:r>
            <w:r w:rsidRPr="00125EEA">
              <w:rPr>
                <w:szCs w:val="22"/>
              </w:rPr>
              <w:t>3</w:t>
            </w:r>
          </w:p>
        </w:tc>
        <w:tc>
          <w:tcPr>
            <w:tcW w:w="992" w:type="dxa"/>
          </w:tcPr>
          <w:p w14:paraId="7DBEABF6" w14:textId="1087C91B" w:rsidR="006A0156" w:rsidRPr="00125EEA" w:rsidRDefault="006A0156">
            <w:pPr>
              <w:spacing w:line="240" w:lineRule="auto"/>
              <w:ind w:left="90"/>
              <w:rPr>
                <w:szCs w:val="22"/>
              </w:rPr>
            </w:pPr>
            <w:r w:rsidRPr="00125EEA">
              <w:rPr>
                <w:szCs w:val="22"/>
              </w:rPr>
              <w:t>0</w:t>
            </w:r>
            <w:r w:rsidR="004C2930" w:rsidRPr="00125EEA">
              <w:rPr>
                <w:szCs w:val="22"/>
              </w:rPr>
              <w:t>,</w:t>
            </w:r>
            <w:r w:rsidRPr="00125EEA">
              <w:rPr>
                <w:szCs w:val="22"/>
              </w:rPr>
              <w:t>3</w:t>
            </w:r>
          </w:p>
        </w:tc>
        <w:tc>
          <w:tcPr>
            <w:tcW w:w="1843" w:type="dxa"/>
          </w:tcPr>
          <w:p w14:paraId="16D7F60E" w14:textId="203EDC3C" w:rsidR="006A0156" w:rsidRPr="00125EEA" w:rsidRDefault="006038A1">
            <w:pPr>
              <w:spacing w:line="240" w:lineRule="auto"/>
              <w:ind w:left="90"/>
              <w:rPr>
                <w:szCs w:val="22"/>
              </w:rPr>
            </w:pPr>
            <w:r w:rsidRPr="00125EEA">
              <w:rPr>
                <w:szCs w:val="22"/>
              </w:rPr>
              <w:t>Soms</w:t>
            </w:r>
            <w:r w:rsidR="006A0156" w:rsidRPr="00125EEA">
              <w:rPr>
                <w:szCs w:val="22"/>
                <w:vertAlign w:val="superscript"/>
              </w:rPr>
              <w:t>l</w:t>
            </w:r>
          </w:p>
        </w:tc>
        <w:tc>
          <w:tcPr>
            <w:tcW w:w="709" w:type="dxa"/>
          </w:tcPr>
          <w:p w14:paraId="760729F6" w14:textId="3EDAC232" w:rsidR="006A0156" w:rsidRPr="00125EEA" w:rsidRDefault="006A0156">
            <w:pPr>
              <w:spacing w:line="240" w:lineRule="auto"/>
              <w:ind w:left="90"/>
              <w:rPr>
                <w:szCs w:val="22"/>
              </w:rPr>
            </w:pPr>
            <w:r w:rsidRPr="00125EEA">
              <w:rPr>
                <w:szCs w:val="22"/>
              </w:rPr>
              <w:t>0</w:t>
            </w:r>
            <w:r w:rsidR="004C2930" w:rsidRPr="00125EEA">
              <w:rPr>
                <w:szCs w:val="22"/>
              </w:rPr>
              <w:t>,</w:t>
            </w:r>
            <w:r w:rsidRPr="00125EEA">
              <w:rPr>
                <w:szCs w:val="22"/>
              </w:rPr>
              <w:t>3</w:t>
            </w:r>
          </w:p>
        </w:tc>
        <w:tc>
          <w:tcPr>
            <w:tcW w:w="992" w:type="dxa"/>
          </w:tcPr>
          <w:p w14:paraId="0BE1A906" w14:textId="58EAE8F4" w:rsidR="006A0156" w:rsidRPr="00125EEA" w:rsidRDefault="006A0156">
            <w:pPr>
              <w:spacing w:line="240" w:lineRule="auto"/>
              <w:ind w:left="90"/>
              <w:rPr>
                <w:szCs w:val="22"/>
              </w:rPr>
            </w:pPr>
            <w:r w:rsidRPr="00125EEA">
              <w:rPr>
                <w:szCs w:val="22"/>
              </w:rPr>
              <w:t>&lt;0</w:t>
            </w:r>
            <w:r w:rsidR="004C2930" w:rsidRPr="00125EEA">
              <w:rPr>
                <w:szCs w:val="22"/>
              </w:rPr>
              <w:t>,</w:t>
            </w:r>
            <w:r w:rsidRPr="00125EEA">
              <w:rPr>
                <w:szCs w:val="22"/>
              </w:rPr>
              <w:t>1</w:t>
            </w:r>
          </w:p>
        </w:tc>
      </w:tr>
      <w:tr w:rsidR="009650E7" w:rsidRPr="00125EEA" w14:paraId="40DF1269" w14:textId="77777777">
        <w:trPr>
          <w:jc w:val="center"/>
        </w:trPr>
        <w:tc>
          <w:tcPr>
            <w:tcW w:w="9209" w:type="dxa"/>
            <w:gridSpan w:val="7"/>
          </w:tcPr>
          <w:p w14:paraId="795B5BD6" w14:textId="0A58428E" w:rsidR="009650E7" w:rsidRPr="00125EEA" w:rsidRDefault="009650E7">
            <w:pPr>
              <w:spacing w:line="240" w:lineRule="auto"/>
              <w:ind w:left="90"/>
              <w:rPr>
                <w:b/>
                <w:bCs/>
                <w:szCs w:val="22"/>
              </w:rPr>
            </w:pPr>
            <w:r w:rsidRPr="00125EEA">
              <w:rPr>
                <w:b/>
                <w:bCs/>
                <w:szCs w:val="22"/>
              </w:rPr>
              <w:t>Oogaandoeningen</w:t>
            </w:r>
          </w:p>
        </w:tc>
      </w:tr>
      <w:tr w:rsidR="00BF4A0F" w:rsidRPr="00125EEA" w14:paraId="41DD13A7" w14:textId="77777777">
        <w:trPr>
          <w:jc w:val="center"/>
        </w:trPr>
        <w:tc>
          <w:tcPr>
            <w:tcW w:w="2263" w:type="dxa"/>
          </w:tcPr>
          <w:p w14:paraId="50D29586" w14:textId="75A6692A" w:rsidR="00BF4A0F" w:rsidRPr="00125EEA" w:rsidRDefault="009650E7">
            <w:pPr>
              <w:spacing w:line="240" w:lineRule="auto"/>
              <w:ind w:left="90"/>
              <w:rPr>
                <w:szCs w:val="22"/>
              </w:rPr>
            </w:pPr>
            <w:r w:rsidRPr="00125EEA">
              <w:rPr>
                <w:szCs w:val="22"/>
              </w:rPr>
              <w:t>Uveïtis</w:t>
            </w:r>
          </w:p>
        </w:tc>
        <w:tc>
          <w:tcPr>
            <w:tcW w:w="1701" w:type="dxa"/>
          </w:tcPr>
          <w:p w14:paraId="39BF1AAF" w14:textId="4E1315D7" w:rsidR="00BF4A0F" w:rsidRPr="00125EEA" w:rsidRDefault="009650E7">
            <w:pPr>
              <w:spacing w:line="240" w:lineRule="auto"/>
              <w:ind w:left="90"/>
              <w:rPr>
                <w:szCs w:val="22"/>
              </w:rPr>
            </w:pPr>
            <w:r w:rsidRPr="00125EEA">
              <w:rPr>
                <w:szCs w:val="22"/>
              </w:rPr>
              <w:t>Soms</w:t>
            </w:r>
          </w:p>
        </w:tc>
        <w:tc>
          <w:tcPr>
            <w:tcW w:w="709" w:type="dxa"/>
          </w:tcPr>
          <w:p w14:paraId="736F7FB7" w14:textId="1C69F8F0" w:rsidR="00BF4A0F" w:rsidRPr="00125EEA" w:rsidRDefault="009650E7">
            <w:pPr>
              <w:spacing w:line="240" w:lineRule="auto"/>
              <w:ind w:left="90"/>
              <w:rPr>
                <w:szCs w:val="22"/>
              </w:rPr>
            </w:pPr>
            <w:r w:rsidRPr="00125EEA">
              <w:rPr>
                <w:szCs w:val="22"/>
              </w:rPr>
              <w:t>0,3</w:t>
            </w:r>
          </w:p>
        </w:tc>
        <w:tc>
          <w:tcPr>
            <w:tcW w:w="992" w:type="dxa"/>
          </w:tcPr>
          <w:p w14:paraId="17838F03" w14:textId="674FA969" w:rsidR="00BF4A0F" w:rsidRPr="00125EEA" w:rsidRDefault="009650E7">
            <w:pPr>
              <w:spacing w:line="240" w:lineRule="auto"/>
              <w:ind w:left="90"/>
              <w:rPr>
                <w:szCs w:val="22"/>
              </w:rPr>
            </w:pPr>
            <w:r w:rsidRPr="00125EEA">
              <w:rPr>
                <w:szCs w:val="22"/>
              </w:rPr>
              <w:t>0</w:t>
            </w:r>
          </w:p>
        </w:tc>
        <w:tc>
          <w:tcPr>
            <w:tcW w:w="1843" w:type="dxa"/>
          </w:tcPr>
          <w:p w14:paraId="2D121F90" w14:textId="44E82DF4" w:rsidR="00BF4A0F" w:rsidRPr="00125EEA" w:rsidRDefault="009650E7">
            <w:pPr>
              <w:spacing w:line="240" w:lineRule="auto"/>
              <w:ind w:left="90"/>
              <w:rPr>
                <w:szCs w:val="22"/>
              </w:rPr>
            </w:pPr>
            <w:r w:rsidRPr="00125EEA">
              <w:rPr>
                <w:szCs w:val="22"/>
              </w:rPr>
              <w:t>Zelden</w:t>
            </w:r>
            <w:r w:rsidR="0085120E" w:rsidRPr="00125EEA">
              <w:rPr>
                <w:szCs w:val="22"/>
                <w:vertAlign w:val="superscript"/>
              </w:rPr>
              <w:t>l</w:t>
            </w:r>
          </w:p>
        </w:tc>
        <w:tc>
          <w:tcPr>
            <w:tcW w:w="709" w:type="dxa"/>
          </w:tcPr>
          <w:p w14:paraId="2B519701" w14:textId="40E2ACBD" w:rsidR="00BF4A0F" w:rsidRPr="00125EEA" w:rsidRDefault="00B21C14">
            <w:pPr>
              <w:spacing w:line="240" w:lineRule="auto"/>
              <w:ind w:left="90"/>
              <w:rPr>
                <w:szCs w:val="22"/>
              </w:rPr>
            </w:pPr>
            <w:r w:rsidRPr="00125EEA">
              <w:rPr>
                <w:szCs w:val="22"/>
              </w:rPr>
              <w:t>&lt;0</w:t>
            </w:r>
            <w:r w:rsidR="006F479D" w:rsidRPr="00125EEA">
              <w:rPr>
                <w:szCs w:val="22"/>
              </w:rPr>
              <w:t>,</w:t>
            </w:r>
            <w:r w:rsidRPr="00125EEA">
              <w:rPr>
                <w:szCs w:val="22"/>
              </w:rPr>
              <w:t>1</w:t>
            </w:r>
          </w:p>
        </w:tc>
        <w:tc>
          <w:tcPr>
            <w:tcW w:w="992" w:type="dxa"/>
          </w:tcPr>
          <w:p w14:paraId="741AC3F9" w14:textId="69E05EBD" w:rsidR="00BF4A0F" w:rsidRPr="00125EEA" w:rsidRDefault="00B21C14">
            <w:pPr>
              <w:spacing w:line="240" w:lineRule="auto"/>
              <w:ind w:left="90"/>
              <w:rPr>
                <w:szCs w:val="22"/>
              </w:rPr>
            </w:pPr>
            <w:r w:rsidRPr="00125EEA">
              <w:rPr>
                <w:szCs w:val="22"/>
              </w:rPr>
              <w:t>0</w:t>
            </w:r>
          </w:p>
        </w:tc>
      </w:tr>
      <w:tr w:rsidR="006A0156" w:rsidRPr="00125EEA" w14:paraId="1FD4173E" w14:textId="77777777">
        <w:trPr>
          <w:jc w:val="center"/>
        </w:trPr>
        <w:tc>
          <w:tcPr>
            <w:tcW w:w="9209" w:type="dxa"/>
            <w:gridSpan w:val="7"/>
          </w:tcPr>
          <w:p w14:paraId="77E4CE87" w14:textId="46F83D25" w:rsidR="006A0156" w:rsidRPr="00125EEA" w:rsidRDefault="000346DF">
            <w:pPr>
              <w:spacing w:line="240" w:lineRule="auto"/>
              <w:rPr>
                <w:b/>
                <w:bCs/>
                <w:szCs w:val="22"/>
              </w:rPr>
            </w:pPr>
            <w:r w:rsidRPr="00125EEA">
              <w:rPr>
                <w:b/>
                <w:bCs/>
              </w:rPr>
              <w:t>Voedings- en stofwisselingsstoornissen</w:t>
            </w:r>
          </w:p>
        </w:tc>
      </w:tr>
      <w:tr w:rsidR="006A0156" w:rsidRPr="00125EEA" w14:paraId="6F98F91B" w14:textId="77777777">
        <w:trPr>
          <w:jc w:val="center"/>
        </w:trPr>
        <w:tc>
          <w:tcPr>
            <w:tcW w:w="2263" w:type="dxa"/>
          </w:tcPr>
          <w:p w14:paraId="268C654A" w14:textId="4719B3F8" w:rsidR="006A0156" w:rsidRPr="00125EEA" w:rsidRDefault="00BF0EB5">
            <w:pPr>
              <w:spacing w:line="240" w:lineRule="auto"/>
              <w:ind w:left="90"/>
              <w:rPr>
                <w:b/>
                <w:bCs/>
                <w:szCs w:val="22"/>
              </w:rPr>
            </w:pPr>
            <w:r w:rsidRPr="00125EEA">
              <w:rPr>
                <w:szCs w:val="22"/>
              </w:rPr>
              <w:t>Verminderde eetlust</w:t>
            </w:r>
            <w:r w:rsidR="006A0156" w:rsidRPr="00125EEA">
              <w:rPr>
                <w:szCs w:val="22"/>
                <w:vertAlign w:val="superscript"/>
              </w:rPr>
              <w:t>d</w:t>
            </w:r>
          </w:p>
        </w:tc>
        <w:tc>
          <w:tcPr>
            <w:tcW w:w="1701" w:type="dxa"/>
          </w:tcPr>
          <w:p w14:paraId="73169176" w14:textId="6B71E7E5" w:rsidR="006A0156" w:rsidRPr="00125EEA" w:rsidRDefault="004C2930">
            <w:pPr>
              <w:keepNext/>
              <w:spacing w:line="240" w:lineRule="auto"/>
              <w:ind w:right="11"/>
              <w:rPr>
                <w:b/>
                <w:bCs/>
                <w:szCs w:val="22"/>
              </w:rPr>
            </w:pPr>
            <w:r w:rsidRPr="00125EEA">
              <w:rPr>
                <w:szCs w:val="22"/>
              </w:rPr>
              <w:t>Zeer vaak</w:t>
            </w:r>
          </w:p>
        </w:tc>
        <w:tc>
          <w:tcPr>
            <w:tcW w:w="709" w:type="dxa"/>
          </w:tcPr>
          <w:p w14:paraId="43D743F1" w14:textId="022B6745" w:rsidR="006A0156" w:rsidRPr="00125EEA" w:rsidRDefault="006A0156">
            <w:pPr>
              <w:spacing w:line="240" w:lineRule="auto"/>
              <w:ind w:left="90"/>
              <w:rPr>
                <w:b/>
                <w:bCs/>
                <w:szCs w:val="22"/>
              </w:rPr>
            </w:pPr>
            <w:r w:rsidRPr="00125EEA">
              <w:rPr>
                <w:szCs w:val="22"/>
              </w:rPr>
              <w:t>28</w:t>
            </w:r>
            <w:r w:rsidR="004C2930" w:rsidRPr="00125EEA">
              <w:rPr>
                <w:szCs w:val="22"/>
              </w:rPr>
              <w:t>,</w:t>
            </w:r>
            <w:r w:rsidRPr="00125EEA">
              <w:rPr>
                <w:szCs w:val="22"/>
              </w:rPr>
              <w:t>2</w:t>
            </w:r>
          </w:p>
        </w:tc>
        <w:tc>
          <w:tcPr>
            <w:tcW w:w="992" w:type="dxa"/>
          </w:tcPr>
          <w:p w14:paraId="345659EE" w14:textId="48514162" w:rsidR="006A0156" w:rsidRPr="00125EEA" w:rsidRDefault="006A0156">
            <w:pPr>
              <w:keepNext/>
              <w:spacing w:line="240" w:lineRule="auto"/>
              <w:ind w:right="11"/>
              <w:rPr>
                <w:b/>
                <w:bCs/>
                <w:szCs w:val="22"/>
              </w:rPr>
            </w:pPr>
            <w:r w:rsidRPr="00125EEA">
              <w:rPr>
                <w:szCs w:val="22"/>
              </w:rPr>
              <w:t>1</w:t>
            </w:r>
            <w:r w:rsidR="004C2930" w:rsidRPr="00125EEA">
              <w:rPr>
                <w:szCs w:val="22"/>
              </w:rPr>
              <w:t>,</w:t>
            </w:r>
            <w:r w:rsidRPr="00125EEA">
              <w:rPr>
                <w:szCs w:val="22"/>
              </w:rPr>
              <w:t>5</w:t>
            </w:r>
          </w:p>
        </w:tc>
        <w:tc>
          <w:tcPr>
            <w:tcW w:w="1843" w:type="dxa"/>
          </w:tcPr>
          <w:p w14:paraId="6FC4D015" w14:textId="77777777" w:rsidR="006A0156" w:rsidRPr="00125EEA" w:rsidRDefault="006A0156">
            <w:pPr>
              <w:keepNext/>
              <w:spacing w:line="240" w:lineRule="auto"/>
              <w:ind w:right="11"/>
              <w:rPr>
                <w:b/>
                <w:bCs/>
                <w:szCs w:val="22"/>
              </w:rPr>
            </w:pPr>
          </w:p>
        </w:tc>
        <w:tc>
          <w:tcPr>
            <w:tcW w:w="709" w:type="dxa"/>
          </w:tcPr>
          <w:p w14:paraId="6C6FA08D" w14:textId="77777777" w:rsidR="006A0156" w:rsidRPr="00125EEA" w:rsidRDefault="006A0156">
            <w:pPr>
              <w:keepNext/>
              <w:spacing w:line="240" w:lineRule="auto"/>
              <w:ind w:right="11"/>
              <w:rPr>
                <w:b/>
                <w:bCs/>
                <w:szCs w:val="22"/>
              </w:rPr>
            </w:pPr>
          </w:p>
        </w:tc>
        <w:tc>
          <w:tcPr>
            <w:tcW w:w="992" w:type="dxa"/>
          </w:tcPr>
          <w:p w14:paraId="116F22DB" w14:textId="77777777" w:rsidR="006A0156" w:rsidRPr="00125EEA" w:rsidRDefault="006A0156">
            <w:pPr>
              <w:keepNext/>
              <w:spacing w:line="240" w:lineRule="auto"/>
              <w:ind w:right="11"/>
              <w:rPr>
                <w:b/>
                <w:bCs/>
                <w:szCs w:val="22"/>
              </w:rPr>
            </w:pPr>
          </w:p>
        </w:tc>
      </w:tr>
      <w:tr w:rsidR="006A0156" w:rsidRPr="00125EEA" w14:paraId="4DF4420A" w14:textId="77777777">
        <w:trPr>
          <w:jc w:val="center"/>
        </w:trPr>
        <w:tc>
          <w:tcPr>
            <w:tcW w:w="9209" w:type="dxa"/>
            <w:gridSpan w:val="7"/>
          </w:tcPr>
          <w:p w14:paraId="5A9980EF" w14:textId="7B967E5F" w:rsidR="006A0156" w:rsidRPr="00125EEA" w:rsidRDefault="000346DF">
            <w:pPr>
              <w:spacing w:line="240" w:lineRule="auto"/>
              <w:rPr>
                <w:b/>
                <w:bCs/>
                <w:szCs w:val="22"/>
              </w:rPr>
            </w:pPr>
            <w:r w:rsidRPr="00125EEA">
              <w:rPr>
                <w:b/>
                <w:bCs/>
                <w:szCs w:val="24"/>
              </w:rPr>
              <w:t>Zenuwstelselaandoeningen</w:t>
            </w:r>
          </w:p>
        </w:tc>
      </w:tr>
      <w:tr w:rsidR="006A0156" w:rsidRPr="00125EEA" w14:paraId="14EB1A44" w14:textId="77777777">
        <w:trPr>
          <w:jc w:val="center"/>
        </w:trPr>
        <w:tc>
          <w:tcPr>
            <w:tcW w:w="2263" w:type="dxa"/>
          </w:tcPr>
          <w:p w14:paraId="2E966515" w14:textId="78E03ECB" w:rsidR="006A0156" w:rsidRPr="00125EEA" w:rsidRDefault="006A0156">
            <w:pPr>
              <w:spacing w:line="240" w:lineRule="auto"/>
              <w:ind w:left="90"/>
              <w:rPr>
                <w:szCs w:val="22"/>
              </w:rPr>
            </w:pPr>
            <w:r w:rsidRPr="00125EEA">
              <w:rPr>
                <w:szCs w:val="22"/>
              </w:rPr>
              <w:t>Neuropath</w:t>
            </w:r>
            <w:r w:rsidR="00BF0EB5" w:rsidRPr="00125EEA">
              <w:rPr>
                <w:szCs w:val="22"/>
              </w:rPr>
              <w:t>ie</w:t>
            </w:r>
            <w:r w:rsidRPr="00125EEA">
              <w:rPr>
                <w:szCs w:val="22"/>
              </w:rPr>
              <w:t xml:space="preserve"> peri</w:t>
            </w:r>
            <w:r w:rsidR="00BF0EB5" w:rsidRPr="00125EEA">
              <w:rPr>
                <w:szCs w:val="22"/>
              </w:rPr>
              <w:t>f</w:t>
            </w:r>
            <w:r w:rsidRPr="00125EEA">
              <w:rPr>
                <w:szCs w:val="22"/>
              </w:rPr>
              <w:t>e</w:t>
            </w:r>
            <w:r w:rsidR="00BF0EB5" w:rsidRPr="00125EEA">
              <w:rPr>
                <w:szCs w:val="22"/>
              </w:rPr>
              <w:t>er</w:t>
            </w:r>
            <w:r w:rsidRPr="00125EEA">
              <w:rPr>
                <w:szCs w:val="22"/>
                <w:vertAlign w:val="superscript"/>
              </w:rPr>
              <w:t>d,m</w:t>
            </w:r>
          </w:p>
        </w:tc>
        <w:tc>
          <w:tcPr>
            <w:tcW w:w="1701" w:type="dxa"/>
          </w:tcPr>
          <w:p w14:paraId="5AB09C3C" w14:textId="64A1A98A" w:rsidR="006A0156" w:rsidRPr="00125EEA" w:rsidRDefault="00EC0D8E">
            <w:pPr>
              <w:spacing w:line="240" w:lineRule="auto"/>
              <w:ind w:left="90"/>
              <w:rPr>
                <w:szCs w:val="22"/>
              </w:rPr>
            </w:pPr>
            <w:r w:rsidRPr="00125EEA">
              <w:rPr>
                <w:szCs w:val="22"/>
              </w:rPr>
              <w:t>Vaak</w:t>
            </w:r>
          </w:p>
        </w:tc>
        <w:tc>
          <w:tcPr>
            <w:tcW w:w="709" w:type="dxa"/>
          </w:tcPr>
          <w:p w14:paraId="4466A02F" w14:textId="1BBFD834" w:rsidR="006A0156" w:rsidRPr="00125EEA" w:rsidRDefault="006A0156">
            <w:pPr>
              <w:spacing w:line="240" w:lineRule="auto"/>
              <w:ind w:left="90"/>
              <w:rPr>
                <w:szCs w:val="22"/>
              </w:rPr>
            </w:pPr>
            <w:r w:rsidRPr="00125EEA">
              <w:rPr>
                <w:szCs w:val="22"/>
              </w:rPr>
              <w:t>6</w:t>
            </w:r>
            <w:r w:rsidR="00880AF7" w:rsidRPr="00125EEA">
              <w:rPr>
                <w:szCs w:val="22"/>
              </w:rPr>
              <w:t>,</w:t>
            </w:r>
            <w:r w:rsidRPr="00125EEA">
              <w:rPr>
                <w:szCs w:val="22"/>
              </w:rPr>
              <w:t>4</w:t>
            </w:r>
          </w:p>
        </w:tc>
        <w:tc>
          <w:tcPr>
            <w:tcW w:w="992" w:type="dxa"/>
          </w:tcPr>
          <w:p w14:paraId="301C049D" w14:textId="77777777" w:rsidR="006A0156" w:rsidRPr="00125EEA" w:rsidRDefault="006A0156">
            <w:pPr>
              <w:spacing w:line="240" w:lineRule="auto"/>
              <w:ind w:left="90"/>
              <w:rPr>
                <w:szCs w:val="22"/>
              </w:rPr>
            </w:pPr>
            <w:r w:rsidRPr="00125EEA">
              <w:rPr>
                <w:szCs w:val="22"/>
              </w:rPr>
              <w:t>0</w:t>
            </w:r>
          </w:p>
        </w:tc>
        <w:tc>
          <w:tcPr>
            <w:tcW w:w="1843" w:type="dxa"/>
          </w:tcPr>
          <w:p w14:paraId="3DE9D733" w14:textId="77777777" w:rsidR="006A0156" w:rsidRPr="00125EEA" w:rsidRDefault="006A0156">
            <w:pPr>
              <w:spacing w:line="240" w:lineRule="auto"/>
              <w:ind w:left="90"/>
              <w:rPr>
                <w:szCs w:val="22"/>
              </w:rPr>
            </w:pPr>
          </w:p>
        </w:tc>
        <w:tc>
          <w:tcPr>
            <w:tcW w:w="709" w:type="dxa"/>
          </w:tcPr>
          <w:p w14:paraId="4EF1830A" w14:textId="77777777" w:rsidR="006A0156" w:rsidRPr="00125EEA" w:rsidRDefault="006A0156">
            <w:pPr>
              <w:spacing w:line="240" w:lineRule="auto"/>
              <w:ind w:left="90"/>
              <w:rPr>
                <w:szCs w:val="22"/>
              </w:rPr>
            </w:pPr>
          </w:p>
        </w:tc>
        <w:tc>
          <w:tcPr>
            <w:tcW w:w="992" w:type="dxa"/>
          </w:tcPr>
          <w:p w14:paraId="223CE35D" w14:textId="77777777" w:rsidR="006A0156" w:rsidRPr="00125EEA" w:rsidRDefault="006A0156">
            <w:pPr>
              <w:spacing w:line="240" w:lineRule="auto"/>
              <w:ind w:left="90"/>
              <w:rPr>
                <w:szCs w:val="22"/>
              </w:rPr>
            </w:pPr>
          </w:p>
        </w:tc>
      </w:tr>
      <w:tr w:rsidR="006A0156" w:rsidRPr="00125EEA" w14:paraId="0EE6A458" w14:textId="77777777">
        <w:trPr>
          <w:jc w:val="center"/>
        </w:trPr>
        <w:tc>
          <w:tcPr>
            <w:tcW w:w="2263" w:type="dxa"/>
          </w:tcPr>
          <w:p w14:paraId="1A5B4E04" w14:textId="7C64E63C" w:rsidR="006A0156" w:rsidRPr="00125EEA" w:rsidRDefault="006A0156">
            <w:pPr>
              <w:spacing w:line="240" w:lineRule="auto"/>
              <w:ind w:left="90"/>
              <w:rPr>
                <w:szCs w:val="22"/>
              </w:rPr>
            </w:pPr>
            <w:r w:rsidRPr="00125EEA">
              <w:rPr>
                <w:szCs w:val="22"/>
              </w:rPr>
              <w:t>Ence</w:t>
            </w:r>
            <w:r w:rsidR="00BF0EB5" w:rsidRPr="00125EEA">
              <w:rPr>
                <w:szCs w:val="22"/>
              </w:rPr>
              <w:t>f</w:t>
            </w:r>
            <w:r w:rsidRPr="00125EEA">
              <w:rPr>
                <w:szCs w:val="22"/>
              </w:rPr>
              <w:t>alitis</w:t>
            </w:r>
            <w:r w:rsidRPr="00125EEA">
              <w:rPr>
                <w:szCs w:val="22"/>
                <w:vertAlign w:val="superscript"/>
              </w:rPr>
              <w:t>n</w:t>
            </w:r>
          </w:p>
        </w:tc>
        <w:tc>
          <w:tcPr>
            <w:tcW w:w="1701" w:type="dxa"/>
          </w:tcPr>
          <w:p w14:paraId="3BCCA27B" w14:textId="1FDA31BE" w:rsidR="006A0156" w:rsidRPr="00125EEA" w:rsidRDefault="00EC0D8E">
            <w:pPr>
              <w:spacing w:line="240" w:lineRule="auto"/>
              <w:ind w:left="90"/>
              <w:rPr>
                <w:szCs w:val="22"/>
              </w:rPr>
            </w:pPr>
            <w:r w:rsidRPr="00125EEA">
              <w:rPr>
                <w:szCs w:val="22"/>
              </w:rPr>
              <w:t>Soms</w:t>
            </w:r>
          </w:p>
        </w:tc>
        <w:tc>
          <w:tcPr>
            <w:tcW w:w="709" w:type="dxa"/>
          </w:tcPr>
          <w:p w14:paraId="348216E9" w14:textId="3B7CD95C" w:rsidR="006A0156" w:rsidRPr="00125EEA" w:rsidRDefault="006A0156">
            <w:pPr>
              <w:spacing w:line="240" w:lineRule="auto"/>
              <w:ind w:left="90"/>
              <w:rPr>
                <w:szCs w:val="22"/>
              </w:rPr>
            </w:pPr>
            <w:r w:rsidRPr="00125EEA">
              <w:rPr>
                <w:szCs w:val="22"/>
              </w:rPr>
              <w:t>0</w:t>
            </w:r>
            <w:r w:rsidR="00880AF7" w:rsidRPr="00125EEA">
              <w:rPr>
                <w:szCs w:val="22"/>
              </w:rPr>
              <w:t>,</w:t>
            </w:r>
            <w:r w:rsidRPr="00125EEA">
              <w:rPr>
                <w:szCs w:val="22"/>
              </w:rPr>
              <w:t>6</w:t>
            </w:r>
          </w:p>
        </w:tc>
        <w:tc>
          <w:tcPr>
            <w:tcW w:w="992" w:type="dxa"/>
          </w:tcPr>
          <w:p w14:paraId="7DB5B465" w14:textId="015C2FD6" w:rsidR="006A0156" w:rsidRPr="00125EEA" w:rsidRDefault="006A0156">
            <w:pPr>
              <w:spacing w:line="240" w:lineRule="auto"/>
              <w:ind w:left="90"/>
              <w:rPr>
                <w:szCs w:val="22"/>
              </w:rPr>
            </w:pPr>
            <w:r w:rsidRPr="00125EEA">
              <w:rPr>
                <w:szCs w:val="22"/>
              </w:rPr>
              <w:t>0</w:t>
            </w:r>
            <w:r w:rsidR="00880AF7" w:rsidRPr="00125EEA">
              <w:rPr>
                <w:szCs w:val="22"/>
              </w:rPr>
              <w:t>,</w:t>
            </w:r>
            <w:r w:rsidRPr="00125EEA">
              <w:rPr>
                <w:szCs w:val="22"/>
              </w:rPr>
              <w:t>6</w:t>
            </w:r>
          </w:p>
        </w:tc>
        <w:tc>
          <w:tcPr>
            <w:tcW w:w="1843" w:type="dxa"/>
          </w:tcPr>
          <w:p w14:paraId="3ED67908" w14:textId="226ACA96" w:rsidR="006A0156" w:rsidRPr="00125EEA" w:rsidRDefault="00880AF7">
            <w:pPr>
              <w:spacing w:line="240" w:lineRule="auto"/>
              <w:ind w:left="90"/>
              <w:rPr>
                <w:szCs w:val="22"/>
              </w:rPr>
            </w:pPr>
            <w:r w:rsidRPr="00125EEA">
              <w:rPr>
                <w:szCs w:val="22"/>
              </w:rPr>
              <w:t>Z</w:t>
            </w:r>
            <w:r w:rsidR="006A0156" w:rsidRPr="00125EEA">
              <w:rPr>
                <w:szCs w:val="22"/>
              </w:rPr>
              <w:t>e</w:t>
            </w:r>
            <w:r w:rsidRPr="00125EEA">
              <w:rPr>
                <w:szCs w:val="22"/>
              </w:rPr>
              <w:t>lden</w:t>
            </w:r>
            <w:r w:rsidR="006A0156" w:rsidRPr="00125EEA">
              <w:rPr>
                <w:szCs w:val="22"/>
                <w:vertAlign w:val="superscript"/>
              </w:rPr>
              <w:t>l</w:t>
            </w:r>
          </w:p>
        </w:tc>
        <w:tc>
          <w:tcPr>
            <w:tcW w:w="709" w:type="dxa"/>
          </w:tcPr>
          <w:p w14:paraId="44EE08F0" w14:textId="1FA51258" w:rsidR="006A0156" w:rsidRPr="00125EEA" w:rsidRDefault="006A0156">
            <w:pPr>
              <w:spacing w:line="240" w:lineRule="auto"/>
              <w:ind w:left="90"/>
              <w:rPr>
                <w:szCs w:val="22"/>
              </w:rPr>
            </w:pPr>
            <w:r w:rsidRPr="00125EEA">
              <w:rPr>
                <w:szCs w:val="22"/>
              </w:rPr>
              <w:t>&lt;0</w:t>
            </w:r>
            <w:r w:rsidR="00880AF7" w:rsidRPr="00125EEA">
              <w:rPr>
                <w:szCs w:val="22"/>
              </w:rPr>
              <w:t>,</w:t>
            </w:r>
            <w:r w:rsidRPr="00125EEA">
              <w:rPr>
                <w:szCs w:val="22"/>
              </w:rPr>
              <w:t>1</w:t>
            </w:r>
          </w:p>
        </w:tc>
        <w:tc>
          <w:tcPr>
            <w:tcW w:w="992" w:type="dxa"/>
          </w:tcPr>
          <w:p w14:paraId="7AD9C1A4" w14:textId="77777777" w:rsidR="006A0156" w:rsidRPr="00125EEA" w:rsidRDefault="006A0156">
            <w:pPr>
              <w:spacing w:line="240" w:lineRule="auto"/>
              <w:ind w:left="90"/>
              <w:rPr>
                <w:szCs w:val="22"/>
              </w:rPr>
            </w:pPr>
            <w:r w:rsidRPr="00125EEA">
              <w:rPr>
                <w:szCs w:val="22"/>
              </w:rPr>
              <w:t>0</w:t>
            </w:r>
          </w:p>
        </w:tc>
      </w:tr>
      <w:tr w:rsidR="006A0156" w:rsidRPr="00125EEA" w14:paraId="1EA35CB1" w14:textId="77777777">
        <w:trPr>
          <w:jc w:val="center"/>
        </w:trPr>
        <w:tc>
          <w:tcPr>
            <w:tcW w:w="2263" w:type="dxa"/>
          </w:tcPr>
          <w:p w14:paraId="413B8FDF" w14:textId="77777777" w:rsidR="006A0156" w:rsidRPr="00125EEA" w:rsidRDefault="006A0156">
            <w:pPr>
              <w:spacing w:line="240" w:lineRule="auto"/>
              <w:ind w:left="90"/>
              <w:rPr>
                <w:szCs w:val="22"/>
              </w:rPr>
            </w:pPr>
            <w:r w:rsidRPr="00125EEA">
              <w:rPr>
                <w:szCs w:val="22"/>
              </w:rPr>
              <w:t>Myasthenia gravis</w:t>
            </w:r>
          </w:p>
        </w:tc>
        <w:tc>
          <w:tcPr>
            <w:tcW w:w="1701" w:type="dxa"/>
          </w:tcPr>
          <w:p w14:paraId="250B37ED" w14:textId="5765DCFE" w:rsidR="006A0156" w:rsidRPr="00125EEA" w:rsidRDefault="00EC0D8E">
            <w:pPr>
              <w:spacing w:line="240" w:lineRule="auto"/>
              <w:ind w:left="90"/>
              <w:rPr>
                <w:szCs w:val="22"/>
              </w:rPr>
            </w:pPr>
            <w:r w:rsidRPr="00125EEA">
              <w:rPr>
                <w:szCs w:val="22"/>
              </w:rPr>
              <w:t>Z</w:t>
            </w:r>
            <w:r w:rsidR="006A0156" w:rsidRPr="00125EEA">
              <w:rPr>
                <w:szCs w:val="22"/>
              </w:rPr>
              <w:t>e</w:t>
            </w:r>
            <w:r w:rsidRPr="00125EEA">
              <w:rPr>
                <w:szCs w:val="22"/>
              </w:rPr>
              <w:t>lden</w:t>
            </w:r>
            <w:r w:rsidR="006A0156" w:rsidRPr="00125EEA">
              <w:rPr>
                <w:szCs w:val="22"/>
                <w:vertAlign w:val="superscript"/>
              </w:rPr>
              <w:t>o</w:t>
            </w:r>
          </w:p>
        </w:tc>
        <w:tc>
          <w:tcPr>
            <w:tcW w:w="709" w:type="dxa"/>
          </w:tcPr>
          <w:p w14:paraId="3A6D57BD" w14:textId="3CF02205" w:rsidR="006A0156" w:rsidRPr="00125EEA" w:rsidRDefault="006A0156">
            <w:pPr>
              <w:spacing w:line="240" w:lineRule="auto"/>
              <w:ind w:left="90"/>
              <w:rPr>
                <w:szCs w:val="22"/>
              </w:rPr>
            </w:pPr>
            <w:r w:rsidRPr="00125EEA">
              <w:rPr>
                <w:szCs w:val="22"/>
              </w:rPr>
              <w:t>&lt;0</w:t>
            </w:r>
            <w:r w:rsidR="00880AF7" w:rsidRPr="00125EEA">
              <w:rPr>
                <w:szCs w:val="22"/>
              </w:rPr>
              <w:t>,</w:t>
            </w:r>
            <w:r w:rsidRPr="00125EEA">
              <w:rPr>
                <w:szCs w:val="22"/>
              </w:rPr>
              <w:t>1</w:t>
            </w:r>
          </w:p>
        </w:tc>
        <w:tc>
          <w:tcPr>
            <w:tcW w:w="992" w:type="dxa"/>
          </w:tcPr>
          <w:p w14:paraId="0FCBC2EF" w14:textId="04E278FD" w:rsidR="006A0156" w:rsidRPr="00125EEA" w:rsidRDefault="006A0156">
            <w:pPr>
              <w:spacing w:line="240" w:lineRule="auto"/>
              <w:ind w:left="90"/>
              <w:rPr>
                <w:szCs w:val="22"/>
              </w:rPr>
            </w:pPr>
            <w:r w:rsidRPr="00125EEA">
              <w:rPr>
                <w:szCs w:val="22"/>
              </w:rPr>
              <w:t>&lt;0</w:t>
            </w:r>
            <w:r w:rsidR="00880AF7" w:rsidRPr="00125EEA">
              <w:rPr>
                <w:szCs w:val="22"/>
              </w:rPr>
              <w:t>,</w:t>
            </w:r>
            <w:r w:rsidRPr="00125EEA">
              <w:rPr>
                <w:szCs w:val="22"/>
              </w:rPr>
              <w:t>1</w:t>
            </w:r>
          </w:p>
        </w:tc>
        <w:tc>
          <w:tcPr>
            <w:tcW w:w="1843" w:type="dxa"/>
          </w:tcPr>
          <w:p w14:paraId="1701F310" w14:textId="25161AE6" w:rsidR="006A0156" w:rsidRPr="00125EEA" w:rsidRDefault="00880AF7">
            <w:pPr>
              <w:spacing w:line="240" w:lineRule="auto"/>
              <w:ind w:left="90"/>
              <w:rPr>
                <w:szCs w:val="22"/>
              </w:rPr>
            </w:pPr>
            <w:r w:rsidRPr="00125EEA">
              <w:rPr>
                <w:szCs w:val="22"/>
              </w:rPr>
              <w:t>Soms</w:t>
            </w:r>
          </w:p>
        </w:tc>
        <w:tc>
          <w:tcPr>
            <w:tcW w:w="709" w:type="dxa"/>
          </w:tcPr>
          <w:p w14:paraId="40D6750B" w14:textId="6B113D01" w:rsidR="006A0156" w:rsidRPr="00125EEA" w:rsidRDefault="006A0156">
            <w:pPr>
              <w:spacing w:line="240" w:lineRule="auto"/>
              <w:ind w:left="90"/>
              <w:rPr>
                <w:szCs w:val="22"/>
              </w:rPr>
            </w:pPr>
            <w:r w:rsidRPr="00125EEA">
              <w:rPr>
                <w:szCs w:val="22"/>
              </w:rPr>
              <w:t>0</w:t>
            </w:r>
            <w:r w:rsidR="00880AF7" w:rsidRPr="00125EEA">
              <w:rPr>
                <w:szCs w:val="22"/>
              </w:rPr>
              <w:t>,</w:t>
            </w:r>
            <w:r w:rsidRPr="00125EEA">
              <w:rPr>
                <w:szCs w:val="22"/>
              </w:rPr>
              <w:t>4</w:t>
            </w:r>
          </w:p>
        </w:tc>
        <w:tc>
          <w:tcPr>
            <w:tcW w:w="992" w:type="dxa"/>
          </w:tcPr>
          <w:p w14:paraId="7E5504BA" w14:textId="77777777" w:rsidR="006A0156" w:rsidRPr="00125EEA" w:rsidRDefault="006A0156">
            <w:pPr>
              <w:spacing w:line="240" w:lineRule="auto"/>
              <w:ind w:left="90"/>
              <w:rPr>
                <w:szCs w:val="22"/>
              </w:rPr>
            </w:pPr>
            <w:r w:rsidRPr="00125EEA">
              <w:rPr>
                <w:szCs w:val="22"/>
              </w:rPr>
              <w:t>0</w:t>
            </w:r>
          </w:p>
        </w:tc>
      </w:tr>
      <w:tr w:rsidR="006A0156" w:rsidRPr="00125EEA" w14:paraId="156235A0" w14:textId="77777777">
        <w:trPr>
          <w:jc w:val="center"/>
        </w:trPr>
        <w:tc>
          <w:tcPr>
            <w:tcW w:w="2263" w:type="dxa"/>
          </w:tcPr>
          <w:p w14:paraId="7C27B55C" w14:textId="03284F8B" w:rsidR="006A0156" w:rsidRPr="00125EEA" w:rsidRDefault="006A0156">
            <w:pPr>
              <w:spacing w:line="240" w:lineRule="auto"/>
              <w:ind w:left="90"/>
              <w:rPr>
                <w:szCs w:val="22"/>
              </w:rPr>
            </w:pPr>
            <w:r w:rsidRPr="00125EEA">
              <w:rPr>
                <w:szCs w:val="22"/>
              </w:rPr>
              <w:t>Guillain-Barré</w:t>
            </w:r>
            <w:r w:rsidR="00C2767A" w:rsidRPr="00125EEA">
              <w:rPr>
                <w:szCs w:val="22"/>
              </w:rPr>
              <w:t>-</w:t>
            </w:r>
            <w:r w:rsidRPr="00125EEA">
              <w:rPr>
                <w:szCs w:val="22"/>
              </w:rPr>
              <w:t xml:space="preserve"> syndro</w:t>
            </w:r>
            <w:r w:rsidR="00C2767A" w:rsidRPr="00125EEA">
              <w:rPr>
                <w:szCs w:val="22"/>
              </w:rPr>
              <w:t>om</w:t>
            </w:r>
          </w:p>
        </w:tc>
        <w:tc>
          <w:tcPr>
            <w:tcW w:w="1701" w:type="dxa"/>
          </w:tcPr>
          <w:p w14:paraId="1A657A11" w14:textId="75B4F7C3" w:rsidR="006A0156" w:rsidRPr="00125EEA" w:rsidRDefault="00880AF7">
            <w:pPr>
              <w:spacing w:line="240" w:lineRule="auto"/>
              <w:ind w:left="90"/>
              <w:rPr>
                <w:szCs w:val="22"/>
              </w:rPr>
            </w:pPr>
            <w:r w:rsidRPr="00125EEA">
              <w:rPr>
                <w:szCs w:val="22"/>
              </w:rPr>
              <w:t>Z</w:t>
            </w:r>
            <w:r w:rsidR="006A0156" w:rsidRPr="00125EEA">
              <w:rPr>
                <w:szCs w:val="22"/>
              </w:rPr>
              <w:t>e</w:t>
            </w:r>
            <w:r w:rsidRPr="00125EEA">
              <w:rPr>
                <w:szCs w:val="22"/>
              </w:rPr>
              <w:t>lden</w:t>
            </w:r>
            <w:r w:rsidR="006A0156" w:rsidRPr="00125EEA">
              <w:rPr>
                <w:szCs w:val="22"/>
                <w:vertAlign w:val="superscript"/>
              </w:rPr>
              <w:t>p</w:t>
            </w:r>
          </w:p>
        </w:tc>
        <w:tc>
          <w:tcPr>
            <w:tcW w:w="709" w:type="dxa"/>
          </w:tcPr>
          <w:p w14:paraId="4208AA87" w14:textId="0730C274" w:rsidR="006A0156" w:rsidRPr="00125EEA" w:rsidRDefault="006A0156">
            <w:pPr>
              <w:spacing w:line="240" w:lineRule="auto"/>
              <w:ind w:left="90"/>
              <w:rPr>
                <w:szCs w:val="22"/>
              </w:rPr>
            </w:pPr>
            <w:r w:rsidRPr="00125EEA">
              <w:rPr>
                <w:szCs w:val="22"/>
              </w:rPr>
              <w:t>&lt;0</w:t>
            </w:r>
            <w:r w:rsidR="00880AF7" w:rsidRPr="00125EEA">
              <w:rPr>
                <w:szCs w:val="22"/>
              </w:rPr>
              <w:t>,</w:t>
            </w:r>
            <w:r w:rsidRPr="00125EEA">
              <w:rPr>
                <w:szCs w:val="22"/>
              </w:rPr>
              <w:t>1</w:t>
            </w:r>
          </w:p>
        </w:tc>
        <w:tc>
          <w:tcPr>
            <w:tcW w:w="992" w:type="dxa"/>
          </w:tcPr>
          <w:p w14:paraId="6182DA67" w14:textId="77777777" w:rsidR="006A0156" w:rsidRPr="00125EEA" w:rsidRDefault="006A0156">
            <w:pPr>
              <w:spacing w:line="240" w:lineRule="auto"/>
              <w:ind w:left="90"/>
              <w:rPr>
                <w:szCs w:val="22"/>
              </w:rPr>
            </w:pPr>
            <w:r w:rsidRPr="00125EEA">
              <w:rPr>
                <w:szCs w:val="22"/>
              </w:rPr>
              <w:t>0</w:t>
            </w:r>
          </w:p>
        </w:tc>
        <w:tc>
          <w:tcPr>
            <w:tcW w:w="1843" w:type="dxa"/>
          </w:tcPr>
          <w:p w14:paraId="740187B1" w14:textId="38C69726" w:rsidR="006A0156" w:rsidRPr="00125EEA" w:rsidRDefault="00880AF7">
            <w:pPr>
              <w:spacing w:line="240" w:lineRule="auto"/>
              <w:ind w:left="90"/>
              <w:rPr>
                <w:szCs w:val="22"/>
              </w:rPr>
            </w:pPr>
            <w:r w:rsidRPr="00125EEA">
              <w:rPr>
                <w:szCs w:val="22"/>
              </w:rPr>
              <w:t>Z</w:t>
            </w:r>
            <w:r w:rsidR="006A0156" w:rsidRPr="00125EEA">
              <w:rPr>
                <w:szCs w:val="22"/>
              </w:rPr>
              <w:t>e</w:t>
            </w:r>
            <w:r w:rsidRPr="00125EEA">
              <w:rPr>
                <w:szCs w:val="22"/>
              </w:rPr>
              <w:t>lden</w:t>
            </w:r>
            <w:r w:rsidR="006A0156" w:rsidRPr="00125EEA">
              <w:rPr>
                <w:szCs w:val="22"/>
                <w:vertAlign w:val="superscript"/>
              </w:rPr>
              <w:t>p</w:t>
            </w:r>
          </w:p>
        </w:tc>
        <w:tc>
          <w:tcPr>
            <w:tcW w:w="709" w:type="dxa"/>
          </w:tcPr>
          <w:p w14:paraId="79BF8F2D" w14:textId="570718A4" w:rsidR="006A0156" w:rsidRPr="00125EEA" w:rsidRDefault="006A0156">
            <w:pPr>
              <w:spacing w:line="240" w:lineRule="auto"/>
              <w:ind w:left="90"/>
              <w:rPr>
                <w:szCs w:val="22"/>
              </w:rPr>
            </w:pPr>
            <w:r w:rsidRPr="00125EEA">
              <w:rPr>
                <w:szCs w:val="22"/>
              </w:rPr>
              <w:t>&lt;0</w:t>
            </w:r>
            <w:r w:rsidR="00880AF7" w:rsidRPr="00125EEA">
              <w:rPr>
                <w:szCs w:val="22"/>
              </w:rPr>
              <w:t>,</w:t>
            </w:r>
            <w:r w:rsidRPr="00125EEA">
              <w:rPr>
                <w:szCs w:val="22"/>
              </w:rPr>
              <w:t>1</w:t>
            </w:r>
          </w:p>
        </w:tc>
        <w:tc>
          <w:tcPr>
            <w:tcW w:w="992" w:type="dxa"/>
          </w:tcPr>
          <w:p w14:paraId="44E4B78B" w14:textId="77777777" w:rsidR="006A0156" w:rsidRPr="00125EEA" w:rsidRDefault="006A0156">
            <w:pPr>
              <w:spacing w:line="240" w:lineRule="auto"/>
              <w:ind w:left="90"/>
              <w:rPr>
                <w:szCs w:val="22"/>
              </w:rPr>
            </w:pPr>
            <w:r w:rsidRPr="00125EEA">
              <w:rPr>
                <w:szCs w:val="22"/>
              </w:rPr>
              <w:t>0</w:t>
            </w:r>
          </w:p>
        </w:tc>
      </w:tr>
      <w:tr w:rsidR="006A0156" w:rsidRPr="00125EEA" w14:paraId="607C8D00" w14:textId="77777777">
        <w:trPr>
          <w:jc w:val="center"/>
        </w:trPr>
        <w:tc>
          <w:tcPr>
            <w:tcW w:w="2263" w:type="dxa"/>
          </w:tcPr>
          <w:p w14:paraId="73B004B4" w14:textId="77777777" w:rsidR="006A0156" w:rsidRPr="00125EEA" w:rsidRDefault="006A0156">
            <w:pPr>
              <w:spacing w:line="240" w:lineRule="auto"/>
              <w:ind w:left="90"/>
              <w:rPr>
                <w:szCs w:val="22"/>
              </w:rPr>
            </w:pPr>
            <w:r w:rsidRPr="00125EEA">
              <w:rPr>
                <w:szCs w:val="22"/>
              </w:rPr>
              <w:t>Meningitis</w:t>
            </w:r>
          </w:p>
        </w:tc>
        <w:tc>
          <w:tcPr>
            <w:tcW w:w="1701" w:type="dxa"/>
          </w:tcPr>
          <w:p w14:paraId="42B15577" w14:textId="70563DF8" w:rsidR="006A0156" w:rsidRPr="00125EEA" w:rsidRDefault="00880AF7">
            <w:pPr>
              <w:spacing w:line="240" w:lineRule="auto"/>
              <w:ind w:left="90"/>
              <w:rPr>
                <w:szCs w:val="22"/>
              </w:rPr>
            </w:pPr>
            <w:r w:rsidRPr="00125EEA">
              <w:rPr>
                <w:szCs w:val="22"/>
              </w:rPr>
              <w:t>Z</w:t>
            </w:r>
            <w:r w:rsidR="006A0156" w:rsidRPr="00125EEA">
              <w:rPr>
                <w:szCs w:val="22"/>
              </w:rPr>
              <w:t>e</w:t>
            </w:r>
            <w:r w:rsidRPr="00125EEA">
              <w:rPr>
                <w:szCs w:val="22"/>
              </w:rPr>
              <w:t>lden</w:t>
            </w:r>
            <w:r w:rsidR="006A0156" w:rsidRPr="00125EEA">
              <w:rPr>
                <w:szCs w:val="22"/>
                <w:vertAlign w:val="superscript"/>
              </w:rPr>
              <w:t>o</w:t>
            </w:r>
          </w:p>
        </w:tc>
        <w:tc>
          <w:tcPr>
            <w:tcW w:w="709" w:type="dxa"/>
          </w:tcPr>
          <w:p w14:paraId="28289B9C" w14:textId="03F3B180" w:rsidR="006A0156" w:rsidRPr="00125EEA" w:rsidRDefault="006A0156">
            <w:pPr>
              <w:spacing w:line="240" w:lineRule="auto"/>
              <w:ind w:left="90"/>
              <w:rPr>
                <w:szCs w:val="22"/>
              </w:rPr>
            </w:pPr>
            <w:r w:rsidRPr="00125EEA">
              <w:rPr>
                <w:szCs w:val="22"/>
              </w:rPr>
              <w:t>0</w:t>
            </w:r>
            <w:r w:rsidR="00880AF7" w:rsidRPr="00125EEA">
              <w:rPr>
                <w:szCs w:val="22"/>
              </w:rPr>
              <w:t>,</w:t>
            </w:r>
            <w:r w:rsidRPr="00125EEA">
              <w:rPr>
                <w:szCs w:val="22"/>
              </w:rPr>
              <w:t>1</w:t>
            </w:r>
          </w:p>
        </w:tc>
        <w:tc>
          <w:tcPr>
            <w:tcW w:w="992" w:type="dxa"/>
          </w:tcPr>
          <w:p w14:paraId="38E6804C" w14:textId="77777777" w:rsidR="006A0156" w:rsidRPr="00125EEA" w:rsidRDefault="006A0156">
            <w:pPr>
              <w:spacing w:line="240" w:lineRule="auto"/>
              <w:ind w:left="90"/>
              <w:rPr>
                <w:szCs w:val="22"/>
              </w:rPr>
            </w:pPr>
            <w:r w:rsidRPr="00125EEA">
              <w:rPr>
                <w:szCs w:val="22"/>
              </w:rPr>
              <w:t>0</w:t>
            </w:r>
          </w:p>
        </w:tc>
        <w:tc>
          <w:tcPr>
            <w:tcW w:w="1843" w:type="dxa"/>
          </w:tcPr>
          <w:p w14:paraId="7DD4A82A" w14:textId="69C6F89F" w:rsidR="006A0156" w:rsidRPr="00125EEA" w:rsidRDefault="00880AF7">
            <w:pPr>
              <w:spacing w:line="240" w:lineRule="auto"/>
              <w:ind w:left="90"/>
              <w:rPr>
                <w:szCs w:val="22"/>
              </w:rPr>
            </w:pPr>
            <w:r w:rsidRPr="00125EEA">
              <w:rPr>
                <w:szCs w:val="22"/>
              </w:rPr>
              <w:t>Soms</w:t>
            </w:r>
          </w:p>
        </w:tc>
        <w:tc>
          <w:tcPr>
            <w:tcW w:w="709" w:type="dxa"/>
          </w:tcPr>
          <w:p w14:paraId="62445B2D" w14:textId="31C6BC4D" w:rsidR="006A0156" w:rsidRPr="00125EEA" w:rsidRDefault="006A0156">
            <w:pPr>
              <w:spacing w:line="240" w:lineRule="auto"/>
              <w:ind w:left="90"/>
              <w:rPr>
                <w:szCs w:val="22"/>
              </w:rPr>
            </w:pPr>
            <w:r w:rsidRPr="00125EEA">
              <w:rPr>
                <w:szCs w:val="22"/>
              </w:rPr>
              <w:t>0</w:t>
            </w:r>
            <w:r w:rsidR="00880AF7" w:rsidRPr="00125EEA">
              <w:rPr>
                <w:szCs w:val="22"/>
              </w:rPr>
              <w:t>,</w:t>
            </w:r>
            <w:r w:rsidRPr="00125EEA">
              <w:rPr>
                <w:szCs w:val="22"/>
              </w:rPr>
              <w:t>2</w:t>
            </w:r>
          </w:p>
        </w:tc>
        <w:tc>
          <w:tcPr>
            <w:tcW w:w="992" w:type="dxa"/>
          </w:tcPr>
          <w:p w14:paraId="736ABA5E" w14:textId="00C7FEB5" w:rsidR="006A0156" w:rsidRPr="00125EEA" w:rsidRDefault="006A0156">
            <w:pPr>
              <w:spacing w:line="240" w:lineRule="auto"/>
              <w:ind w:left="90"/>
              <w:rPr>
                <w:szCs w:val="22"/>
              </w:rPr>
            </w:pPr>
            <w:r w:rsidRPr="00125EEA">
              <w:rPr>
                <w:szCs w:val="22"/>
              </w:rPr>
              <w:t>0</w:t>
            </w:r>
            <w:r w:rsidR="00880AF7" w:rsidRPr="00125EEA">
              <w:rPr>
                <w:szCs w:val="22"/>
              </w:rPr>
              <w:t>,</w:t>
            </w:r>
            <w:r w:rsidRPr="00125EEA">
              <w:rPr>
                <w:szCs w:val="22"/>
              </w:rPr>
              <w:t>2</w:t>
            </w:r>
          </w:p>
        </w:tc>
      </w:tr>
      <w:tr w:rsidR="00B5609D" w:rsidRPr="00125EEA" w14:paraId="674E143E" w14:textId="77777777">
        <w:trPr>
          <w:jc w:val="center"/>
        </w:trPr>
        <w:tc>
          <w:tcPr>
            <w:tcW w:w="2263" w:type="dxa"/>
          </w:tcPr>
          <w:p w14:paraId="1053A58F" w14:textId="08B996D2" w:rsidR="00B5609D" w:rsidRPr="00125EEA" w:rsidRDefault="00B5609D">
            <w:pPr>
              <w:spacing w:line="240" w:lineRule="auto"/>
              <w:ind w:left="90"/>
              <w:rPr>
                <w:szCs w:val="22"/>
              </w:rPr>
            </w:pPr>
            <w:r w:rsidRPr="00125EEA">
              <w:rPr>
                <w:szCs w:val="22"/>
              </w:rPr>
              <w:t>Myelitis transversa</w:t>
            </w:r>
            <w:r w:rsidR="00ED5026" w:rsidRPr="00125EEA">
              <w:rPr>
                <w:szCs w:val="22"/>
                <w:vertAlign w:val="superscript"/>
              </w:rPr>
              <w:t>q</w:t>
            </w:r>
          </w:p>
        </w:tc>
        <w:tc>
          <w:tcPr>
            <w:tcW w:w="1701" w:type="dxa"/>
          </w:tcPr>
          <w:p w14:paraId="740312B9" w14:textId="7BC88A03" w:rsidR="00B5609D" w:rsidRPr="00125EEA" w:rsidRDefault="004A3B9D">
            <w:pPr>
              <w:spacing w:line="240" w:lineRule="auto"/>
              <w:ind w:left="90"/>
              <w:rPr>
                <w:szCs w:val="22"/>
              </w:rPr>
            </w:pPr>
            <w:r w:rsidRPr="00125EEA">
              <w:rPr>
                <w:szCs w:val="22"/>
              </w:rPr>
              <w:t>Niet bekend</w:t>
            </w:r>
          </w:p>
        </w:tc>
        <w:tc>
          <w:tcPr>
            <w:tcW w:w="709" w:type="dxa"/>
          </w:tcPr>
          <w:p w14:paraId="34F230C1" w14:textId="5892D015" w:rsidR="00B5609D" w:rsidRPr="00125EEA" w:rsidRDefault="00364F59" w:rsidP="00335476">
            <w:pPr>
              <w:spacing w:line="240" w:lineRule="auto"/>
              <w:ind w:left="90"/>
              <w:jc w:val="center"/>
              <w:rPr>
                <w:szCs w:val="22"/>
              </w:rPr>
            </w:pPr>
            <w:r w:rsidRPr="00125EEA">
              <w:rPr>
                <w:szCs w:val="22"/>
              </w:rPr>
              <w:t>-</w:t>
            </w:r>
          </w:p>
        </w:tc>
        <w:tc>
          <w:tcPr>
            <w:tcW w:w="992" w:type="dxa"/>
          </w:tcPr>
          <w:p w14:paraId="4A45252B" w14:textId="57A6093F" w:rsidR="00B5609D" w:rsidRPr="00125EEA" w:rsidRDefault="00364F59" w:rsidP="00335476">
            <w:pPr>
              <w:spacing w:line="240" w:lineRule="auto"/>
              <w:ind w:left="90"/>
              <w:jc w:val="center"/>
              <w:rPr>
                <w:szCs w:val="22"/>
              </w:rPr>
            </w:pPr>
            <w:r w:rsidRPr="00125EEA">
              <w:rPr>
                <w:szCs w:val="22"/>
              </w:rPr>
              <w:t>-</w:t>
            </w:r>
          </w:p>
        </w:tc>
        <w:tc>
          <w:tcPr>
            <w:tcW w:w="1843" w:type="dxa"/>
          </w:tcPr>
          <w:p w14:paraId="59AFC048" w14:textId="131AAF4C" w:rsidR="00B5609D" w:rsidRPr="00125EEA" w:rsidRDefault="00FD1E55">
            <w:pPr>
              <w:spacing w:line="240" w:lineRule="auto"/>
              <w:ind w:left="90"/>
              <w:rPr>
                <w:szCs w:val="22"/>
              </w:rPr>
            </w:pPr>
            <w:r w:rsidRPr="00125EEA">
              <w:rPr>
                <w:szCs w:val="22"/>
              </w:rPr>
              <w:t>Niet bekend</w:t>
            </w:r>
          </w:p>
        </w:tc>
        <w:tc>
          <w:tcPr>
            <w:tcW w:w="709" w:type="dxa"/>
          </w:tcPr>
          <w:p w14:paraId="467065F1" w14:textId="7C538DD5" w:rsidR="00B5609D" w:rsidRPr="00125EEA" w:rsidRDefault="00FD1E55" w:rsidP="00335476">
            <w:pPr>
              <w:spacing w:line="240" w:lineRule="auto"/>
              <w:ind w:left="90"/>
              <w:jc w:val="center"/>
              <w:rPr>
                <w:szCs w:val="22"/>
              </w:rPr>
            </w:pPr>
            <w:r w:rsidRPr="00125EEA">
              <w:rPr>
                <w:szCs w:val="22"/>
              </w:rPr>
              <w:t>-</w:t>
            </w:r>
          </w:p>
        </w:tc>
        <w:tc>
          <w:tcPr>
            <w:tcW w:w="992" w:type="dxa"/>
          </w:tcPr>
          <w:p w14:paraId="6103BBF2" w14:textId="15076A5D" w:rsidR="00B5609D" w:rsidRPr="00125EEA" w:rsidRDefault="00FD1E55" w:rsidP="00335476">
            <w:pPr>
              <w:spacing w:line="240" w:lineRule="auto"/>
              <w:ind w:left="90"/>
              <w:jc w:val="center"/>
              <w:rPr>
                <w:szCs w:val="22"/>
              </w:rPr>
            </w:pPr>
            <w:r w:rsidRPr="00125EEA">
              <w:rPr>
                <w:szCs w:val="22"/>
              </w:rPr>
              <w:t>-</w:t>
            </w:r>
          </w:p>
        </w:tc>
      </w:tr>
      <w:tr w:rsidR="006A0156" w:rsidRPr="00125EEA" w14:paraId="42C5F330" w14:textId="77777777">
        <w:trPr>
          <w:jc w:val="center"/>
        </w:trPr>
        <w:tc>
          <w:tcPr>
            <w:tcW w:w="9209" w:type="dxa"/>
            <w:gridSpan w:val="7"/>
          </w:tcPr>
          <w:p w14:paraId="253A25B9" w14:textId="5301C450" w:rsidR="006A0156" w:rsidRPr="00125EEA" w:rsidRDefault="000D663B">
            <w:pPr>
              <w:spacing w:line="240" w:lineRule="auto"/>
              <w:rPr>
                <w:b/>
                <w:bCs/>
                <w:szCs w:val="22"/>
              </w:rPr>
            </w:pPr>
            <w:r w:rsidRPr="00125EEA">
              <w:rPr>
                <w:b/>
                <w:bCs/>
                <w:szCs w:val="24"/>
              </w:rPr>
              <w:t>Hartaandoeningen</w:t>
            </w:r>
          </w:p>
        </w:tc>
      </w:tr>
      <w:tr w:rsidR="006A0156" w:rsidRPr="00125EEA" w14:paraId="72837775" w14:textId="77777777">
        <w:trPr>
          <w:jc w:val="center"/>
        </w:trPr>
        <w:tc>
          <w:tcPr>
            <w:tcW w:w="2263" w:type="dxa"/>
          </w:tcPr>
          <w:p w14:paraId="3F0F4F21" w14:textId="61219805" w:rsidR="006A0156" w:rsidRPr="00125EEA" w:rsidRDefault="006A0156">
            <w:pPr>
              <w:spacing w:line="240" w:lineRule="auto"/>
              <w:ind w:left="90"/>
              <w:rPr>
                <w:b/>
                <w:bCs/>
                <w:szCs w:val="22"/>
              </w:rPr>
            </w:pPr>
            <w:r w:rsidRPr="00125EEA">
              <w:rPr>
                <w:szCs w:val="22"/>
              </w:rPr>
              <w:t>Myocarditis</w:t>
            </w:r>
            <w:r w:rsidR="00B650F1" w:rsidRPr="00125EEA">
              <w:rPr>
                <w:szCs w:val="22"/>
                <w:vertAlign w:val="superscript"/>
              </w:rPr>
              <w:t>r</w:t>
            </w:r>
          </w:p>
        </w:tc>
        <w:tc>
          <w:tcPr>
            <w:tcW w:w="1701" w:type="dxa"/>
          </w:tcPr>
          <w:p w14:paraId="495B84E5" w14:textId="0524EE3B" w:rsidR="006A0156" w:rsidRPr="00125EEA" w:rsidRDefault="00C873BC" w:rsidP="00121B80">
            <w:pPr>
              <w:spacing w:line="240" w:lineRule="auto"/>
              <w:ind w:left="90"/>
              <w:rPr>
                <w:b/>
                <w:bCs/>
                <w:szCs w:val="22"/>
              </w:rPr>
            </w:pPr>
            <w:r w:rsidRPr="00125EEA">
              <w:rPr>
                <w:szCs w:val="22"/>
              </w:rPr>
              <w:t>Soms</w:t>
            </w:r>
          </w:p>
        </w:tc>
        <w:tc>
          <w:tcPr>
            <w:tcW w:w="709" w:type="dxa"/>
          </w:tcPr>
          <w:p w14:paraId="57063236" w14:textId="09A0D994" w:rsidR="006A0156" w:rsidRPr="00125EEA" w:rsidRDefault="006A0156">
            <w:pPr>
              <w:spacing w:line="240" w:lineRule="auto"/>
              <w:ind w:left="90"/>
              <w:rPr>
                <w:b/>
                <w:bCs/>
                <w:szCs w:val="22"/>
              </w:rPr>
            </w:pPr>
            <w:r w:rsidRPr="00125EEA">
              <w:rPr>
                <w:szCs w:val="22"/>
              </w:rPr>
              <w:t>0</w:t>
            </w:r>
            <w:r w:rsidR="00C873BC" w:rsidRPr="00125EEA">
              <w:rPr>
                <w:szCs w:val="22"/>
              </w:rPr>
              <w:t>,</w:t>
            </w:r>
            <w:r w:rsidRPr="00125EEA">
              <w:rPr>
                <w:szCs w:val="22"/>
              </w:rPr>
              <w:t>3</w:t>
            </w:r>
          </w:p>
        </w:tc>
        <w:tc>
          <w:tcPr>
            <w:tcW w:w="992" w:type="dxa"/>
          </w:tcPr>
          <w:p w14:paraId="23C12679" w14:textId="77777777" w:rsidR="006A0156" w:rsidRPr="00125EEA" w:rsidRDefault="006A0156">
            <w:pPr>
              <w:keepNext/>
              <w:spacing w:line="240" w:lineRule="auto"/>
              <w:ind w:right="11"/>
              <w:rPr>
                <w:b/>
                <w:bCs/>
                <w:szCs w:val="22"/>
              </w:rPr>
            </w:pPr>
            <w:r w:rsidRPr="00125EEA">
              <w:rPr>
                <w:szCs w:val="22"/>
              </w:rPr>
              <w:t>0</w:t>
            </w:r>
          </w:p>
        </w:tc>
        <w:tc>
          <w:tcPr>
            <w:tcW w:w="1843" w:type="dxa"/>
          </w:tcPr>
          <w:p w14:paraId="43EDB62A" w14:textId="5DE905BB" w:rsidR="006A0156" w:rsidRPr="00125EEA" w:rsidRDefault="00C873BC">
            <w:pPr>
              <w:keepNext/>
              <w:spacing w:line="240" w:lineRule="auto"/>
              <w:ind w:right="11"/>
              <w:rPr>
                <w:b/>
                <w:bCs/>
                <w:szCs w:val="22"/>
              </w:rPr>
            </w:pPr>
            <w:r w:rsidRPr="00125EEA">
              <w:rPr>
                <w:szCs w:val="22"/>
                <w:lang w:eastAsia="en-GB"/>
              </w:rPr>
              <w:t>Soms</w:t>
            </w:r>
          </w:p>
        </w:tc>
        <w:tc>
          <w:tcPr>
            <w:tcW w:w="709" w:type="dxa"/>
          </w:tcPr>
          <w:p w14:paraId="11724AAB" w14:textId="6D435C9A" w:rsidR="006A0156" w:rsidRPr="00125EEA" w:rsidRDefault="00BC24A8">
            <w:pPr>
              <w:keepNext/>
              <w:spacing w:line="240" w:lineRule="auto"/>
              <w:ind w:right="11"/>
              <w:rPr>
                <w:b/>
                <w:bCs/>
                <w:szCs w:val="22"/>
              </w:rPr>
            </w:pPr>
            <w:r w:rsidRPr="00125EEA">
              <w:rPr>
                <w:szCs w:val="22"/>
                <w:lang w:eastAsia="en-GB"/>
              </w:rPr>
              <w:t xml:space="preserve"> </w:t>
            </w:r>
            <w:r w:rsidR="006A0156" w:rsidRPr="00125EEA">
              <w:rPr>
                <w:szCs w:val="22"/>
                <w:lang w:eastAsia="en-GB"/>
              </w:rPr>
              <w:t>0</w:t>
            </w:r>
            <w:r w:rsidR="00880AF7" w:rsidRPr="00125EEA">
              <w:rPr>
                <w:szCs w:val="22"/>
                <w:lang w:eastAsia="en-GB"/>
              </w:rPr>
              <w:t>,</w:t>
            </w:r>
            <w:r w:rsidR="006A0156" w:rsidRPr="00125EEA">
              <w:rPr>
                <w:szCs w:val="22"/>
                <w:lang w:eastAsia="en-GB"/>
              </w:rPr>
              <w:t>4</w:t>
            </w:r>
          </w:p>
        </w:tc>
        <w:tc>
          <w:tcPr>
            <w:tcW w:w="992" w:type="dxa"/>
          </w:tcPr>
          <w:p w14:paraId="68A73AB1" w14:textId="77777777" w:rsidR="006A0156" w:rsidRPr="00125EEA" w:rsidRDefault="006A0156">
            <w:pPr>
              <w:keepNext/>
              <w:spacing w:line="240" w:lineRule="auto"/>
              <w:ind w:right="11"/>
              <w:rPr>
                <w:szCs w:val="22"/>
              </w:rPr>
            </w:pPr>
            <w:r w:rsidRPr="00125EEA">
              <w:rPr>
                <w:szCs w:val="22"/>
              </w:rPr>
              <w:t>0</w:t>
            </w:r>
          </w:p>
        </w:tc>
      </w:tr>
      <w:tr w:rsidR="006A0156" w:rsidRPr="00125EEA" w14:paraId="3CB11D74" w14:textId="77777777">
        <w:trPr>
          <w:jc w:val="center"/>
        </w:trPr>
        <w:tc>
          <w:tcPr>
            <w:tcW w:w="9209" w:type="dxa"/>
            <w:gridSpan w:val="7"/>
          </w:tcPr>
          <w:p w14:paraId="388AB792" w14:textId="460708BD" w:rsidR="006A0156" w:rsidRPr="00125EEA" w:rsidRDefault="000D663B">
            <w:pPr>
              <w:spacing w:line="240" w:lineRule="auto"/>
              <w:rPr>
                <w:b/>
                <w:bCs/>
                <w:szCs w:val="22"/>
              </w:rPr>
            </w:pPr>
            <w:r w:rsidRPr="00125EEA">
              <w:rPr>
                <w:b/>
                <w:bCs/>
                <w:szCs w:val="24"/>
              </w:rPr>
              <w:t>Ademhalingsstelsel</w:t>
            </w:r>
            <w:r w:rsidR="009D6458" w:rsidRPr="00125EEA">
              <w:rPr>
                <w:b/>
                <w:bCs/>
                <w:szCs w:val="24"/>
              </w:rPr>
              <w:t>-, borstkas- en mediastinum</w:t>
            </w:r>
            <w:r w:rsidR="0089559E" w:rsidRPr="00125EEA">
              <w:rPr>
                <w:b/>
                <w:bCs/>
                <w:szCs w:val="24"/>
              </w:rPr>
              <w:t>aandoeningen</w:t>
            </w:r>
          </w:p>
        </w:tc>
      </w:tr>
      <w:tr w:rsidR="006A0156" w:rsidRPr="00125EEA" w14:paraId="61E6F71C" w14:textId="77777777">
        <w:trPr>
          <w:jc w:val="center"/>
        </w:trPr>
        <w:tc>
          <w:tcPr>
            <w:tcW w:w="2263" w:type="dxa"/>
          </w:tcPr>
          <w:p w14:paraId="71C3B491" w14:textId="2522F79C" w:rsidR="006A0156" w:rsidRPr="00125EEA" w:rsidRDefault="00C2767A">
            <w:pPr>
              <w:spacing w:line="240" w:lineRule="auto"/>
              <w:ind w:left="90"/>
              <w:rPr>
                <w:szCs w:val="22"/>
              </w:rPr>
            </w:pPr>
            <w:r w:rsidRPr="00125EEA">
              <w:rPr>
                <w:szCs w:val="22"/>
              </w:rPr>
              <w:t>Hoest</w:t>
            </w:r>
            <w:r w:rsidR="00B52516" w:rsidRPr="00125EEA">
              <w:rPr>
                <w:szCs w:val="22"/>
              </w:rPr>
              <w:t>en</w:t>
            </w:r>
            <w:r w:rsidR="006A0156" w:rsidRPr="00125EEA">
              <w:rPr>
                <w:szCs w:val="22"/>
              </w:rPr>
              <w:t>/Productie</w:t>
            </w:r>
            <w:r w:rsidRPr="00125EEA">
              <w:rPr>
                <w:szCs w:val="22"/>
              </w:rPr>
              <w:t>ve</w:t>
            </w:r>
            <w:r w:rsidR="006A0156" w:rsidRPr="00125EEA">
              <w:rPr>
                <w:szCs w:val="22"/>
              </w:rPr>
              <w:t xml:space="preserve"> </w:t>
            </w:r>
            <w:r w:rsidRPr="00125EEA">
              <w:rPr>
                <w:szCs w:val="22"/>
              </w:rPr>
              <w:t>hoest</w:t>
            </w:r>
          </w:p>
        </w:tc>
        <w:tc>
          <w:tcPr>
            <w:tcW w:w="1701" w:type="dxa"/>
          </w:tcPr>
          <w:p w14:paraId="7BF31F2D" w14:textId="0ECBE521" w:rsidR="006A0156" w:rsidRPr="00125EEA" w:rsidRDefault="00FF4C59">
            <w:pPr>
              <w:spacing w:line="240" w:lineRule="auto"/>
              <w:ind w:left="90"/>
              <w:rPr>
                <w:szCs w:val="22"/>
              </w:rPr>
            </w:pPr>
            <w:r w:rsidRPr="00125EEA">
              <w:rPr>
                <w:szCs w:val="22"/>
              </w:rPr>
              <w:t>Zeer vaak</w:t>
            </w:r>
          </w:p>
        </w:tc>
        <w:tc>
          <w:tcPr>
            <w:tcW w:w="709" w:type="dxa"/>
          </w:tcPr>
          <w:p w14:paraId="38FFEEF8" w14:textId="38603A83" w:rsidR="006A0156" w:rsidRPr="00125EEA" w:rsidRDefault="006A0156">
            <w:pPr>
              <w:spacing w:line="240" w:lineRule="auto"/>
              <w:ind w:left="90"/>
              <w:rPr>
                <w:szCs w:val="22"/>
              </w:rPr>
            </w:pPr>
            <w:r w:rsidRPr="00125EEA">
              <w:rPr>
                <w:szCs w:val="22"/>
              </w:rPr>
              <w:t>12</w:t>
            </w:r>
            <w:r w:rsidR="00BC24A8" w:rsidRPr="00125EEA">
              <w:rPr>
                <w:szCs w:val="22"/>
              </w:rPr>
              <w:t>,</w:t>
            </w:r>
            <w:r w:rsidRPr="00125EEA">
              <w:rPr>
                <w:szCs w:val="22"/>
              </w:rPr>
              <w:t>1</w:t>
            </w:r>
          </w:p>
        </w:tc>
        <w:tc>
          <w:tcPr>
            <w:tcW w:w="992" w:type="dxa"/>
          </w:tcPr>
          <w:p w14:paraId="4D7F700B" w14:textId="77777777" w:rsidR="006A0156" w:rsidRPr="00125EEA" w:rsidRDefault="006A0156">
            <w:pPr>
              <w:spacing w:line="240" w:lineRule="auto"/>
              <w:ind w:left="90"/>
              <w:rPr>
                <w:szCs w:val="22"/>
              </w:rPr>
            </w:pPr>
            <w:r w:rsidRPr="00125EEA">
              <w:rPr>
                <w:szCs w:val="22"/>
              </w:rPr>
              <w:t>0</w:t>
            </w:r>
          </w:p>
        </w:tc>
        <w:tc>
          <w:tcPr>
            <w:tcW w:w="1843" w:type="dxa"/>
          </w:tcPr>
          <w:p w14:paraId="2CFA2892" w14:textId="40BA5F88" w:rsidR="006A0156" w:rsidRPr="00125EEA" w:rsidRDefault="00FF4C59">
            <w:pPr>
              <w:spacing w:line="240" w:lineRule="auto"/>
              <w:ind w:left="90"/>
              <w:rPr>
                <w:szCs w:val="22"/>
              </w:rPr>
            </w:pPr>
            <w:r w:rsidRPr="00125EEA">
              <w:rPr>
                <w:szCs w:val="22"/>
              </w:rPr>
              <w:t>Zeer vaak</w:t>
            </w:r>
          </w:p>
        </w:tc>
        <w:tc>
          <w:tcPr>
            <w:tcW w:w="709" w:type="dxa"/>
          </w:tcPr>
          <w:p w14:paraId="13F322F6" w14:textId="248C6559" w:rsidR="006A0156" w:rsidRPr="00125EEA" w:rsidRDefault="006A0156">
            <w:pPr>
              <w:spacing w:line="240" w:lineRule="auto"/>
              <w:ind w:left="90"/>
              <w:rPr>
                <w:szCs w:val="22"/>
              </w:rPr>
            </w:pPr>
            <w:r w:rsidRPr="00125EEA">
              <w:rPr>
                <w:szCs w:val="22"/>
              </w:rPr>
              <w:t>10</w:t>
            </w:r>
            <w:r w:rsidR="00BC24A8" w:rsidRPr="00125EEA">
              <w:rPr>
                <w:szCs w:val="22"/>
              </w:rPr>
              <w:t>,</w:t>
            </w:r>
            <w:r w:rsidRPr="00125EEA">
              <w:rPr>
                <w:szCs w:val="22"/>
              </w:rPr>
              <w:t>8</w:t>
            </w:r>
          </w:p>
        </w:tc>
        <w:tc>
          <w:tcPr>
            <w:tcW w:w="992" w:type="dxa"/>
          </w:tcPr>
          <w:p w14:paraId="7190FA80" w14:textId="29A54973" w:rsidR="006A0156" w:rsidRPr="00125EEA" w:rsidRDefault="006A0156">
            <w:pPr>
              <w:spacing w:line="240" w:lineRule="auto"/>
              <w:ind w:left="90"/>
              <w:rPr>
                <w:szCs w:val="22"/>
              </w:rPr>
            </w:pPr>
            <w:r w:rsidRPr="00125EEA">
              <w:rPr>
                <w:szCs w:val="22"/>
              </w:rPr>
              <w:t>0</w:t>
            </w:r>
            <w:r w:rsidR="00BC24A8" w:rsidRPr="00125EEA">
              <w:rPr>
                <w:szCs w:val="22"/>
              </w:rPr>
              <w:t>,</w:t>
            </w:r>
            <w:r w:rsidRPr="00125EEA">
              <w:rPr>
                <w:szCs w:val="22"/>
              </w:rPr>
              <w:t>2</w:t>
            </w:r>
          </w:p>
        </w:tc>
      </w:tr>
      <w:tr w:rsidR="006A0156" w:rsidRPr="00125EEA" w14:paraId="2459ACAF" w14:textId="77777777">
        <w:trPr>
          <w:jc w:val="center"/>
        </w:trPr>
        <w:tc>
          <w:tcPr>
            <w:tcW w:w="2263" w:type="dxa"/>
          </w:tcPr>
          <w:p w14:paraId="74A2DBB0" w14:textId="6EE5EEDC" w:rsidR="006A0156" w:rsidRPr="00125EEA" w:rsidRDefault="00AE236A">
            <w:pPr>
              <w:spacing w:line="240" w:lineRule="auto"/>
              <w:ind w:left="90"/>
              <w:rPr>
                <w:szCs w:val="22"/>
              </w:rPr>
            </w:pPr>
            <w:r w:rsidRPr="00125EEA">
              <w:rPr>
                <w:szCs w:val="22"/>
              </w:rPr>
              <w:t>Pneumonitis</w:t>
            </w:r>
            <w:r w:rsidRPr="00125EEA">
              <w:rPr>
                <w:szCs w:val="22"/>
                <w:vertAlign w:val="superscript"/>
              </w:rPr>
              <w:t>s</w:t>
            </w:r>
          </w:p>
        </w:tc>
        <w:tc>
          <w:tcPr>
            <w:tcW w:w="1701" w:type="dxa"/>
          </w:tcPr>
          <w:p w14:paraId="26D2EC12" w14:textId="6FE81E0B" w:rsidR="006A0156" w:rsidRPr="00125EEA" w:rsidRDefault="00FF4C59">
            <w:pPr>
              <w:spacing w:line="240" w:lineRule="auto"/>
              <w:ind w:left="90"/>
              <w:rPr>
                <w:szCs w:val="22"/>
              </w:rPr>
            </w:pPr>
            <w:r w:rsidRPr="00125EEA">
              <w:rPr>
                <w:szCs w:val="22"/>
              </w:rPr>
              <w:t>Vaak</w:t>
            </w:r>
          </w:p>
        </w:tc>
        <w:tc>
          <w:tcPr>
            <w:tcW w:w="709" w:type="dxa"/>
          </w:tcPr>
          <w:p w14:paraId="04B72F35" w14:textId="77EA6EA0" w:rsidR="006A0156" w:rsidRPr="00125EEA" w:rsidRDefault="006A0156">
            <w:pPr>
              <w:spacing w:line="240" w:lineRule="auto"/>
              <w:ind w:left="90"/>
              <w:rPr>
                <w:szCs w:val="22"/>
              </w:rPr>
            </w:pPr>
            <w:r w:rsidRPr="00125EEA">
              <w:rPr>
                <w:szCs w:val="22"/>
              </w:rPr>
              <w:t>4</w:t>
            </w:r>
            <w:r w:rsidR="00BC24A8" w:rsidRPr="00125EEA">
              <w:rPr>
                <w:szCs w:val="22"/>
              </w:rPr>
              <w:t>,</w:t>
            </w:r>
            <w:r w:rsidRPr="00125EEA">
              <w:rPr>
                <w:szCs w:val="22"/>
              </w:rPr>
              <w:t>2</w:t>
            </w:r>
          </w:p>
        </w:tc>
        <w:tc>
          <w:tcPr>
            <w:tcW w:w="992" w:type="dxa"/>
          </w:tcPr>
          <w:p w14:paraId="029AAE5E" w14:textId="4CF0F2E0" w:rsidR="006A0156" w:rsidRPr="00125EEA" w:rsidRDefault="006A0156">
            <w:pPr>
              <w:spacing w:line="240" w:lineRule="auto"/>
              <w:ind w:left="90"/>
              <w:rPr>
                <w:szCs w:val="22"/>
              </w:rPr>
            </w:pPr>
            <w:r w:rsidRPr="00125EEA">
              <w:rPr>
                <w:szCs w:val="22"/>
              </w:rPr>
              <w:t>1</w:t>
            </w:r>
            <w:r w:rsidR="00FF4C59" w:rsidRPr="00125EEA">
              <w:rPr>
                <w:szCs w:val="22"/>
              </w:rPr>
              <w:t>,</w:t>
            </w:r>
            <w:r w:rsidRPr="00125EEA">
              <w:rPr>
                <w:szCs w:val="22"/>
              </w:rPr>
              <w:t>2</w:t>
            </w:r>
          </w:p>
        </w:tc>
        <w:tc>
          <w:tcPr>
            <w:tcW w:w="1843" w:type="dxa"/>
          </w:tcPr>
          <w:p w14:paraId="032002C6" w14:textId="05E61E03" w:rsidR="006A0156" w:rsidRPr="00125EEA" w:rsidRDefault="00FF4C59">
            <w:pPr>
              <w:spacing w:line="240" w:lineRule="auto"/>
              <w:ind w:left="90"/>
              <w:rPr>
                <w:szCs w:val="22"/>
              </w:rPr>
            </w:pPr>
            <w:r w:rsidRPr="00125EEA">
              <w:rPr>
                <w:szCs w:val="22"/>
              </w:rPr>
              <w:t>Vaak</w:t>
            </w:r>
          </w:p>
        </w:tc>
        <w:tc>
          <w:tcPr>
            <w:tcW w:w="709" w:type="dxa"/>
          </w:tcPr>
          <w:p w14:paraId="7E17295D" w14:textId="50F4E139" w:rsidR="006A0156" w:rsidRPr="00125EEA" w:rsidRDefault="006A0156">
            <w:pPr>
              <w:spacing w:line="240" w:lineRule="auto"/>
              <w:ind w:left="90"/>
              <w:rPr>
                <w:szCs w:val="22"/>
              </w:rPr>
            </w:pPr>
            <w:r w:rsidRPr="00125EEA">
              <w:rPr>
                <w:szCs w:val="22"/>
              </w:rPr>
              <w:t>2</w:t>
            </w:r>
            <w:r w:rsidR="00BC24A8" w:rsidRPr="00125EEA">
              <w:rPr>
                <w:szCs w:val="22"/>
              </w:rPr>
              <w:t>,</w:t>
            </w:r>
            <w:r w:rsidRPr="00125EEA">
              <w:rPr>
                <w:szCs w:val="22"/>
              </w:rPr>
              <w:t>4</w:t>
            </w:r>
          </w:p>
        </w:tc>
        <w:tc>
          <w:tcPr>
            <w:tcW w:w="992" w:type="dxa"/>
          </w:tcPr>
          <w:p w14:paraId="599AD7E7" w14:textId="1983F1A5" w:rsidR="006A0156" w:rsidRPr="00125EEA" w:rsidRDefault="006A0156">
            <w:pPr>
              <w:spacing w:line="240" w:lineRule="auto"/>
              <w:ind w:left="90"/>
              <w:rPr>
                <w:szCs w:val="22"/>
              </w:rPr>
            </w:pPr>
            <w:r w:rsidRPr="00125EEA">
              <w:rPr>
                <w:szCs w:val="22"/>
              </w:rPr>
              <w:t>0</w:t>
            </w:r>
            <w:r w:rsidR="00BC24A8" w:rsidRPr="00125EEA">
              <w:rPr>
                <w:szCs w:val="22"/>
              </w:rPr>
              <w:t>,</w:t>
            </w:r>
            <w:r w:rsidRPr="00125EEA">
              <w:rPr>
                <w:szCs w:val="22"/>
              </w:rPr>
              <w:t>2</w:t>
            </w:r>
          </w:p>
        </w:tc>
      </w:tr>
      <w:tr w:rsidR="006A0156" w:rsidRPr="00125EEA" w14:paraId="4F34567B" w14:textId="77777777">
        <w:trPr>
          <w:jc w:val="center"/>
        </w:trPr>
        <w:tc>
          <w:tcPr>
            <w:tcW w:w="2263" w:type="dxa"/>
          </w:tcPr>
          <w:p w14:paraId="1F428167" w14:textId="10EC598B" w:rsidR="006A0156" w:rsidRPr="00125EEA" w:rsidRDefault="006A0156">
            <w:pPr>
              <w:spacing w:line="240" w:lineRule="auto"/>
              <w:ind w:left="90"/>
              <w:rPr>
                <w:szCs w:val="22"/>
              </w:rPr>
            </w:pPr>
            <w:r w:rsidRPr="00125EEA">
              <w:rPr>
                <w:szCs w:val="22"/>
              </w:rPr>
              <w:t>Dys</w:t>
            </w:r>
            <w:r w:rsidR="00C2767A" w:rsidRPr="00125EEA">
              <w:rPr>
                <w:szCs w:val="22"/>
              </w:rPr>
              <w:t>f</w:t>
            </w:r>
            <w:r w:rsidRPr="00125EEA">
              <w:rPr>
                <w:szCs w:val="22"/>
              </w:rPr>
              <w:t>oni</w:t>
            </w:r>
            <w:r w:rsidR="00C2767A" w:rsidRPr="00125EEA">
              <w:rPr>
                <w:szCs w:val="22"/>
              </w:rPr>
              <w:t>e</w:t>
            </w:r>
          </w:p>
        </w:tc>
        <w:tc>
          <w:tcPr>
            <w:tcW w:w="1701" w:type="dxa"/>
          </w:tcPr>
          <w:p w14:paraId="556B1F5D" w14:textId="7D9AFED9" w:rsidR="006A0156" w:rsidRPr="00125EEA" w:rsidRDefault="00FF4C59">
            <w:pPr>
              <w:spacing w:line="240" w:lineRule="auto"/>
              <w:ind w:left="90"/>
              <w:rPr>
                <w:szCs w:val="22"/>
              </w:rPr>
            </w:pPr>
            <w:r w:rsidRPr="00125EEA">
              <w:rPr>
                <w:szCs w:val="22"/>
              </w:rPr>
              <w:t>Vaak</w:t>
            </w:r>
          </w:p>
        </w:tc>
        <w:tc>
          <w:tcPr>
            <w:tcW w:w="709" w:type="dxa"/>
          </w:tcPr>
          <w:p w14:paraId="099F0F8D" w14:textId="68358594" w:rsidR="006A0156" w:rsidRPr="00125EEA" w:rsidRDefault="006A0156">
            <w:pPr>
              <w:spacing w:line="240" w:lineRule="auto"/>
              <w:ind w:left="90"/>
              <w:rPr>
                <w:szCs w:val="22"/>
              </w:rPr>
            </w:pPr>
            <w:r w:rsidRPr="00125EEA">
              <w:rPr>
                <w:szCs w:val="22"/>
              </w:rPr>
              <w:t>2</w:t>
            </w:r>
            <w:r w:rsidR="00BC24A8" w:rsidRPr="00125EEA">
              <w:rPr>
                <w:szCs w:val="22"/>
              </w:rPr>
              <w:t>,</w:t>
            </w:r>
            <w:r w:rsidRPr="00125EEA">
              <w:rPr>
                <w:szCs w:val="22"/>
              </w:rPr>
              <w:t>4</w:t>
            </w:r>
          </w:p>
        </w:tc>
        <w:tc>
          <w:tcPr>
            <w:tcW w:w="992" w:type="dxa"/>
          </w:tcPr>
          <w:p w14:paraId="362442C1" w14:textId="77777777" w:rsidR="006A0156" w:rsidRPr="00125EEA" w:rsidRDefault="006A0156">
            <w:pPr>
              <w:spacing w:line="240" w:lineRule="auto"/>
              <w:ind w:left="90"/>
              <w:rPr>
                <w:szCs w:val="22"/>
              </w:rPr>
            </w:pPr>
            <w:r w:rsidRPr="00125EEA">
              <w:rPr>
                <w:szCs w:val="22"/>
              </w:rPr>
              <w:t>0</w:t>
            </w:r>
          </w:p>
        </w:tc>
        <w:tc>
          <w:tcPr>
            <w:tcW w:w="1843" w:type="dxa"/>
          </w:tcPr>
          <w:p w14:paraId="2821B83D" w14:textId="06B7BF92" w:rsidR="006A0156" w:rsidRPr="00125EEA" w:rsidRDefault="00FF4C59">
            <w:pPr>
              <w:spacing w:line="240" w:lineRule="auto"/>
              <w:ind w:left="90"/>
              <w:rPr>
                <w:szCs w:val="22"/>
              </w:rPr>
            </w:pPr>
            <w:r w:rsidRPr="00125EEA">
              <w:rPr>
                <w:szCs w:val="22"/>
              </w:rPr>
              <w:t>Soms</w:t>
            </w:r>
          </w:p>
        </w:tc>
        <w:tc>
          <w:tcPr>
            <w:tcW w:w="709" w:type="dxa"/>
          </w:tcPr>
          <w:p w14:paraId="30A5B2A2" w14:textId="32F9E076" w:rsidR="006A0156" w:rsidRPr="00125EEA" w:rsidRDefault="006A0156">
            <w:pPr>
              <w:spacing w:line="240" w:lineRule="auto"/>
              <w:ind w:left="90"/>
              <w:rPr>
                <w:szCs w:val="22"/>
              </w:rPr>
            </w:pPr>
            <w:r w:rsidRPr="00125EEA">
              <w:rPr>
                <w:szCs w:val="22"/>
              </w:rPr>
              <w:t>0</w:t>
            </w:r>
            <w:r w:rsidR="00BC24A8" w:rsidRPr="00125EEA">
              <w:rPr>
                <w:szCs w:val="22"/>
              </w:rPr>
              <w:t>,</w:t>
            </w:r>
            <w:r w:rsidRPr="00125EEA">
              <w:rPr>
                <w:szCs w:val="22"/>
              </w:rPr>
              <w:t>9</w:t>
            </w:r>
          </w:p>
        </w:tc>
        <w:tc>
          <w:tcPr>
            <w:tcW w:w="992" w:type="dxa"/>
          </w:tcPr>
          <w:p w14:paraId="5FC2CCB6" w14:textId="77777777" w:rsidR="006A0156" w:rsidRPr="00125EEA" w:rsidRDefault="006A0156">
            <w:pPr>
              <w:spacing w:line="240" w:lineRule="auto"/>
              <w:ind w:left="90"/>
              <w:rPr>
                <w:szCs w:val="22"/>
              </w:rPr>
            </w:pPr>
            <w:r w:rsidRPr="00125EEA">
              <w:rPr>
                <w:szCs w:val="22"/>
              </w:rPr>
              <w:t>0</w:t>
            </w:r>
          </w:p>
        </w:tc>
      </w:tr>
      <w:tr w:rsidR="006A0156" w:rsidRPr="00125EEA" w14:paraId="041DF617" w14:textId="77777777">
        <w:trPr>
          <w:jc w:val="center"/>
        </w:trPr>
        <w:tc>
          <w:tcPr>
            <w:tcW w:w="2263" w:type="dxa"/>
          </w:tcPr>
          <w:p w14:paraId="29FB0156" w14:textId="77777777" w:rsidR="0098603D" w:rsidRPr="00125EEA" w:rsidRDefault="006A0156">
            <w:pPr>
              <w:spacing w:line="240" w:lineRule="auto"/>
              <w:ind w:left="90"/>
              <w:rPr>
                <w:szCs w:val="22"/>
              </w:rPr>
            </w:pPr>
            <w:r w:rsidRPr="00125EEA">
              <w:rPr>
                <w:szCs w:val="22"/>
              </w:rPr>
              <w:t>Interstiti</w:t>
            </w:r>
            <w:r w:rsidR="00C2767A" w:rsidRPr="00125EEA">
              <w:rPr>
                <w:szCs w:val="22"/>
              </w:rPr>
              <w:t>ë</w:t>
            </w:r>
            <w:r w:rsidRPr="00125EEA">
              <w:rPr>
                <w:szCs w:val="22"/>
              </w:rPr>
              <w:t>l</w:t>
            </w:r>
            <w:r w:rsidR="00C2767A" w:rsidRPr="00125EEA">
              <w:rPr>
                <w:szCs w:val="22"/>
              </w:rPr>
              <w:t>e</w:t>
            </w:r>
            <w:r w:rsidRPr="00125EEA">
              <w:rPr>
                <w:szCs w:val="22"/>
              </w:rPr>
              <w:t xml:space="preserve"> </w:t>
            </w:r>
          </w:p>
          <w:p w14:paraId="25E689E5" w14:textId="230574D9" w:rsidR="006A0156" w:rsidRPr="00125EEA" w:rsidRDefault="006A0156">
            <w:pPr>
              <w:spacing w:line="240" w:lineRule="auto"/>
              <w:ind w:left="90"/>
              <w:rPr>
                <w:szCs w:val="22"/>
              </w:rPr>
            </w:pPr>
            <w:r w:rsidRPr="00125EEA">
              <w:rPr>
                <w:szCs w:val="22"/>
              </w:rPr>
              <w:t>l</w:t>
            </w:r>
            <w:r w:rsidR="00C2767A" w:rsidRPr="00125EEA">
              <w:rPr>
                <w:szCs w:val="22"/>
              </w:rPr>
              <w:t>o</w:t>
            </w:r>
            <w:r w:rsidRPr="00125EEA">
              <w:rPr>
                <w:szCs w:val="22"/>
              </w:rPr>
              <w:t>ng</w:t>
            </w:r>
            <w:r w:rsidR="00C2767A" w:rsidRPr="00125EEA">
              <w:rPr>
                <w:szCs w:val="22"/>
              </w:rPr>
              <w:t>ziekte</w:t>
            </w:r>
          </w:p>
        </w:tc>
        <w:tc>
          <w:tcPr>
            <w:tcW w:w="1701" w:type="dxa"/>
          </w:tcPr>
          <w:p w14:paraId="1844EE89" w14:textId="1AC6D4E8" w:rsidR="006A0156" w:rsidRPr="00125EEA" w:rsidRDefault="00FF4C59">
            <w:pPr>
              <w:spacing w:line="240" w:lineRule="auto"/>
              <w:ind w:left="90"/>
              <w:rPr>
                <w:szCs w:val="22"/>
              </w:rPr>
            </w:pPr>
            <w:r w:rsidRPr="00125EEA">
              <w:rPr>
                <w:szCs w:val="22"/>
              </w:rPr>
              <w:t>Soms</w:t>
            </w:r>
          </w:p>
        </w:tc>
        <w:tc>
          <w:tcPr>
            <w:tcW w:w="709" w:type="dxa"/>
          </w:tcPr>
          <w:p w14:paraId="277FB72B" w14:textId="287AF0DE" w:rsidR="006A0156" w:rsidRPr="00125EEA" w:rsidRDefault="006A0156">
            <w:pPr>
              <w:spacing w:line="240" w:lineRule="auto"/>
              <w:ind w:left="90"/>
              <w:rPr>
                <w:szCs w:val="22"/>
              </w:rPr>
            </w:pPr>
            <w:r w:rsidRPr="00125EEA">
              <w:rPr>
                <w:szCs w:val="22"/>
              </w:rPr>
              <w:t>0</w:t>
            </w:r>
            <w:r w:rsidR="00BC24A8" w:rsidRPr="00125EEA">
              <w:rPr>
                <w:szCs w:val="22"/>
              </w:rPr>
              <w:t>,</w:t>
            </w:r>
            <w:r w:rsidRPr="00125EEA">
              <w:rPr>
                <w:szCs w:val="22"/>
              </w:rPr>
              <w:t>6</w:t>
            </w:r>
          </w:p>
        </w:tc>
        <w:tc>
          <w:tcPr>
            <w:tcW w:w="992" w:type="dxa"/>
          </w:tcPr>
          <w:p w14:paraId="69A2A557" w14:textId="77777777" w:rsidR="006A0156" w:rsidRPr="00125EEA" w:rsidRDefault="006A0156">
            <w:pPr>
              <w:spacing w:line="240" w:lineRule="auto"/>
              <w:ind w:left="90"/>
              <w:rPr>
                <w:szCs w:val="22"/>
              </w:rPr>
            </w:pPr>
            <w:r w:rsidRPr="00125EEA">
              <w:rPr>
                <w:szCs w:val="22"/>
              </w:rPr>
              <w:t>0</w:t>
            </w:r>
          </w:p>
        </w:tc>
        <w:tc>
          <w:tcPr>
            <w:tcW w:w="1843" w:type="dxa"/>
          </w:tcPr>
          <w:p w14:paraId="1FADE7B4" w14:textId="553A92B3" w:rsidR="006A0156" w:rsidRPr="00125EEA" w:rsidRDefault="00FF4C59">
            <w:pPr>
              <w:spacing w:line="240" w:lineRule="auto"/>
              <w:ind w:left="90"/>
              <w:rPr>
                <w:szCs w:val="22"/>
              </w:rPr>
            </w:pPr>
            <w:r w:rsidRPr="00125EEA">
              <w:rPr>
                <w:szCs w:val="22"/>
              </w:rPr>
              <w:t>Soms</w:t>
            </w:r>
          </w:p>
        </w:tc>
        <w:tc>
          <w:tcPr>
            <w:tcW w:w="709" w:type="dxa"/>
          </w:tcPr>
          <w:p w14:paraId="6D9EA9D9" w14:textId="54CCCF50" w:rsidR="006A0156" w:rsidRPr="00125EEA" w:rsidRDefault="006A0156">
            <w:pPr>
              <w:spacing w:line="240" w:lineRule="auto"/>
              <w:ind w:left="90"/>
              <w:rPr>
                <w:szCs w:val="22"/>
              </w:rPr>
            </w:pPr>
            <w:r w:rsidRPr="00125EEA">
              <w:rPr>
                <w:szCs w:val="22"/>
              </w:rPr>
              <w:t>0</w:t>
            </w:r>
            <w:r w:rsidR="00BC24A8" w:rsidRPr="00125EEA">
              <w:rPr>
                <w:szCs w:val="22"/>
              </w:rPr>
              <w:t>,</w:t>
            </w:r>
            <w:r w:rsidRPr="00125EEA">
              <w:rPr>
                <w:szCs w:val="22"/>
              </w:rPr>
              <w:t>2</w:t>
            </w:r>
          </w:p>
        </w:tc>
        <w:tc>
          <w:tcPr>
            <w:tcW w:w="992" w:type="dxa"/>
          </w:tcPr>
          <w:p w14:paraId="7AE6D247" w14:textId="77777777" w:rsidR="006A0156" w:rsidRPr="00125EEA" w:rsidRDefault="006A0156">
            <w:pPr>
              <w:spacing w:line="240" w:lineRule="auto"/>
              <w:ind w:left="90"/>
              <w:rPr>
                <w:szCs w:val="22"/>
              </w:rPr>
            </w:pPr>
            <w:r w:rsidRPr="00125EEA">
              <w:rPr>
                <w:szCs w:val="22"/>
              </w:rPr>
              <w:t>0</w:t>
            </w:r>
          </w:p>
        </w:tc>
      </w:tr>
      <w:tr w:rsidR="006A0156" w:rsidRPr="00125EEA" w14:paraId="3C023927" w14:textId="77777777">
        <w:trPr>
          <w:jc w:val="center"/>
        </w:trPr>
        <w:tc>
          <w:tcPr>
            <w:tcW w:w="9209" w:type="dxa"/>
            <w:gridSpan w:val="7"/>
          </w:tcPr>
          <w:p w14:paraId="0C76936B" w14:textId="673C34EF" w:rsidR="006A0156" w:rsidRPr="00125EEA" w:rsidRDefault="0089559E">
            <w:pPr>
              <w:spacing w:line="240" w:lineRule="auto"/>
              <w:rPr>
                <w:b/>
                <w:bCs/>
                <w:szCs w:val="22"/>
              </w:rPr>
            </w:pPr>
            <w:r w:rsidRPr="00125EEA">
              <w:rPr>
                <w:b/>
              </w:rPr>
              <w:t>Maagdarmstelsel</w:t>
            </w:r>
            <w:r w:rsidR="002C3EF1" w:rsidRPr="00125EEA">
              <w:rPr>
                <w:b/>
              </w:rPr>
              <w:t>aandoeningen</w:t>
            </w:r>
          </w:p>
        </w:tc>
      </w:tr>
      <w:tr w:rsidR="006A0156" w:rsidRPr="00125EEA" w14:paraId="1EEDF9B8" w14:textId="77777777">
        <w:trPr>
          <w:jc w:val="center"/>
        </w:trPr>
        <w:tc>
          <w:tcPr>
            <w:tcW w:w="2263" w:type="dxa"/>
          </w:tcPr>
          <w:p w14:paraId="3C57595F" w14:textId="627E6DD3" w:rsidR="006A0156" w:rsidRPr="00125EEA" w:rsidRDefault="00B52516">
            <w:pPr>
              <w:spacing w:line="240" w:lineRule="auto"/>
              <w:ind w:left="90"/>
              <w:rPr>
                <w:szCs w:val="22"/>
              </w:rPr>
            </w:pPr>
            <w:r w:rsidRPr="00125EEA">
              <w:rPr>
                <w:szCs w:val="22"/>
              </w:rPr>
              <w:t>Nausea</w:t>
            </w:r>
            <w:r w:rsidR="006A0156" w:rsidRPr="00125EEA">
              <w:rPr>
                <w:szCs w:val="22"/>
                <w:vertAlign w:val="superscript"/>
              </w:rPr>
              <w:t>d</w:t>
            </w:r>
          </w:p>
        </w:tc>
        <w:tc>
          <w:tcPr>
            <w:tcW w:w="1701" w:type="dxa"/>
          </w:tcPr>
          <w:p w14:paraId="7E0C60EF" w14:textId="5845C69E" w:rsidR="006A0156" w:rsidRPr="00125EEA" w:rsidRDefault="00510B1C">
            <w:pPr>
              <w:spacing w:line="240" w:lineRule="auto"/>
              <w:ind w:left="90"/>
              <w:rPr>
                <w:szCs w:val="22"/>
              </w:rPr>
            </w:pPr>
            <w:r w:rsidRPr="00125EEA">
              <w:rPr>
                <w:szCs w:val="22"/>
              </w:rPr>
              <w:t>Zeer vaak</w:t>
            </w:r>
          </w:p>
        </w:tc>
        <w:tc>
          <w:tcPr>
            <w:tcW w:w="709" w:type="dxa"/>
          </w:tcPr>
          <w:p w14:paraId="3BEF9F58" w14:textId="435507F2" w:rsidR="006A0156" w:rsidRPr="00125EEA" w:rsidRDefault="006A0156">
            <w:pPr>
              <w:spacing w:line="240" w:lineRule="auto"/>
              <w:ind w:left="90"/>
              <w:rPr>
                <w:szCs w:val="22"/>
              </w:rPr>
            </w:pPr>
            <w:r w:rsidRPr="00125EEA">
              <w:rPr>
                <w:szCs w:val="22"/>
              </w:rPr>
              <w:t>41</w:t>
            </w:r>
            <w:r w:rsidR="00BC24A8" w:rsidRPr="00125EEA">
              <w:rPr>
                <w:szCs w:val="22"/>
              </w:rPr>
              <w:t>,</w:t>
            </w:r>
            <w:r w:rsidRPr="00125EEA">
              <w:rPr>
                <w:szCs w:val="22"/>
              </w:rPr>
              <w:t>5</w:t>
            </w:r>
          </w:p>
        </w:tc>
        <w:tc>
          <w:tcPr>
            <w:tcW w:w="992" w:type="dxa"/>
          </w:tcPr>
          <w:p w14:paraId="72C0C9CF" w14:textId="68B6674A" w:rsidR="006A0156" w:rsidRPr="00125EEA" w:rsidRDefault="006A0156">
            <w:pPr>
              <w:spacing w:line="240" w:lineRule="auto"/>
              <w:ind w:left="90"/>
              <w:rPr>
                <w:szCs w:val="22"/>
              </w:rPr>
            </w:pPr>
            <w:r w:rsidRPr="00125EEA">
              <w:rPr>
                <w:szCs w:val="22"/>
              </w:rPr>
              <w:t>1</w:t>
            </w:r>
            <w:r w:rsidR="00BC24A8" w:rsidRPr="00125EEA">
              <w:rPr>
                <w:szCs w:val="22"/>
              </w:rPr>
              <w:t>,</w:t>
            </w:r>
            <w:r w:rsidRPr="00125EEA">
              <w:rPr>
                <w:szCs w:val="22"/>
              </w:rPr>
              <w:t>8</w:t>
            </w:r>
          </w:p>
        </w:tc>
        <w:tc>
          <w:tcPr>
            <w:tcW w:w="1843" w:type="dxa"/>
          </w:tcPr>
          <w:p w14:paraId="690AF80B" w14:textId="77777777" w:rsidR="006A0156" w:rsidRPr="00125EEA" w:rsidRDefault="006A0156">
            <w:pPr>
              <w:spacing w:line="240" w:lineRule="auto"/>
              <w:ind w:left="90"/>
              <w:rPr>
                <w:szCs w:val="22"/>
              </w:rPr>
            </w:pPr>
          </w:p>
        </w:tc>
        <w:tc>
          <w:tcPr>
            <w:tcW w:w="709" w:type="dxa"/>
          </w:tcPr>
          <w:p w14:paraId="64DAA2EC" w14:textId="77777777" w:rsidR="006A0156" w:rsidRPr="00125EEA" w:rsidRDefault="006A0156">
            <w:pPr>
              <w:spacing w:line="240" w:lineRule="auto"/>
              <w:ind w:left="90"/>
              <w:rPr>
                <w:szCs w:val="22"/>
              </w:rPr>
            </w:pPr>
          </w:p>
        </w:tc>
        <w:tc>
          <w:tcPr>
            <w:tcW w:w="992" w:type="dxa"/>
          </w:tcPr>
          <w:p w14:paraId="32A92B46" w14:textId="77777777" w:rsidR="006A0156" w:rsidRPr="00125EEA" w:rsidRDefault="006A0156">
            <w:pPr>
              <w:keepNext/>
              <w:spacing w:line="240" w:lineRule="auto"/>
              <w:ind w:right="11"/>
              <w:rPr>
                <w:szCs w:val="22"/>
              </w:rPr>
            </w:pPr>
          </w:p>
        </w:tc>
      </w:tr>
      <w:tr w:rsidR="00510B1C" w:rsidRPr="00125EEA" w14:paraId="032B2886" w14:textId="77777777">
        <w:trPr>
          <w:jc w:val="center"/>
        </w:trPr>
        <w:tc>
          <w:tcPr>
            <w:tcW w:w="2263" w:type="dxa"/>
          </w:tcPr>
          <w:p w14:paraId="2A91C0CA" w14:textId="4B91C649" w:rsidR="00510B1C" w:rsidRPr="00125EEA" w:rsidRDefault="00510B1C" w:rsidP="00510B1C">
            <w:pPr>
              <w:spacing w:line="240" w:lineRule="auto"/>
              <w:ind w:left="90"/>
              <w:rPr>
                <w:szCs w:val="22"/>
              </w:rPr>
            </w:pPr>
            <w:r w:rsidRPr="00125EEA">
              <w:rPr>
                <w:szCs w:val="22"/>
              </w:rPr>
              <w:t>Diarree</w:t>
            </w:r>
          </w:p>
        </w:tc>
        <w:tc>
          <w:tcPr>
            <w:tcW w:w="1701" w:type="dxa"/>
          </w:tcPr>
          <w:p w14:paraId="349DE105" w14:textId="06F8015B" w:rsidR="00510B1C" w:rsidRPr="00125EEA" w:rsidRDefault="00510B1C" w:rsidP="00510B1C">
            <w:pPr>
              <w:spacing w:line="240" w:lineRule="auto"/>
              <w:ind w:left="90"/>
              <w:rPr>
                <w:szCs w:val="22"/>
              </w:rPr>
            </w:pPr>
            <w:r w:rsidRPr="00125EEA">
              <w:rPr>
                <w:szCs w:val="22"/>
              </w:rPr>
              <w:t>Zeer vaak</w:t>
            </w:r>
          </w:p>
        </w:tc>
        <w:tc>
          <w:tcPr>
            <w:tcW w:w="709" w:type="dxa"/>
          </w:tcPr>
          <w:p w14:paraId="27CE5C47" w14:textId="2405DDF4" w:rsidR="00510B1C" w:rsidRPr="00125EEA" w:rsidRDefault="00510B1C" w:rsidP="00510B1C">
            <w:pPr>
              <w:spacing w:line="240" w:lineRule="auto"/>
              <w:ind w:left="90"/>
              <w:rPr>
                <w:szCs w:val="22"/>
              </w:rPr>
            </w:pPr>
            <w:r w:rsidRPr="00125EEA">
              <w:rPr>
                <w:szCs w:val="22"/>
              </w:rPr>
              <w:t>21</w:t>
            </w:r>
            <w:r w:rsidR="00BC24A8" w:rsidRPr="00125EEA">
              <w:rPr>
                <w:szCs w:val="22"/>
              </w:rPr>
              <w:t>,</w:t>
            </w:r>
            <w:r w:rsidRPr="00125EEA">
              <w:rPr>
                <w:szCs w:val="22"/>
              </w:rPr>
              <w:t>5</w:t>
            </w:r>
          </w:p>
        </w:tc>
        <w:tc>
          <w:tcPr>
            <w:tcW w:w="992" w:type="dxa"/>
          </w:tcPr>
          <w:p w14:paraId="32B6D301" w14:textId="723DA645" w:rsidR="00510B1C" w:rsidRPr="00125EEA" w:rsidRDefault="00510B1C" w:rsidP="00510B1C">
            <w:pPr>
              <w:spacing w:line="240" w:lineRule="auto"/>
              <w:ind w:left="90"/>
              <w:rPr>
                <w:szCs w:val="22"/>
              </w:rPr>
            </w:pPr>
            <w:r w:rsidRPr="00125EEA">
              <w:rPr>
                <w:szCs w:val="22"/>
              </w:rPr>
              <w:t>1</w:t>
            </w:r>
            <w:r w:rsidR="00BC24A8" w:rsidRPr="00125EEA">
              <w:rPr>
                <w:szCs w:val="22"/>
              </w:rPr>
              <w:t>,</w:t>
            </w:r>
            <w:r w:rsidRPr="00125EEA">
              <w:rPr>
                <w:szCs w:val="22"/>
              </w:rPr>
              <w:t>5</w:t>
            </w:r>
          </w:p>
        </w:tc>
        <w:tc>
          <w:tcPr>
            <w:tcW w:w="1843" w:type="dxa"/>
          </w:tcPr>
          <w:p w14:paraId="2AC9A495" w14:textId="52757E91" w:rsidR="00510B1C" w:rsidRPr="00125EEA" w:rsidRDefault="00E86C94" w:rsidP="00510B1C">
            <w:pPr>
              <w:spacing w:line="240" w:lineRule="auto"/>
              <w:ind w:left="90"/>
              <w:rPr>
                <w:szCs w:val="22"/>
              </w:rPr>
            </w:pPr>
            <w:r w:rsidRPr="00125EEA">
              <w:rPr>
                <w:szCs w:val="22"/>
              </w:rPr>
              <w:t>Zeer vaak</w:t>
            </w:r>
          </w:p>
        </w:tc>
        <w:tc>
          <w:tcPr>
            <w:tcW w:w="709" w:type="dxa"/>
          </w:tcPr>
          <w:p w14:paraId="14BBAC18" w14:textId="7B0BC095" w:rsidR="00510B1C" w:rsidRPr="00125EEA" w:rsidRDefault="00510B1C" w:rsidP="00510B1C">
            <w:pPr>
              <w:spacing w:line="240" w:lineRule="auto"/>
              <w:ind w:left="90"/>
              <w:rPr>
                <w:szCs w:val="22"/>
              </w:rPr>
            </w:pPr>
            <w:r w:rsidRPr="00125EEA">
              <w:rPr>
                <w:szCs w:val="22"/>
              </w:rPr>
              <w:t>25</w:t>
            </w:r>
            <w:r w:rsidR="00E86C94" w:rsidRPr="00125EEA">
              <w:rPr>
                <w:szCs w:val="22"/>
              </w:rPr>
              <w:t>,</w:t>
            </w:r>
            <w:r w:rsidRPr="00125EEA">
              <w:rPr>
                <w:szCs w:val="22"/>
              </w:rPr>
              <w:t>3</w:t>
            </w:r>
          </w:p>
        </w:tc>
        <w:tc>
          <w:tcPr>
            <w:tcW w:w="992" w:type="dxa"/>
          </w:tcPr>
          <w:p w14:paraId="7EC5BE86" w14:textId="3A9A118A" w:rsidR="00510B1C" w:rsidRPr="00125EEA" w:rsidRDefault="00510B1C" w:rsidP="00510B1C">
            <w:pPr>
              <w:keepNext/>
              <w:spacing w:line="240" w:lineRule="auto"/>
              <w:ind w:right="11"/>
              <w:rPr>
                <w:szCs w:val="22"/>
              </w:rPr>
            </w:pPr>
            <w:r w:rsidRPr="00125EEA">
              <w:rPr>
                <w:szCs w:val="22"/>
                <w:lang w:eastAsia="en-GB"/>
              </w:rPr>
              <w:t>3</w:t>
            </w:r>
            <w:r w:rsidR="008460A9" w:rsidRPr="00125EEA">
              <w:rPr>
                <w:szCs w:val="22"/>
                <w:lang w:eastAsia="en-GB"/>
              </w:rPr>
              <w:t>,</w:t>
            </w:r>
            <w:r w:rsidRPr="00125EEA">
              <w:rPr>
                <w:szCs w:val="22"/>
                <w:lang w:eastAsia="en-GB"/>
              </w:rPr>
              <w:t>9</w:t>
            </w:r>
          </w:p>
        </w:tc>
      </w:tr>
      <w:tr w:rsidR="00510B1C" w:rsidRPr="00125EEA" w14:paraId="7124A4F6" w14:textId="77777777">
        <w:trPr>
          <w:jc w:val="center"/>
        </w:trPr>
        <w:tc>
          <w:tcPr>
            <w:tcW w:w="2263" w:type="dxa"/>
          </w:tcPr>
          <w:p w14:paraId="29BE4A50" w14:textId="78C36C34" w:rsidR="00510B1C" w:rsidRPr="00125EEA" w:rsidRDefault="00510B1C" w:rsidP="00510B1C">
            <w:pPr>
              <w:spacing w:line="240" w:lineRule="auto"/>
              <w:ind w:left="90"/>
              <w:rPr>
                <w:szCs w:val="22"/>
              </w:rPr>
            </w:pPr>
            <w:r w:rsidRPr="00125EEA">
              <w:rPr>
                <w:szCs w:val="22"/>
              </w:rPr>
              <w:t>Constipatie</w:t>
            </w:r>
            <w:r w:rsidRPr="00125EEA">
              <w:rPr>
                <w:szCs w:val="22"/>
                <w:vertAlign w:val="superscript"/>
              </w:rPr>
              <w:t>d</w:t>
            </w:r>
          </w:p>
        </w:tc>
        <w:tc>
          <w:tcPr>
            <w:tcW w:w="1701" w:type="dxa"/>
          </w:tcPr>
          <w:p w14:paraId="0435AA4C" w14:textId="2E1A32DD" w:rsidR="00510B1C" w:rsidRPr="00125EEA" w:rsidRDefault="00510B1C" w:rsidP="00510B1C">
            <w:pPr>
              <w:spacing w:line="240" w:lineRule="auto"/>
              <w:ind w:left="90"/>
              <w:rPr>
                <w:szCs w:val="22"/>
              </w:rPr>
            </w:pPr>
            <w:r w:rsidRPr="00125EEA">
              <w:rPr>
                <w:szCs w:val="22"/>
              </w:rPr>
              <w:t>Zeer vaak</w:t>
            </w:r>
          </w:p>
        </w:tc>
        <w:tc>
          <w:tcPr>
            <w:tcW w:w="709" w:type="dxa"/>
          </w:tcPr>
          <w:p w14:paraId="19D2D7D0" w14:textId="37A28AB0" w:rsidR="00510B1C" w:rsidRPr="00125EEA" w:rsidRDefault="00510B1C" w:rsidP="00510B1C">
            <w:pPr>
              <w:spacing w:line="240" w:lineRule="auto"/>
              <w:ind w:left="90"/>
              <w:rPr>
                <w:szCs w:val="22"/>
              </w:rPr>
            </w:pPr>
            <w:r w:rsidRPr="00125EEA">
              <w:rPr>
                <w:szCs w:val="22"/>
              </w:rPr>
              <w:t>19</w:t>
            </w:r>
            <w:r w:rsidR="00BC24A8" w:rsidRPr="00125EEA">
              <w:rPr>
                <w:szCs w:val="22"/>
              </w:rPr>
              <w:t>,</w:t>
            </w:r>
            <w:r w:rsidRPr="00125EEA">
              <w:rPr>
                <w:szCs w:val="22"/>
              </w:rPr>
              <w:t>1</w:t>
            </w:r>
          </w:p>
        </w:tc>
        <w:tc>
          <w:tcPr>
            <w:tcW w:w="992" w:type="dxa"/>
          </w:tcPr>
          <w:p w14:paraId="48AE14DD" w14:textId="77777777" w:rsidR="00510B1C" w:rsidRPr="00125EEA" w:rsidRDefault="00510B1C" w:rsidP="00510B1C">
            <w:pPr>
              <w:spacing w:line="240" w:lineRule="auto"/>
              <w:ind w:left="90"/>
              <w:rPr>
                <w:szCs w:val="22"/>
              </w:rPr>
            </w:pPr>
            <w:r w:rsidRPr="00125EEA">
              <w:rPr>
                <w:szCs w:val="22"/>
              </w:rPr>
              <w:t>0</w:t>
            </w:r>
          </w:p>
        </w:tc>
        <w:tc>
          <w:tcPr>
            <w:tcW w:w="1843" w:type="dxa"/>
          </w:tcPr>
          <w:p w14:paraId="59633501" w14:textId="77777777" w:rsidR="00510B1C" w:rsidRPr="00125EEA" w:rsidRDefault="00510B1C" w:rsidP="00510B1C">
            <w:pPr>
              <w:spacing w:line="240" w:lineRule="auto"/>
              <w:ind w:left="90"/>
              <w:rPr>
                <w:szCs w:val="22"/>
              </w:rPr>
            </w:pPr>
          </w:p>
        </w:tc>
        <w:tc>
          <w:tcPr>
            <w:tcW w:w="709" w:type="dxa"/>
          </w:tcPr>
          <w:p w14:paraId="4DF55595" w14:textId="77777777" w:rsidR="00510B1C" w:rsidRPr="00125EEA" w:rsidRDefault="00510B1C" w:rsidP="00510B1C">
            <w:pPr>
              <w:spacing w:line="240" w:lineRule="auto"/>
              <w:ind w:left="90"/>
              <w:rPr>
                <w:szCs w:val="22"/>
              </w:rPr>
            </w:pPr>
          </w:p>
        </w:tc>
        <w:tc>
          <w:tcPr>
            <w:tcW w:w="992" w:type="dxa"/>
          </w:tcPr>
          <w:p w14:paraId="57E11662" w14:textId="77777777" w:rsidR="00510B1C" w:rsidRPr="00125EEA" w:rsidRDefault="00510B1C" w:rsidP="00510B1C">
            <w:pPr>
              <w:keepNext/>
              <w:spacing w:line="240" w:lineRule="auto"/>
              <w:ind w:right="11"/>
              <w:rPr>
                <w:szCs w:val="22"/>
              </w:rPr>
            </w:pPr>
          </w:p>
        </w:tc>
      </w:tr>
      <w:tr w:rsidR="00510B1C" w:rsidRPr="00125EEA" w14:paraId="2C8DF6D6" w14:textId="77777777">
        <w:trPr>
          <w:jc w:val="center"/>
        </w:trPr>
        <w:tc>
          <w:tcPr>
            <w:tcW w:w="2263" w:type="dxa"/>
          </w:tcPr>
          <w:p w14:paraId="25D958C5" w14:textId="4FDB9039" w:rsidR="00510B1C" w:rsidRPr="00125EEA" w:rsidRDefault="00510B1C" w:rsidP="00510B1C">
            <w:pPr>
              <w:spacing w:line="240" w:lineRule="auto"/>
              <w:ind w:left="90"/>
              <w:rPr>
                <w:szCs w:val="22"/>
              </w:rPr>
            </w:pPr>
            <w:r w:rsidRPr="00125EEA">
              <w:rPr>
                <w:szCs w:val="22"/>
              </w:rPr>
              <w:lastRenderedPageBreak/>
              <w:t>Braken</w:t>
            </w:r>
            <w:r w:rsidRPr="00125EEA">
              <w:rPr>
                <w:szCs w:val="22"/>
                <w:vertAlign w:val="superscript"/>
              </w:rPr>
              <w:t>d</w:t>
            </w:r>
          </w:p>
        </w:tc>
        <w:tc>
          <w:tcPr>
            <w:tcW w:w="1701" w:type="dxa"/>
          </w:tcPr>
          <w:p w14:paraId="1E2F4A85" w14:textId="23668A70" w:rsidR="00510B1C" w:rsidRPr="00125EEA" w:rsidRDefault="00510B1C" w:rsidP="00510B1C">
            <w:pPr>
              <w:spacing w:line="240" w:lineRule="auto"/>
              <w:ind w:left="90"/>
              <w:rPr>
                <w:szCs w:val="22"/>
              </w:rPr>
            </w:pPr>
            <w:r w:rsidRPr="00125EEA">
              <w:rPr>
                <w:szCs w:val="22"/>
              </w:rPr>
              <w:t>Zeer vaak</w:t>
            </w:r>
          </w:p>
        </w:tc>
        <w:tc>
          <w:tcPr>
            <w:tcW w:w="709" w:type="dxa"/>
          </w:tcPr>
          <w:p w14:paraId="174A98B3" w14:textId="4052C163" w:rsidR="00510B1C" w:rsidRPr="00125EEA" w:rsidRDefault="00510B1C" w:rsidP="00510B1C">
            <w:pPr>
              <w:spacing w:line="240" w:lineRule="auto"/>
              <w:ind w:left="90"/>
              <w:rPr>
                <w:szCs w:val="22"/>
              </w:rPr>
            </w:pPr>
            <w:r w:rsidRPr="00125EEA">
              <w:rPr>
                <w:szCs w:val="22"/>
              </w:rPr>
              <w:t>18</w:t>
            </w:r>
            <w:r w:rsidR="00BC24A8" w:rsidRPr="00125EEA">
              <w:rPr>
                <w:szCs w:val="22"/>
              </w:rPr>
              <w:t>,</w:t>
            </w:r>
            <w:r w:rsidRPr="00125EEA">
              <w:rPr>
                <w:szCs w:val="22"/>
              </w:rPr>
              <w:t>2</w:t>
            </w:r>
          </w:p>
        </w:tc>
        <w:tc>
          <w:tcPr>
            <w:tcW w:w="992" w:type="dxa"/>
          </w:tcPr>
          <w:p w14:paraId="23D0D057" w14:textId="27BFC7F5" w:rsidR="00510B1C" w:rsidRPr="00125EEA" w:rsidRDefault="00510B1C" w:rsidP="00510B1C">
            <w:pPr>
              <w:spacing w:line="240" w:lineRule="auto"/>
              <w:ind w:left="90"/>
              <w:rPr>
                <w:szCs w:val="22"/>
              </w:rPr>
            </w:pPr>
            <w:r w:rsidRPr="00125EEA">
              <w:rPr>
                <w:szCs w:val="22"/>
              </w:rPr>
              <w:t>1</w:t>
            </w:r>
            <w:r w:rsidR="00BC24A8" w:rsidRPr="00125EEA">
              <w:rPr>
                <w:szCs w:val="22"/>
              </w:rPr>
              <w:t>,</w:t>
            </w:r>
            <w:r w:rsidRPr="00125EEA">
              <w:rPr>
                <w:szCs w:val="22"/>
              </w:rPr>
              <w:t>2</w:t>
            </w:r>
          </w:p>
        </w:tc>
        <w:tc>
          <w:tcPr>
            <w:tcW w:w="1843" w:type="dxa"/>
          </w:tcPr>
          <w:p w14:paraId="1CD54DC2" w14:textId="77777777" w:rsidR="00510B1C" w:rsidRPr="00125EEA" w:rsidRDefault="00510B1C" w:rsidP="00510B1C">
            <w:pPr>
              <w:spacing w:line="240" w:lineRule="auto"/>
              <w:ind w:left="90"/>
              <w:rPr>
                <w:szCs w:val="22"/>
              </w:rPr>
            </w:pPr>
          </w:p>
        </w:tc>
        <w:tc>
          <w:tcPr>
            <w:tcW w:w="709" w:type="dxa"/>
          </w:tcPr>
          <w:p w14:paraId="3E14CF23" w14:textId="77777777" w:rsidR="00510B1C" w:rsidRPr="00125EEA" w:rsidRDefault="00510B1C" w:rsidP="00510B1C">
            <w:pPr>
              <w:spacing w:line="240" w:lineRule="auto"/>
              <w:ind w:left="90"/>
              <w:rPr>
                <w:szCs w:val="22"/>
              </w:rPr>
            </w:pPr>
          </w:p>
        </w:tc>
        <w:tc>
          <w:tcPr>
            <w:tcW w:w="992" w:type="dxa"/>
          </w:tcPr>
          <w:p w14:paraId="3F5B4C61" w14:textId="77777777" w:rsidR="00510B1C" w:rsidRPr="00125EEA" w:rsidRDefault="00510B1C" w:rsidP="00510B1C">
            <w:pPr>
              <w:keepNext/>
              <w:spacing w:line="240" w:lineRule="auto"/>
              <w:ind w:right="11"/>
              <w:rPr>
                <w:szCs w:val="22"/>
              </w:rPr>
            </w:pPr>
          </w:p>
        </w:tc>
      </w:tr>
      <w:tr w:rsidR="006A0156" w:rsidRPr="00125EEA" w14:paraId="71DC00FA" w14:textId="77777777">
        <w:trPr>
          <w:jc w:val="center"/>
        </w:trPr>
        <w:tc>
          <w:tcPr>
            <w:tcW w:w="2263" w:type="dxa"/>
          </w:tcPr>
          <w:p w14:paraId="5D434229" w14:textId="06096F67" w:rsidR="006A0156" w:rsidRPr="00125EEA" w:rsidRDefault="006A0156">
            <w:pPr>
              <w:spacing w:line="240" w:lineRule="auto"/>
              <w:ind w:left="90"/>
              <w:rPr>
                <w:szCs w:val="22"/>
              </w:rPr>
            </w:pPr>
            <w:r w:rsidRPr="00125EEA">
              <w:rPr>
                <w:szCs w:val="22"/>
              </w:rPr>
              <w:t>Stomatitis</w:t>
            </w:r>
            <w:r w:rsidRPr="00125EEA">
              <w:rPr>
                <w:szCs w:val="22"/>
                <w:vertAlign w:val="superscript"/>
              </w:rPr>
              <w:t>d,</w:t>
            </w:r>
            <w:r w:rsidR="008D0865" w:rsidRPr="00125EEA">
              <w:rPr>
                <w:szCs w:val="22"/>
                <w:vertAlign w:val="superscript"/>
              </w:rPr>
              <w:t>t</w:t>
            </w:r>
          </w:p>
        </w:tc>
        <w:tc>
          <w:tcPr>
            <w:tcW w:w="1701" w:type="dxa"/>
          </w:tcPr>
          <w:p w14:paraId="784E179A" w14:textId="0E02684F" w:rsidR="006A0156" w:rsidRPr="00125EEA" w:rsidRDefault="00510B1C">
            <w:pPr>
              <w:spacing w:line="240" w:lineRule="auto"/>
              <w:ind w:left="90"/>
              <w:rPr>
                <w:szCs w:val="22"/>
              </w:rPr>
            </w:pPr>
            <w:r w:rsidRPr="00125EEA">
              <w:rPr>
                <w:szCs w:val="22"/>
              </w:rPr>
              <w:t>Vaak</w:t>
            </w:r>
          </w:p>
        </w:tc>
        <w:tc>
          <w:tcPr>
            <w:tcW w:w="709" w:type="dxa"/>
          </w:tcPr>
          <w:p w14:paraId="66EC60AF" w14:textId="084F1993" w:rsidR="006A0156" w:rsidRPr="00125EEA" w:rsidRDefault="006A0156">
            <w:pPr>
              <w:spacing w:line="240" w:lineRule="auto"/>
              <w:ind w:left="90"/>
              <w:rPr>
                <w:szCs w:val="22"/>
              </w:rPr>
            </w:pPr>
            <w:r w:rsidRPr="00125EEA">
              <w:rPr>
                <w:szCs w:val="22"/>
              </w:rPr>
              <w:t>9</w:t>
            </w:r>
            <w:r w:rsidR="00BC24A8" w:rsidRPr="00125EEA">
              <w:rPr>
                <w:szCs w:val="22"/>
              </w:rPr>
              <w:t>,</w:t>
            </w:r>
            <w:r w:rsidRPr="00125EEA">
              <w:rPr>
                <w:szCs w:val="22"/>
              </w:rPr>
              <w:t>7</w:t>
            </w:r>
          </w:p>
        </w:tc>
        <w:tc>
          <w:tcPr>
            <w:tcW w:w="992" w:type="dxa"/>
          </w:tcPr>
          <w:p w14:paraId="15460F97" w14:textId="77777777" w:rsidR="006A0156" w:rsidRPr="00125EEA" w:rsidRDefault="006A0156">
            <w:pPr>
              <w:spacing w:line="240" w:lineRule="auto"/>
              <w:ind w:left="90"/>
              <w:rPr>
                <w:szCs w:val="22"/>
              </w:rPr>
            </w:pPr>
            <w:r w:rsidRPr="00125EEA">
              <w:rPr>
                <w:szCs w:val="22"/>
              </w:rPr>
              <w:t>0</w:t>
            </w:r>
          </w:p>
        </w:tc>
        <w:tc>
          <w:tcPr>
            <w:tcW w:w="1843" w:type="dxa"/>
          </w:tcPr>
          <w:p w14:paraId="3BD0CA8E" w14:textId="77777777" w:rsidR="006A0156" w:rsidRPr="00125EEA" w:rsidRDefault="006A0156">
            <w:pPr>
              <w:spacing w:line="240" w:lineRule="auto"/>
              <w:ind w:left="90"/>
              <w:rPr>
                <w:szCs w:val="22"/>
              </w:rPr>
            </w:pPr>
          </w:p>
        </w:tc>
        <w:tc>
          <w:tcPr>
            <w:tcW w:w="709" w:type="dxa"/>
          </w:tcPr>
          <w:p w14:paraId="53F773FD" w14:textId="77777777" w:rsidR="006A0156" w:rsidRPr="00125EEA" w:rsidRDefault="006A0156">
            <w:pPr>
              <w:spacing w:line="240" w:lineRule="auto"/>
              <w:ind w:left="90"/>
              <w:rPr>
                <w:szCs w:val="22"/>
              </w:rPr>
            </w:pPr>
          </w:p>
        </w:tc>
        <w:tc>
          <w:tcPr>
            <w:tcW w:w="992" w:type="dxa"/>
          </w:tcPr>
          <w:p w14:paraId="572998E9" w14:textId="77777777" w:rsidR="006A0156" w:rsidRPr="00125EEA" w:rsidRDefault="006A0156">
            <w:pPr>
              <w:keepNext/>
              <w:spacing w:line="240" w:lineRule="auto"/>
              <w:ind w:right="11"/>
              <w:rPr>
                <w:szCs w:val="22"/>
              </w:rPr>
            </w:pPr>
          </w:p>
        </w:tc>
      </w:tr>
      <w:tr w:rsidR="006A0156" w:rsidRPr="00125EEA" w14:paraId="1D788A97" w14:textId="77777777">
        <w:trPr>
          <w:jc w:val="center"/>
        </w:trPr>
        <w:tc>
          <w:tcPr>
            <w:tcW w:w="2263" w:type="dxa"/>
          </w:tcPr>
          <w:p w14:paraId="201E6AF6" w14:textId="32862103" w:rsidR="006A0156" w:rsidRPr="00125EEA" w:rsidRDefault="006A0156">
            <w:pPr>
              <w:spacing w:line="240" w:lineRule="auto"/>
              <w:ind w:left="90"/>
              <w:rPr>
                <w:szCs w:val="22"/>
              </w:rPr>
            </w:pPr>
            <w:r w:rsidRPr="00125EEA">
              <w:rPr>
                <w:szCs w:val="22"/>
              </w:rPr>
              <w:t xml:space="preserve">Amylase </w:t>
            </w:r>
            <w:r w:rsidR="00C2767A" w:rsidRPr="00125EEA">
              <w:rPr>
                <w:szCs w:val="22"/>
              </w:rPr>
              <w:t>verhoogd</w:t>
            </w:r>
          </w:p>
        </w:tc>
        <w:tc>
          <w:tcPr>
            <w:tcW w:w="1701" w:type="dxa"/>
          </w:tcPr>
          <w:p w14:paraId="49FA27D3" w14:textId="1FA0A162" w:rsidR="006A0156" w:rsidRPr="00125EEA" w:rsidRDefault="00E86C94">
            <w:pPr>
              <w:spacing w:line="240" w:lineRule="auto"/>
              <w:ind w:left="90"/>
              <w:rPr>
                <w:szCs w:val="22"/>
              </w:rPr>
            </w:pPr>
            <w:r w:rsidRPr="00125EEA">
              <w:rPr>
                <w:szCs w:val="22"/>
              </w:rPr>
              <w:t>Vaak</w:t>
            </w:r>
            <w:r w:rsidR="006A0156" w:rsidRPr="00125EEA">
              <w:rPr>
                <w:szCs w:val="22"/>
                <w:vertAlign w:val="superscript"/>
              </w:rPr>
              <w:t>o</w:t>
            </w:r>
          </w:p>
        </w:tc>
        <w:tc>
          <w:tcPr>
            <w:tcW w:w="709" w:type="dxa"/>
          </w:tcPr>
          <w:p w14:paraId="1CD695EF" w14:textId="6B467DA2" w:rsidR="006A0156" w:rsidRPr="00125EEA" w:rsidRDefault="006A0156">
            <w:pPr>
              <w:spacing w:line="240" w:lineRule="auto"/>
              <w:ind w:left="90"/>
              <w:rPr>
                <w:szCs w:val="22"/>
              </w:rPr>
            </w:pPr>
            <w:r w:rsidRPr="00125EEA">
              <w:rPr>
                <w:szCs w:val="22"/>
              </w:rPr>
              <w:t>8</w:t>
            </w:r>
            <w:r w:rsidR="00BC24A8" w:rsidRPr="00125EEA">
              <w:rPr>
                <w:szCs w:val="22"/>
              </w:rPr>
              <w:t>,</w:t>
            </w:r>
            <w:r w:rsidRPr="00125EEA">
              <w:rPr>
                <w:szCs w:val="22"/>
              </w:rPr>
              <w:t>5</w:t>
            </w:r>
          </w:p>
        </w:tc>
        <w:tc>
          <w:tcPr>
            <w:tcW w:w="992" w:type="dxa"/>
          </w:tcPr>
          <w:p w14:paraId="6F42A1DA" w14:textId="546607A1" w:rsidR="006A0156" w:rsidRPr="00125EEA" w:rsidRDefault="006A0156">
            <w:pPr>
              <w:spacing w:line="240" w:lineRule="auto"/>
              <w:ind w:left="90"/>
              <w:rPr>
                <w:szCs w:val="22"/>
              </w:rPr>
            </w:pPr>
            <w:r w:rsidRPr="00125EEA">
              <w:rPr>
                <w:szCs w:val="22"/>
              </w:rPr>
              <w:t>3</w:t>
            </w:r>
            <w:r w:rsidR="00BC24A8" w:rsidRPr="00125EEA">
              <w:rPr>
                <w:szCs w:val="22"/>
              </w:rPr>
              <w:t>,</w:t>
            </w:r>
            <w:r w:rsidRPr="00125EEA">
              <w:rPr>
                <w:szCs w:val="22"/>
              </w:rPr>
              <w:t>6</w:t>
            </w:r>
          </w:p>
        </w:tc>
        <w:tc>
          <w:tcPr>
            <w:tcW w:w="1843" w:type="dxa"/>
          </w:tcPr>
          <w:p w14:paraId="6A481297" w14:textId="1F00FB85" w:rsidR="006A0156" w:rsidRPr="00125EEA" w:rsidRDefault="00E86C94">
            <w:pPr>
              <w:spacing w:line="240" w:lineRule="auto"/>
              <w:ind w:left="90"/>
              <w:rPr>
                <w:szCs w:val="22"/>
              </w:rPr>
            </w:pPr>
            <w:r w:rsidRPr="00125EEA">
              <w:rPr>
                <w:szCs w:val="22"/>
              </w:rPr>
              <w:t>Vaak</w:t>
            </w:r>
          </w:p>
        </w:tc>
        <w:tc>
          <w:tcPr>
            <w:tcW w:w="709" w:type="dxa"/>
          </w:tcPr>
          <w:p w14:paraId="69FE285C" w14:textId="0F112DFE" w:rsidR="006A0156" w:rsidRPr="00125EEA" w:rsidRDefault="006A0156">
            <w:pPr>
              <w:spacing w:line="240" w:lineRule="auto"/>
              <w:ind w:left="90"/>
              <w:rPr>
                <w:szCs w:val="22"/>
              </w:rPr>
            </w:pPr>
            <w:r w:rsidRPr="00125EEA">
              <w:rPr>
                <w:szCs w:val="22"/>
              </w:rPr>
              <w:t>8</w:t>
            </w:r>
            <w:r w:rsidR="00E86C94" w:rsidRPr="00125EEA">
              <w:rPr>
                <w:szCs w:val="22"/>
              </w:rPr>
              <w:t>,</w:t>
            </w:r>
            <w:r w:rsidRPr="00125EEA">
              <w:rPr>
                <w:szCs w:val="22"/>
              </w:rPr>
              <w:t>9</w:t>
            </w:r>
          </w:p>
        </w:tc>
        <w:tc>
          <w:tcPr>
            <w:tcW w:w="992" w:type="dxa"/>
          </w:tcPr>
          <w:p w14:paraId="565F34C7" w14:textId="784BF14C" w:rsidR="006A0156" w:rsidRPr="00125EEA" w:rsidRDefault="006A0156">
            <w:pPr>
              <w:keepNext/>
              <w:spacing w:line="240" w:lineRule="auto"/>
              <w:ind w:right="11"/>
              <w:rPr>
                <w:szCs w:val="22"/>
              </w:rPr>
            </w:pPr>
            <w:r w:rsidRPr="00125EEA">
              <w:rPr>
                <w:szCs w:val="22"/>
                <w:lang w:eastAsia="en-GB"/>
              </w:rPr>
              <w:t>4</w:t>
            </w:r>
            <w:r w:rsidR="00E86C94" w:rsidRPr="00125EEA">
              <w:rPr>
                <w:szCs w:val="22"/>
                <w:lang w:eastAsia="en-GB"/>
              </w:rPr>
              <w:t>,</w:t>
            </w:r>
            <w:r w:rsidRPr="00125EEA">
              <w:rPr>
                <w:szCs w:val="22"/>
                <w:lang w:eastAsia="en-GB"/>
              </w:rPr>
              <w:t>3</w:t>
            </w:r>
          </w:p>
        </w:tc>
      </w:tr>
      <w:tr w:rsidR="006A0156" w:rsidRPr="00125EEA" w14:paraId="5F71ACC4" w14:textId="77777777">
        <w:trPr>
          <w:jc w:val="center"/>
        </w:trPr>
        <w:tc>
          <w:tcPr>
            <w:tcW w:w="2263" w:type="dxa"/>
          </w:tcPr>
          <w:p w14:paraId="34698398" w14:textId="2616AC24" w:rsidR="006A0156" w:rsidRPr="00125EEA" w:rsidRDefault="00A22590">
            <w:pPr>
              <w:spacing w:line="240" w:lineRule="auto"/>
              <w:ind w:left="90"/>
              <w:rPr>
                <w:szCs w:val="22"/>
              </w:rPr>
            </w:pPr>
            <w:r w:rsidRPr="00125EEA">
              <w:rPr>
                <w:szCs w:val="22"/>
              </w:rPr>
              <w:t>Buikpijn</w:t>
            </w:r>
            <w:r w:rsidRPr="00125EEA">
              <w:rPr>
                <w:szCs w:val="22"/>
                <w:vertAlign w:val="superscript"/>
              </w:rPr>
              <w:t>u</w:t>
            </w:r>
          </w:p>
        </w:tc>
        <w:tc>
          <w:tcPr>
            <w:tcW w:w="1701" w:type="dxa"/>
          </w:tcPr>
          <w:p w14:paraId="4EEA35A9" w14:textId="75DD24FD" w:rsidR="006A0156" w:rsidRPr="00125EEA" w:rsidRDefault="00E86C94">
            <w:pPr>
              <w:spacing w:line="240" w:lineRule="auto"/>
              <w:ind w:left="90"/>
              <w:rPr>
                <w:szCs w:val="22"/>
              </w:rPr>
            </w:pPr>
            <w:r w:rsidRPr="00125EEA">
              <w:rPr>
                <w:szCs w:val="22"/>
              </w:rPr>
              <w:t>Vaak</w:t>
            </w:r>
          </w:p>
        </w:tc>
        <w:tc>
          <w:tcPr>
            <w:tcW w:w="709" w:type="dxa"/>
          </w:tcPr>
          <w:p w14:paraId="0A196D43" w14:textId="1B5AD93D" w:rsidR="006A0156" w:rsidRPr="00125EEA" w:rsidRDefault="006A0156">
            <w:pPr>
              <w:spacing w:line="240" w:lineRule="auto"/>
              <w:ind w:left="90"/>
              <w:rPr>
                <w:szCs w:val="22"/>
              </w:rPr>
            </w:pPr>
            <w:r w:rsidRPr="00125EEA">
              <w:rPr>
                <w:szCs w:val="22"/>
              </w:rPr>
              <w:t>7</w:t>
            </w:r>
            <w:r w:rsidR="00BC24A8" w:rsidRPr="00125EEA">
              <w:rPr>
                <w:szCs w:val="22"/>
              </w:rPr>
              <w:t>,</w:t>
            </w:r>
            <w:r w:rsidRPr="00125EEA">
              <w:rPr>
                <w:szCs w:val="22"/>
              </w:rPr>
              <w:t>3</w:t>
            </w:r>
          </w:p>
        </w:tc>
        <w:tc>
          <w:tcPr>
            <w:tcW w:w="992" w:type="dxa"/>
          </w:tcPr>
          <w:p w14:paraId="0C816727" w14:textId="77777777" w:rsidR="006A0156" w:rsidRPr="00125EEA" w:rsidRDefault="006A0156">
            <w:pPr>
              <w:spacing w:line="240" w:lineRule="auto"/>
              <w:ind w:left="90"/>
              <w:rPr>
                <w:szCs w:val="22"/>
              </w:rPr>
            </w:pPr>
            <w:r w:rsidRPr="00125EEA">
              <w:rPr>
                <w:szCs w:val="22"/>
              </w:rPr>
              <w:t>0</w:t>
            </w:r>
          </w:p>
        </w:tc>
        <w:tc>
          <w:tcPr>
            <w:tcW w:w="1843" w:type="dxa"/>
          </w:tcPr>
          <w:p w14:paraId="5B5F0567" w14:textId="68123EEA" w:rsidR="006A0156" w:rsidRPr="00125EEA" w:rsidRDefault="00E86C94">
            <w:pPr>
              <w:spacing w:line="240" w:lineRule="auto"/>
              <w:ind w:left="90"/>
              <w:rPr>
                <w:szCs w:val="22"/>
              </w:rPr>
            </w:pPr>
            <w:r w:rsidRPr="00125EEA">
              <w:rPr>
                <w:szCs w:val="22"/>
              </w:rPr>
              <w:t>Zeer vaak</w:t>
            </w:r>
          </w:p>
        </w:tc>
        <w:tc>
          <w:tcPr>
            <w:tcW w:w="709" w:type="dxa"/>
          </w:tcPr>
          <w:p w14:paraId="675F3022" w14:textId="660AE79D" w:rsidR="006A0156" w:rsidRPr="00125EEA" w:rsidRDefault="006A0156">
            <w:pPr>
              <w:spacing w:line="240" w:lineRule="auto"/>
              <w:ind w:left="90"/>
              <w:rPr>
                <w:szCs w:val="22"/>
              </w:rPr>
            </w:pPr>
            <w:r w:rsidRPr="00125EEA">
              <w:rPr>
                <w:szCs w:val="22"/>
              </w:rPr>
              <w:t>19</w:t>
            </w:r>
            <w:r w:rsidR="00E86C94" w:rsidRPr="00125EEA">
              <w:rPr>
                <w:szCs w:val="22"/>
              </w:rPr>
              <w:t>,</w:t>
            </w:r>
            <w:r w:rsidRPr="00125EEA">
              <w:rPr>
                <w:szCs w:val="22"/>
              </w:rPr>
              <w:t>7</w:t>
            </w:r>
          </w:p>
        </w:tc>
        <w:tc>
          <w:tcPr>
            <w:tcW w:w="992" w:type="dxa"/>
          </w:tcPr>
          <w:p w14:paraId="49C681E3" w14:textId="2489C26E" w:rsidR="006A0156" w:rsidRPr="00125EEA" w:rsidRDefault="006A0156">
            <w:pPr>
              <w:keepNext/>
              <w:spacing w:line="240" w:lineRule="auto"/>
              <w:ind w:right="11"/>
              <w:rPr>
                <w:szCs w:val="22"/>
              </w:rPr>
            </w:pPr>
            <w:r w:rsidRPr="00125EEA">
              <w:rPr>
                <w:szCs w:val="22"/>
                <w:lang w:eastAsia="en-GB"/>
              </w:rPr>
              <w:t>2</w:t>
            </w:r>
            <w:r w:rsidR="00E86C94" w:rsidRPr="00125EEA">
              <w:rPr>
                <w:szCs w:val="22"/>
                <w:lang w:eastAsia="en-GB"/>
              </w:rPr>
              <w:t>,</w:t>
            </w:r>
            <w:r w:rsidRPr="00125EEA">
              <w:rPr>
                <w:szCs w:val="22"/>
                <w:lang w:eastAsia="en-GB"/>
              </w:rPr>
              <w:t>2</w:t>
            </w:r>
          </w:p>
        </w:tc>
      </w:tr>
      <w:tr w:rsidR="006A0156" w:rsidRPr="00125EEA" w14:paraId="1197CA63" w14:textId="77777777">
        <w:trPr>
          <w:jc w:val="center"/>
        </w:trPr>
        <w:tc>
          <w:tcPr>
            <w:tcW w:w="2263" w:type="dxa"/>
          </w:tcPr>
          <w:p w14:paraId="26FDCA19" w14:textId="263C32FC" w:rsidR="006A0156" w:rsidRPr="00125EEA" w:rsidRDefault="006A0156">
            <w:pPr>
              <w:spacing w:line="240" w:lineRule="auto"/>
              <w:ind w:left="90"/>
              <w:rPr>
                <w:szCs w:val="22"/>
              </w:rPr>
            </w:pPr>
            <w:r w:rsidRPr="00125EEA">
              <w:rPr>
                <w:szCs w:val="22"/>
              </w:rPr>
              <w:t xml:space="preserve">Lipase </w:t>
            </w:r>
            <w:r w:rsidR="002025F1" w:rsidRPr="00125EEA">
              <w:rPr>
                <w:szCs w:val="22"/>
              </w:rPr>
              <w:t>verhoogd</w:t>
            </w:r>
          </w:p>
        </w:tc>
        <w:tc>
          <w:tcPr>
            <w:tcW w:w="1701" w:type="dxa"/>
          </w:tcPr>
          <w:p w14:paraId="713EF453" w14:textId="1DB5CF6D" w:rsidR="006A0156" w:rsidRPr="00125EEA" w:rsidRDefault="00E86C94">
            <w:pPr>
              <w:spacing w:line="240" w:lineRule="auto"/>
              <w:ind w:left="90"/>
              <w:rPr>
                <w:szCs w:val="22"/>
              </w:rPr>
            </w:pPr>
            <w:r w:rsidRPr="00125EEA">
              <w:rPr>
                <w:szCs w:val="22"/>
              </w:rPr>
              <w:t>Vaak</w:t>
            </w:r>
            <w:r w:rsidR="006A0156" w:rsidRPr="00125EEA">
              <w:rPr>
                <w:szCs w:val="22"/>
                <w:vertAlign w:val="superscript"/>
              </w:rPr>
              <w:t>o</w:t>
            </w:r>
          </w:p>
        </w:tc>
        <w:tc>
          <w:tcPr>
            <w:tcW w:w="709" w:type="dxa"/>
          </w:tcPr>
          <w:p w14:paraId="17300CCA" w14:textId="146380A9" w:rsidR="006A0156" w:rsidRPr="00125EEA" w:rsidRDefault="006A0156">
            <w:pPr>
              <w:spacing w:line="240" w:lineRule="auto"/>
              <w:ind w:left="90"/>
              <w:rPr>
                <w:szCs w:val="22"/>
              </w:rPr>
            </w:pPr>
            <w:r w:rsidRPr="00125EEA">
              <w:rPr>
                <w:szCs w:val="22"/>
              </w:rPr>
              <w:t>6</w:t>
            </w:r>
            <w:r w:rsidR="00BC24A8" w:rsidRPr="00125EEA">
              <w:rPr>
                <w:szCs w:val="22"/>
              </w:rPr>
              <w:t>,</w:t>
            </w:r>
            <w:r w:rsidRPr="00125EEA">
              <w:rPr>
                <w:szCs w:val="22"/>
              </w:rPr>
              <w:t>4</w:t>
            </w:r>
          </w:p>
        </w:tc>
        <w:tc>
          <w:tcPr>
            <w:tcW w:w="992" w:type="dxa"/>
          </w:tcPr>
          <w:p w14:paraId="296765F2" w14:textId="3893E441" w:rsidR="006A0156" w:rsidRPr="00125EEA" w:rsidRDefault="006A0156">
            <w:pPr>
              <w:spacing w:line="240" w:lineRule="auto"/>
              <w:ind w:left="90"/>
              <w:rPr>
                <w:szCs w:val="22"/>
              </w:rPr>
            </w:pPr>
            <w:r w:rsidRPr="00125EEA">
              <w:rPr>
                <w:szCs w:val="22"/>
              </w:rPr>
              <w:t>3</w:t>
            </w:r>
            <w:r w:rsidR="00BC24A8" w:rsidRPr="00125EEA">
              <w:rPr>
                <w:szCs w:val="22"/>
              </w:rPr>
              <w:t>,</w:t>
            </w:r>
            <w:r w:rsidRPr="00125EEA">
              <w:rPr>
                <w:szCs w:val="22"/>
              </w:rPr>
              <w:t>9</w:t>
            </w:r>
          </w:p>
        </w:tc>
        <w:tc>
          <w:tcPr>
            <w:tcW w:w="1843" w:type="dxa"/>
          </w:tcPr>
          <w:p w14:paraId="7EBEB01B" w14:textId="55C1D60F" w:rsidR="006A0156" w:rsidRPr="00125EEA" w:rsidRDefault="00E86C94">
            <w:pPr>
              <w:spacing w:line="240" w:lineRule="auto"/>
              <w:ind w:left="90"/>
              <w:rPr>
                <w:szCs w:val="22"/>
              </w:rPr>
            </w:pPr>
            <w:r w:rsidRPr="00125EEA">
              <w:rPr>
                <w:szCs w:val="22"/>
              </w:rPr>
              <w:t>Vaak</w:t>
            </w:r>
          </w:p>
        </w:tc>
        <w:tc>
          <w:tcPr>
            <w:tcW w:w="709" w:type="dxa"/>
          </w:tcPr>
          <w:p w14:paraId="7476E8AD" w14:textId="7BC1B4DB" w:rsidR="006A0156" w:rsidRPr="00125EEA" w:rsidRDefault="006A0156">
            <w:pPr>
              <w:spacing w:line="240" w:lineRule="auto"/>
              <w:ind w:left="90"/>
              <w:rPr>
                <w:szCs w:val="22"/>
              </w:rPr>
            </w:pPr>
            <w:r w:rsidRPr="00125EEA">
              <w:rPr>
                <w:szCs w:val="22"/>
              </w:rPr>
              <w:t>10</w:t>
            </w:r>
            <w:r w:rsidR="00E86C94" w:rsidRPr="00125EEA">
              <w:rPr>
                <w:szCs w:val="22"/>
              </w:rPr>
              <w:t>,</w:t>
            </w:r>
            <w:r w:rsidRPr="00125EEA">
              <w:rPr>
                <w:szCs w:val="22"/>
              </w:rPr>
              <w:t>0</w:t>
            </w:r>
          </w:p>
        </w:tc>
        <w:tc>
          <w:tcPr>
            <w:tcW w:w="992" w:type="dxa"/>
          </w:tcPr>
          <w:p w14:paraId="10C93235" w14:textId="7F7CCE62" w:rsidR="006A0156" w:rsidRPr="00125EEA" w:rsidRDefault="006A0156">
            <w:pPr>
              <w:keepNext/>
              <w:spacing w:line="240" w:lineRule="auto"/>
              <w:ind w:right="11"/>
              <w:rPr>
                <w:szCs w:val="22"/>
              </w:rPr>
            </w:pPr>
            <w:r w:rsidRPr="00125EEA">
              <w:rPr>
                <w:szCs w:val="22"/>
                <w:lang w:eastAsia="en-GB"/>
              </w:rPr>
              <w:t>7</w:t>
            </w:r>
            <w:r w:rsidR="00E86C94" w:rsidRPr="00125EEA">
              <w:rPr>
                <w:szCs w:val="22"/>
                <w:lang w:eastAsia="en-GB"/>
              </w:rPr>
              <w:t>,</w:t>
            </w:r>
            <w:r w:rsidRPr="00125EEA">
              <w:rPr>
                <w:szCs w:val="22"/>
                <w:lang w:eastAsia="en-GB"/>
              </w:rPr>
              <w:t>1</w:t>
            </w:r>
          </w:p>
        </w:tc>
      </w:tr>
      <w:tr w:rsidR="006A0156" w:rsidRPr="00125EEA" w14:paraId="13E87FC2" w14:textId="77777777">
        <w:trPr>
          <w:jc w:val="center"/>
        </w:trPr>
        <w:tc>
          <w:tcPr>
            <w:tcW w:w="2263" w:type="dxa"/>
          </w:tcPr>
          <w:p w14:paraId="073BF51C" w14:textId="1E046419" w:rsidR="006A0156" w:rsidRPr="00125EEA" w:rsidRDefault="00A22590">
            <w:pPr>
              <w:spacing w:line="240" w:lineRule="auto"/>
              <w:ind w:left="90"/>
              <w:rPr>
                <w:szCs w:val="22"/>
              </w:rPr>
            </w:pPr>
            <w:r w:rsidRPr="00125EEA">
              <w:rPr>
                <w:szCs w:val="22"/>
              </w:rPr>
              <w:t>Colitis</w:t>
            </w:r>
            <w:r w:rsidRPr="00125EEA">
              <w:rPr>
                <w:szCs w:val="22"/>
                <w:vertAlign w:val="superscript"/>
              </w:rPr>
              <w:t>v</w:t>
            </w:r>
          </w:p>
        </w:tc>
        <w:tc>
          <w:tcPr>
            <w:tcW w:w="1701" w:type="dxa"/>
          </w:tcPr>
          <w:p w14:paraId="2236EF0B" w14:textId="440EC1D8" w:rsidR="006A0156" w:rsidRPr="00125EEA" w:rsidRDefault="00E86592">
            <w:pPr>
              <w:spacing w:line="240" w:lineRule="auto"/>
              <w:ind w:left="90"/>
              <w:rPr>
                <w:szCs w:val="22"/>
              </w:rPr>
            </w:pPr>
            <w:r w:rsidRPr="00125EEA">
              <w:rPr>
                <w:szCs w:val="22"/>
              </w:rPr>
              <w:t>Vaak</w:t>
            </w:r>
          </w:p>
        </w:tc>
        <w:tc>
          <w:tcPr>
            <w:tcW w:w="709" w:type="dxa"/>
          </w:tcPr>
          <w:p w14:paraId="307D317E" w14:textId="049F2BC0" w:rsidR="006A0156" w:rsidRPr="00125EEA" w:rsidRDefault="006A0156">
            <w:pPr>
              <w:spacing w:line="240" w:lineRule="auto"/>
              <w:ind w:left="90"/>
              <w:rPr>
                <w:szCs w:val="22"/>
              </w:rPr>
            </w:pPr>
            <w:r w:rsidRPr="00125EEA">
              <w:rPr>
                <w:szCs w:val="22"/>
              </w:rPr>
              <w:t>5</w:t>
            </w:r>
            <w:r w:rsidR="00CD4313" w:rsidRPr="00125EEA">
              <w:rPr>
                <w:szCs w:val="22"/>
              </w:rPr>
              <w:t>,</w:t>
            </w:r>
            <w:r w:rsidRPr="00125EEA">
              <w:rPr>
                <w:szCs w:val="22"/>
              </w:rPr>
              <w:t>5</w:t>
            </w:r>
          </w:p>
        </w:tc>
        <w:tc>
          <w:tcPr>
            <w:tcW w:w="992" w:type="dxa"/>
          </w:tcPr>
          <w:p w14:paraId="4DE086F7" w14:textId="27B79BE3" w:rsidR="006A0156" w:rsidRPr="00125EEA" w:rsidRDefault="006A0156">
            <w:pPr>
              <w:spacing w:line="240" w:lineRule="auto"/>
              <w:ind w:left="90"/>
              <w:rPr>
                <w:szCs w:val="22"/>
              </w:rPr>
            </w:pPr>
            <w:r w:rsidRPr="00125EEA">
              <w:rPr>
                <w:szCs w:val="22"/>
              </w:rPr>
              <w:t>2</w:t>
            </w:r>
            <w:r w:rsidR="00CD4313" w:rsidRPr="00125EEA">
              <w:rPr>
                <w:szCs w:val="22"/>
              </w:rPr>
              <w:t>,</w:t>
            </w:r>
            <w:r w:rsidRPr="00125EEA">
              <w:rPr>
                <w:szCs w:val="22"/>
              </w:rPr>
              <w:t>1</w:t>
            </w:r>
          </w:p>
        </w:tc>
        <w:tc>
          <w:tcPr>
            <w:tcW w:w="1843" w:type="dxa"/>
          </w:tcPr>
          <w:p w14:paraId="39A6838E" w14:textId="4BBE2AA6" w:rsidR="006A0156" w:rsidRPr="00125EEA" w:rsidRDefault="00CD4313">
            <w:pPr>
              <w:spacing w:line="240" w:lineRule="auto"/>
              <w:ind w:left="90"/>
              <w:rPr>
                <w:szCs w:val="22"/>
              </w:rPr>
            </w:pPr>
            <w:r w:rsidRPr="00125EEA">
              <w:rPr>
                <w:szCs w:val="22"/>
              </w:rPr>
              <w:t>Vaak</w:t>
            </w:r>
          </w:p>
        </w:tc>
        <w:tc>
          <w:tcPr>
            <w:tcW w:w="709" w:type="dxa"/>
          </w:tcPr>
          <w:p w14:paraId="44119F8D" w14:textId="67C2205A" w:rsidR="006A0156" w:rsidRPr="00125EEA" w:rsidRDefault="006A0156">
            <w:pPr>
              <w:spacing w:line="240" w:lineRule="auto"/>
              <w:ind w:left="90"/>
              <w:rPr>
                <w:szCs w:val="22"/>
              </w:rPr>
            </w:pPr>
            <w:r w:rsidRPr="00125EEA">
              <w:rPr>
                <w:szCs w:val="22"/>
              </w:rPr>
              <w:t>3</w:t>
            </w:r>
            <w:r w:rsidR="00CD4313" w:rsidRPr="00125EEA">
              <w:rPr>
                <w:szCs w:val="22"/>
              </w:rPr>
              <w:t>,</w:t>
            </w:r>
            <w:r w:rsidRPr="00125EEA">
              <w:rPr>
                <w:szCs w:val="22"/>
              </w:rPr>
              <w:t>5</w:t>
            </w:r>
          </w:p>
        </w:tc>
        <w:tc>
          <w:tcPr>
            <w:tcW w:w="992" w:type="dxa"/>
          </w:tcPr>
          <w:p w14:paraId="7322AA34" w14:textId="4A187E98" w:rsidR="006A0156" w:rsidRPr="00125EEA" w:rsidRDefault="006A0156">
            <w:pPr>
              <w:keepNext/>
              <w:spacing w:line="240" w:lineRule="auto"/>
              <w:ind w:right="11"/>
              <w:rPr>
                <w:szCs w:val="22"/>
              </w:rPr>
            </w:pPr>
            <w:r w:rsidRPr="00125EEA">
              <w:rPr>
                <w:szCs w:val="22"/>
                <w:lang w:eastAsia="en-GB"/>
              </w:rPr>
              <w:t>2</w:t>
            </w:r>
            <w:r w:rsidR="00CD4313" w:rsidRPr="00125EEA">
              <w:rPr>
                <w:szCs w:val="22"/>
                <w:lang w:eastAsia="en-GB"/>
              </w:rPr>
              <w:t>,</w:t>
            </w:r>
            <w:r w:rsidRPr="00125EEA">
              <w:rPr>
                <w:szCs w:val="22"/>
                <w:lang w:eastAsia="en-GB"/>
              </w:rPr>
              <w:t>6</w:t>
            </w:r>
          </w:p>
        </w:tc>
      </w:tr>
      <w:tr w:rsidR="006A0156" w:rsidRPr="00125EEA" w14:paraId="00C045D6" w14:textId="77777777">
        <w:trPr>
          <w:jc w:val="center"/>
        </w:trPr>
        <w:tc>
          <w:tcPr>
            <w:tcW w:w="2263" w:type="dxa"/>
          </w:tcPr>
          <w:p w14:paraId="5979FA7C" w14:textId="4F398BFF" w:rsidR="006A0156" w:rsidRPr="00125EEA" w:rsidRDefault="00A22590">
            <w:pPr>
              <w:spacing w:line="240" w:lineRule="auto"/>
              <w:ind w:left="90"/>
              <w:rPr>
                <w:szCs w:val="22"/>
              </w:rPr>
            </w:pPr>
            <w:r w:rsidRPr="00125EEA">
              <w:rPr>
                <w:szCs w:val="22"/>
              </w:rPr>
              <w:t>Pancreatitis</w:t>
            </w:r>
            <w:r w:rsidRPr="00125EEA">
              <w:rPr>
                <w:szCs w:val="22"/>
                <w:vertAlign w:val="superscript"/>
              </w:rPr>
              <w:t>w</w:t>
            </w:r>
          </w:p>
        </w:tc>
        <w:tc>
          <w:tcPr>
            <w:tcW w:w="1701" w:type="dxa"/>
          </w:tcPr>
          <w:p w14:paraId="378B4C0D" w14:textId="2B9EB51E" w:rsidR="006A0156" w:rsidRPr="00125EEA" w:rsidRDefault="00E86592">
            <w:pPr>
              <w:spacing w:line="240" w:lineRule="auto"/>
              <w:ind w:left="90"/>
              <w:rPr>
                <w:szCs w:val="22"/>
              </w:rPr>
            </w:pPr>
            <w:r w:rsidRPr="00125EEA">
              <w:rPr>
                <w:szCs w:val="22"/>
              </w:rPr>
              <w:t>Vaak</w:t>
            </w:r>
          </w:p>
        </w:tc>
        <w:tc>
          <w:tcPr>
            <w:tcW w:w="709" w:type="dxa"/>
          </w:tcPr>
          <w:p w14:paraId="75F162DD" w14:textId="292E80BA" w:rsidR="006A0156" w:rsidRPr="00125EEA" w:rsidRDefault="006A0156">
            <w:pPr>
              <w:spacing w:line="240" w:lineRule="auto"/>
              <w:ind w:left="90"/>
              <w:rPr>
                <w:szCs w:val="22"/>
              </w:rPr>
            </w:pPr>
            <w:r w:rsidRPr="00125EEA">
              <w:rPr>
                <w:szCs w:val="22"/>
              </w:rPr>
              <w:t>2</w:t>
            </w:r>
            <w:r w:rsidR="00CD4313" w:rsidRPr="00125EEA">
              <w:rPr>
                <w:szCs w:val="22"/>
              </w:rPr>
              <w:t>,</w:t>
            </w:r>
            <w:r w:rsidRPr="00125EEA">
              <w:rPr>
                <w:szCs w:val="22"/>
              </w:rPr>
              <w:t>1</w:t>
            </w:r>
          </w:p>
        </w:tc>
        <w:tc>
          <w:tcPr>
            <w:tcW w:w="992" w:type="dxa"/>
          </w:tcPr>
          <w:p w14:paraId="486AB7D0" w14:textId="74D3FE0F" w:rsidR="006A0156" w:rsidRPr="00125EEA" w:rsidRDefault="006A0156">
            <w:pPr>
              <w:spacing w:line="240" w:lineRule="auto"/>
              <w:ind w:left="90"/>
              <w:rPr>
                <w:szCs w:val="22"/>
              </w:rPr>
            </w:pPr>
            <w:r w:rsidRPr="00125EEA">
              <w:rPr>
                <w:szCs w:val="22"/>
              </w:rPr>
              <w:t>0</w:t>
            </w:r>
            <w:r w:rsidR="00FD5DA3" w:rsidRPr="00125EEA">
              <w:rPr>
                <w:szCs w:val="22"/>
              </w:rPr>
              <w:t>,</w:t>
            </w:r>
            <w:r w:rsidRPr="00125EEA">
              <w:rPr>
                <w:szCs w:val="22"/>
              </w:rPr>
              <w:t>3</w:t>
            </w:r>
          </w:p>
        </w:tc>
        <w:tc>
          <w:tcPr>
            <w:tcW w:w="1843" w:type="dxa"/>
          </w:tcPr>
          <w:p w14:paraId="411A8665" w14:textId="2274376A" w:rsidR="006A0156" w:rsidRPr="00125EEA" w:rsidRDefault="00CD4313">
            <w:pPr>
              <w:spacing w:line="240" w:lineRule="auto"/>
              <w:ind w:left="90"/>
              <w:rPr>
                <w:szCs w:val="22"/>
              </w:rPr>
            </w:pPr>
            <w:r w:rsidRPr="00125EEA">
              <w:rPr>
                <w:szCs w:val="22"/>
              </w:rPr>
              <w:t>Vaak</w:t>
            </w:r>
          </w:p>
        </w:tc>
        <w:tc>
          <w:tcPr>
            <w:tcW w:w="709" w:type="dxa"/>
          </w:tcPr>
          <w:p w14:paraId="31A2B6BF" w14:textId="72DC927A" w:rsidR="006A0156" w:rsidRPr="00125EEA" w:rsidRDefault="006A0156">
            <w:pPr>
              <w:spacing w:line="240" w:lineRule="auto"/>
              <w:ind w:left="90"/>
              <w:rPr>
                <w:szCs w:val="22"/>
              </w:rPr>
            </w:pPr>
            <w:r w:rsidRPr="00125EEA">
              <w:rPr>
                <w:szCs w:val="22"/>
              </w:rPr>
              <w:t>1</w:t>
            </w:r>
            <w:r w:rsidR="00CD4313" w:rsidRPr="00125EEA">
              <w:rPr>
                <w:szCs w:val="22"/>
              </w:rPr>
              <w:t>,</w:t>
            </w:r>
            <w:r w:rsidRPr="00125EEA">
              <w:rPr>
                <w:szCs w:val="22"/>
              </w:rPr>
              <w:t>3</w:t>
            </w:r>
          </w:p>
        </w:tc>
        <w:tc>
          <w:tcPr>
            <w:tcW w:w="992" w:type="dxa"/>
          </w:tcPr>
          <w:p w14:paraId="4A497FFF" w14:textId="07960478" w:rsidR="006A0156" w:rsidRPr="00125EEA" w:rsidRDefault="006A0156">
            <w:pPr>
              <w:keepNext/>
              <w:spacing w:line="240" w:lineRule="auto"/>
              <w:ind w:right="11"/>
              <w:rPr>
                <w:szCs w:val="22"/>
              </w:rPr>
            </w:pPr>
            <w:r w:rsidRPr="00125EEA">
              <w:rPr>
                <w:szCs w:val="22"/>
                <w:lang w:eastAsia="en-GB"/>
              </w:rPr>
              <w:t>0</w:t>
            </w:r>
            <w:r w:rsidR="00CD4313" w:rsidRPr="00125EEA">
              <w:rPr>
                <w:szCs w:val="22"/>
                <w:lang w:eastAsia="en-GB"/>
              </w:rPr>
              <w:t>,</w:t>
            </w:r>
            <w:r w:rsidRPr="00125EEA">
              <w:rPr>
                <w:szCs w:val="22"/>
                <w:lang w:eastAsia="en-GB"/>
              </w:rPr>
              <w:t>6</w:t>
            </w:r>
          </w:p>
        </w:tc>
      </w:tr>
      <w:tr w:rsidR="006A0156" w:rsidRPr="00125EEA" w14:paraId="1C304037" w14:textId="77777777">
        <w:trPr>
          <w:jc w:val="center"/>
        </w:trPr>
        <w:tc>
          <w:tcPr>
            <w:tcW w:w="2263" w:type="dxa"/>
          </w:tcPr>
          <w:p w14:paraId="6B43E14E" w14:textId="6776A4EA" w:rsidR="006A0156" w:rsidRPr="00125EEA" w:rsidRDefault="006A0156">
            <w:pPr>
              <w:spacing w:line="240" w:lineRule="auto"/>
              <w:ind w:left="90"/>
              <w:rPr>
                <w:szCs w:val="22"/>
              </w:rPr>
            </w:pPr>
            <w:r w:rsidRPr="00125EEA">
              <w:rPr>
                <w:szCs w:val="22"/>
              </w:rPr>
              <w:t>Intestinal</w:t>
            </w:r>
            <w:r w:rsidR="002025F1" w:rsidRPr="00125EEA">
              <w:rPr>
                <w:szCs w:val="22"/>
              </w:rPr>
              <w:t>e</w:t>
            </w:r>
            <w:r w:rsidRPr="00125EEA">
              <w:rPr>
                <w:szCs w:val="22"/>
              </w:rPr>
              <w:t xml:space="preserve"> perforati</w:t>
            </w:r>
            <w:r w:rsidR="002025F1" w:rsidRPr="00125EEA">
              <w:rPr>
                <w:szCs w:val="22"/>
              </w:rPr>
              <w:t>e</w:t>
            </w:r>
          </w:p>
        </w:tc>
        <w:tc>
          <w:tcPr>
            <w:tcW w:w="1701" w:type="dxa"/>
          </w:tcPr>
          <w:p w14:paraId="262760E1" w14:textId="1FA918A6" w:rsidR="006A0156" w:rsidRPr="00125EEA" w:rsidRDefault="00CD4313">
            <w:pPr>
              <w:spacing w:line="240" w:lineRule="auto"/>
              <w:ind w:left="90"/>
              <w:rPr>
                <w:szCs w:val="22"/>
              </w:rPr>
            </w:pPr>
            <w:r w:rsidRPr="00125EEA">
              <w:rPr>
                <w:szCs w:val="22"/>
              </w:rPr>
              <w:t>Zelden</w:t>
            </w:r>
            <w:r w:rsidR="006A0156" w:rsidRPr="00125EEA">
              <w:rPr>
                <w:szCs w:val="22"/>
                <w:vertAlign w:val="superscript"/>
              </w:rPr>
              <w:t>p</w:t>
            </w:r>
          </w:p>
        </w:tc>
        <w:tc>
          <w:tcPr>
            <w:tcW w:w="709" w:type="dxa"/>
          </w:tcPr>
          <w:p w14:paraId="4FBC5A33" w14:textId="520AA1B1" w:rsidR="006A0156" w:rsidRPr="00125EEA" w:rsidRDefault="006A0156">
            <w:pPr>
              <w:spacing w:line="240" w:lineRule="auto"/>
              <w:ind w:left="90"/>
              <w:rPr>
                <w:szCs w:val="22"/>
              </w:rPr>
            </w:pPr>
            <w:r w:rsidRPr="00125EEA">
              <w:rPr>
                <w:szCs w:val="22"/>
              </w:rPr>
              <w:t>&lt;0</w:t>
            </w:r>
            <w:r w:rsidR="00CD4313" w:rsidRPr="00125EEA">
              <w:rPr>
                <w:szCs w:val="22"/>
              </w:rPr>
              <w:t>,</w:t>
            </w:r>
            <w:r w:rsidRPr="00125EEA">
              <w:rPr>
                <w:szCs w:val="22"/>
              </w:rPr>
              <w:t>1</w:t>
            </w:r>
          </w:p>
        </w:tc>
        <w:tc>
          <w:tcPr>
            <w:tcW w:w="992" w:type="dxa"/>
          </w:tcPr>
          <w:p w14:paraId="07DD34CA" w14:textId="555BB9A5" w:rsidR="006A0156" w:rsidRPr="00125EEA" w:rsidRDefault="006A0156">
            <w:pPr>
              <w:spacing w:line="240" w:lineRule="auto"/>
              <w:ind w:left="90"/>
              <w:rPr>
                <w:szCs w:val="22"/>
              </w:rPr>
            </w:pPr>
            <w:r w:rsidRPr="00125EEA">
              <w:rPr>
                <w:szCs w:val="22"/>
              </w:rPr>
              <w:t>&lt;0</w:t>
            </w:r>
            <w:r w:rsidR="00CD4313" w:rsidRPr="00125EEA">
              <w:rPr>
                <w:szCs w:val="22"/>
              </w:rPr>
              <w:t>,</w:t>
            </w:r>
            <w:r w:rsidRPr="00125EEA">
              <w:rPr>
                <w:szCs w:val="22"/>
              </w:rPr>
              <w:t>1</w:t>
            </w:r>
          </w:p>
        </w:tc>
        <w:tc>
          <w:tcPr>
            <w:tcW w:w="1843" w:type="dxa"/>
          </w:tcPr>
          <w:p w14:paraId="4C3EF031" w14:textId="7779BE24" w:rsidR="006A0156" w:rsidRPr="00125EEA" w:rsidRDefault="00CD4313">
            <w:pPr>
              <w:spacing w:line="240" w:lineRule="auto"/>
              <w:ind w:left="90"/>
              <w:rPr>
                <w:szCs w:val="22"/>
              </w:rPr>
            </w:pPr>
            <w:r w:rsidRPr="00125EEA">
              <w:rPr>
                <w:szCs w:val="22"/>
              </w:rPr>
              <w:t>Zelden</w:t>
            </w:r>
            <w:r w:rsidR="006A0156" w:rsidRPr="00125EEA">
              <w:rPr>
                <w:szCs w:val="22"/>
                <w:vertAlign w:val="superscript"/>
              </w:rPr>
              <w:t>p</w:t>
            </w:r>
          </w:p>
        </w:tc>
        <w:tc>
          <w:tcPr>
            <w:tcW w:w="709" w:type="dxa"/>
          </w:tcPr>
          <w:p w14:paraId="2591543B" w14:textId="40DEFAA2" w:rsidR="006A0156" w:rsidRPr="00125EEA" w:rsidRDefault="006A0156">
            <w:pPr>
              <w:spacing w:line="240" w:lineRule="auto"/>
              <w:ind w:left="90"/>
              <w:rPr>
                <w:szCs w:val="22"/>
              </w:rPr>
            </w:pPr>
            <w:r w:rsidRPr="00125EEA">
              <w:rPr>
                <w:szCs w:val="22"/>
              </w:rPr>
              <w:t>&lt;0</w:t>
            </w:r>
            <w:r w:rsidR="00CD4313" w:rsidRPr="00125EEA">
              <w:rPr>
                <w:szCs w:val="22"/>
              </w:rPr>
              <w:t>,</w:t>
            </w:r>
            <w:r w:rsidRPr="00125EEA">
              <w:rPr>
                <w:szCs w:val="22"/>
              </w:rPr>
              <w:t>1</w:t>
            </w:r>
          </w:p>
        </w:tc>
        <w:tc>
          <w:tcPr>
            <w:tcW w:w="992" w:type="dxa"/>
          </w:tcPr>
          <w:p w14:paraId="53591966" w14:textId="580D927C" w:rsidR="006A0156" w:rsidRPr="00125EEA" w:rsidRDefault="006A0156">
            <w:pPr>
              <w:keepNext/>
              <w:spacing w:line="240" w:lineRule="auto"/>
              <w:ind w:right="11"/>
              <w:rPr>
                <w:szCs w:val="22"/>
              </w:rPr>
            </w:pPr>
            <w:r w:rsidRPr="00125EEA">
              <w:rPr>
                <w:szCs w:val="22"/>
              </w:rPr>
              <w:t>&lt;0</w:t>
            </w:r>
            <w:r w:rsidR="00CD4313" w:rsidRPr="00125EEA">
              <w:rPr>
                <w:szCs w:val="22"/>
              </w:rPr>
              <w:t>,</w:t>
            </w:r>
            <w:r w:rsidRPr="00125EEA">
              <w:rPr>
                <w:szCs w:val="22"/>
              </w:rPr>
              <w:t>1</w:t>
            </w:r>
          </w:p>
        </w:tc>
      </w:tr>
      <w:tr w:rsidR="006A0156" w:rsidRPr="00125EEA" w14:paraId="044E0D4A" w14:textId="77777777">
        <w:trPr>
          <w:jc w:val="center"/>
        </w:trPr>
        <w:tc>
          <w:tcPr>
            <w:tcW w:w="2263" w:type="dxa"/>
          </w:tcPr>
          <w:p w14:paraId="021C2F83" w14:textId="55A798EF" w:rsidR="006A0156" w:rsidRPr="00125EEA" w:rsidRDefault="00B52516">
            <w:pPr>
              <w:spacing w:line="240" w:lineRule="auto"/>
              <w:ind w:left="90"/>
              <w:rPr>
                <w:szCs w:val="22"/>
              </w:rPr>
            </w:pPr>
            <w:r w:rsidRPr="00125EEA">
              <w:rPr>
                <w:szCs w:val="22"/>
              </w:rPr>
              <w:t>Dikkedarm</w:t>
            </w:r>
            <w:r w:rsidR="006A0156" w:rsidRPr="00125EEA">
              <w:rPr>
                <w:szCs w:val="22"/>
              </w:rPr>
              <w:t>perforati</w:t>
            </w:r>
            <w:r w:rsidR="00BF0EB5" w:rsidRPr="00125EEA">
              <w:rPr>
                <w:szCs w:val="22"/>
              </w:rPr>
              <w:t>e</w:t>
            </w:r>
          </w:p>
        </w:tc>
        <w:tc>
          <w:tcPr>
            <w:tcW w:w="1701" w:type="dxa"/>
          </w:tcPr>
          <w:p w14:paraId="0E576A8B" w14:textId="41F98D3A" w:rsidR="006A0156" w:rsidRPr="00125EEA" w:rsidRDefault="00CD4313">
            <w:pPr>
              <w:spacing w:line="240" w:lineRule="auto"/>
              <w:ind w:left="90"/>
              <w:rPr>
                <w:szCs w:val="22"/>
              </w:rPr>
            </w:pPr>
            <w:r w:rsidRPr="00125EEA">
              <w:rPr>
                <w:szCs w:val="22"/>
              </w:rPr>
              <w:t>Soms</w:t>
            </w:r>
            <w:r w:rsidR="006A0156" w:rsidRPr="00125EEA">
              <w:rPr>
                <w:szCs w:val="22"/>
                <w:vertAlign w:val="superscript"/>
              </w:rPr>
              <w:t>p</w:t>
            </w:r>
          </w:p>
        </w:tc>
        <w:tc>
          <w:tcPr>
            <w:tcW w:w="709" w:type="dxa"/>
          </w:tcPr>
          <w:p w14:paraId="4A9F0195" w14:textId="2B6DA102" w:rsidR="006A0156" w:rsidRPr="00125EEA" w:rsidRDefault="006A0156">
            <w:pPr>
              <w:spacing w:line="240" w:lineRule="auto"/>
              <w:ind w:left="90"/>
              <w:rPr>
                <w:szCs w:val="22"/>
              </w:rPr>
            </w:pPr>
            <w:r w:rsidRPr="00125EEA">
              <w:rPr>
                <w:szCs w:val="22"/>
              </w:rPr>
              <w:t>0</w:t>
            </w:r>
            <w:r w:rsidR="00CD4313" w:rsidRPr="00125EEA">
              <w:rPr>
                <w:szCs w:val="22"/>
              </w:rPr>
              <w:t>,</w:t>
            </w:r>
            <w:r w:rsidRPr="00125EEA">
              <w:rPr>
                <w:szCs w:val="22"/>
              </w:rPr>
              <w:t>1</w:t>
            </w:r>
          </w:p>
        </w:tc>
        <w:tc>
          <w:tcPr>
            <w:tcW w:w="992" w:type="dxa"/>
          </w:tcPr>
          <w:p w14:paraId="510C8C9E" w14:textId="30DC2E6E" w:rsidR="006A0156" w:rsidRPr="00125EEA" w:rsidRDefault="006A0156">
            <w:pPr>
              <w:spacing w:line="240" w:lineRule="auto"/>
              <w:ind w:left="90"/>
              <w:rPr>
                <w:szCs w:val="22"/>
              </w:rPr>
            </w:pPr>
            <w:r w:rsidRPr="00125EEA">
              <w:rPr>
                <w:szCs w:val="22"/>
              </w:rPr>
              <w:t>&lt;0</w:t>
            </w:r>
            <w:r w:rsidR="00CD4313" w:rsidRPr="00125EEA">
              <w:rPr>
                <w:szCs w:val="22"/>
              </w:rPr>
              <w:t>,</w:t>
            </w:r>
            <w:r w:rsidRPr="00125EEA">
              <w:rPr>
                <w:szCs w:val="22"/>
              </w:rPr>
              <w:t>1</w:t>
            </w:r>
          </w:p>
        </w:tc>
        <w:tc>
          <w:tcPr>
            <w:tcW w:w="1843" w:type="dxa"/>
          </w:tcPr>
          <w:p w14:paraId="697B5AEB" w14:textId="553C9725" w:rsidR="006A0156" w:rsidRPr="00125EEA" w:rsidRDefault="00CD4313">
            <w:pPr>
              <w:spacing w:line="240" w:lineRule="auto"/>
              <w:ind w:left="90"/>
              <w:rPr>
                <w:szCs w:val="22"/>
              </w:rPr>
            </w:pPr>
            <w:r w:rsidRPr="00125EEA">
              <w:rPr>
                <w:szCs w:val="22"/>
              </w:rPr>
              <w:t>Soms</w:t>
            </w:r>
            <w:r w:rsidR="006A0156" w:rsidRPr="00125EEA">
              <w:rPr>
                <w:szCs w:val="22"/>
                <w:vertAlign w:val="superscript"/>
              </w:rPr>
              <w:t>p</w:t>
            </w:r>
          </w:p>
        </w:tc>
        <w:tc>
          <w:tcPr>
            <w:tcW w:w="709" w:type="dxa"/>
          </w:tcPr>
          <w:p w14:paraId="3C5BDB30" w14:textId="31ACAC5F" w:rsidR="006A0156" w:rsidRPr="00125EEA" w:rsidRDefault="006A0156">
            <w:pPr>
              <w:spacing w:line="240" w:lineRule="auto"/>
              <w:ind w:left="90"/>
              <w:rPr>
                <w:szCs w:val="22"/>
              </w:rPr>
            </w:pPr>
            <w:r w:rsidRPr="00125EEA">
              <w:rPr>
                <w:szCs w:val="22"/>
              </w:rPr>
              <w:t>0</w:t>
            </w:r>
            <w:r w:rsidR="00CD4313" w:rsidRPr="00125EEA">
              <w:rPr>
                <w:szCs w:val="22"/>
              </w:rPr>
              <w:t>,</w:t>
            </w:r>
            <w:r w:rsidRPr="00125EEA">
              <w:rPr>
                <w:szCs w:val="22"/>
              </w:rPr>
              <w:t>1</w:t>
            </w:r>
          </w:p>
        </w:tc>
        <w:tc>
          <w:tcPr>
            <w:tcW w:w="992" w:type="dxa"/>
          </w:tcPr>
          <w:p w14:paraId="2AF496E8" w14:textId="226C52DE" w:rsidR="006A0156" w:rsidRPr="00125EEA" w:rsidRDefault="006A0156">
            <w:pPr>
              <w:keepNext/>
              <w:spacing w:line="240" w:lineRule="auto"/>
              <w:ind w:right="11"/>
              <w:rPr>
                <w:szCs w:val="22"/>
              </w:rPr>
            </w:pPr>
            <w:r w:rsidRPr="00125EEA">
              <w:rPr>
                <w:szCs w:val="22"/>
              </w:rPr>
              <w:t>&lt;0</w:t>
            </w:r>
            <w:r w:rsidR="00CD4313" w:rsidRPr="00125EEA">
              <w:rPr>
                <w:szCs w:val="22"/>
              </w:rPr>
              <w:t>,</w:t>
            </w:r>
            <w:r w:rsidRPr="00125EEA">
              <w:rPr>
                <w:szCs w:val="22"/>
              </w:rPr>
              <w:t>1</w:t>
            </w:r>
          </w:p>
        </w:tc>
      </w:tr>
      <w:tr w:rsidR="00971DDF" w:rsidRPr="00125EEA" w14:paraId="4958F887" w14:textId="77777777">
        <w:trPr>
          <w:jc w:val="center"/>
        </w:trPr>
        <w:tc>
          <w:tcPr>
            <w:tcW w:w="2263" w:type="dxa"/>
          </w:tcPr>
          <w:p w14:paraId="57E74D02" w14:textId="0B0C4812" w:rsidR="00971DDF" w:rsidRPr="00125EEA" w:rsidRDefault="00FD60D4">
            <w:pPr>
              <w:spacing w:line="240" w:lineRule="auto"/>
              <w:ind w:left="90"/>
              <w:rPr>
                <w:szCs w:val="22"/>
              </w:rPr>
            </w:pPr>
            <w:r w:rsidRPr="00125EEA">
              <w:rPr>
                <w:szCs w:val="22"/>
              </w:rPr>
              <w:t>C</w:t>
            </w:r>
            <w:r w:rsidR="004F5DEF" w:rsidRPr="00125EEA">
              <w:rPr>
                <w:szCs w:val="22"/>
              </w:rPr>
              <w:t>oeliakie</w:t>
            </w:r>
          </w:p>
        </w:tc>
        <w:tc>
          <w:tcPr>
            <w:tcW w:w="1701" w:type="dxa"/>
          </w:tcPr>
          <w:p w14:paraId="5F8224F5" w14:textId="4B0FD551" w:rsidR="00971DDF" w:rsidRPr="00125EEA" w:rsidRDefault="004F5DEF">
            <w:pPr>
              <w:spacing w:line="240" w:lineRule="auto"/>
              <w:ind w:left="90"/>
              <w:rPr>
                <w:szCs w:val="22"/>
              </w:rPr>
            </w:pPr>
            <w:r w:rsidRPr="00125EEA">
              <w:rPr>
                <w:szCs w:val="22"/>
              </w:rPr>
              <w:t>Zelden</w:t>
            </w:r>
            <w:r w:rsidR="00B46092" w:rsidRPr="00125EEA">
              <w:rPr>
                <w:szCs w:val="22"/>
                <w:vertAlign w:val="superscript"/>
              </w:rPr>
              <w:t>p</w:t>
            </w:r>
          </w:p>
        </w:tc>
        <w:tc>
          <w:tcPr>
            <w:tcW w:w="709" w:type="dxa"/>
          </w:tcPr>
          <w:p w14:paraId="1ED0C60A" w14:textId="02317BC2" w:rsidR="00971DDF" w:rsidRPr="00125EEA" w:rsidRDefault="004F5DEF">
            <w:pPr>
              <w:spacing w:line="240" w:lineRule="auto"/>
              <w:ind w:left="90"/>
              <w:rPr>
                <w:szCs w:val="22"/>
              </w:rPr>
            </w:pPr>
            <w:r w:rsidRPr="00125EEA">
              <w:rPr>
                <w:szCs w:val="22"/>
              </w:rPr>
              <w:t>0,03</w:t>
            </w:r>
          </w:p>
        </w:tc>
        <w:tc>
          <w:tcPr>
            <w:tcW w:w="992" w:type="dxa"/>
          </w:tcPr>
          <w:p w14:paraId="4A4A2AD9" w14:textId="644194B9" w:rsidR="00971DDF" w:rsidRPr="00125EEA" w:rsidRDefault="004F5DEF">
            <w:pPr>
              <w:spacing w:line="240" w:lineRule="auto"/>
              <w:ind w:left="90"/>
              <w:rPr>
                <w:szCs w:val="22"/>
              </w:rPr>
            </w:pPr>
            <w:r w:rsidRPr="00125EEA">
              <w:rPr>
                <w:szCs w:val="22"/>
              </w:rPr>
              <w:t>0,03</w:t>
            </w:r>
          </w:p>
        </w:tc>
        <w:tc>
          <w:tcPr>
            <w:tcW w:w="1843" w:type="dxa"/>
          </w:tcPr>
          <w:p w14:paraId="1A5AB009" w14:textId="41B6D363" w:rsidR="00971DDF" w:rsidRPr="00125EEA" w:rsidRDefault="004F5DEF">
            <w:pPr>
              <w:spacing w:line="240" w:lineRule="auto"/>
              <w:ind w:left="90"/>
              <w:rPr>
                <w:szCs w:val="22"/>
              </w:rPr>
            </w:pPr>
            <w:r w:rsidRPr="00125EEA">
              <w:rPr>
                <w:szCs w:val="22"/>
              </w:rPr>
              <w:t>Zelden</w:t>
            </w:r>
            <w:r w:rsidR="00B46092" w:rsidRPr="00125EEA">
              <w:rPr>
                <w:szCs w:val="22"/>
                <w:vertAlign w:val="superscript"/>
              </w:rPr>
              <w:t>p</w:t>
            </w:r>
          </w:p>
        </w:tc>
        <w:tc>
          <w:tcPr>
            <w:tcW w:w="709" w:type="dxa"/>
          </w:tcPr>
          <w:p w14:paraId="241FFDA5" w14:textId="4311F230" w:rsidR="00971DDF" w:rsidRPr="00125EEA" w:rsidRDefault="004F5DEF">
            <w:pPr>
              <w:spacing w:line="240" w:lineRule="auto"/>
              <w:ind w:left="90"/>
              <w:rPr>
                <w:szCs w:val="22"/>
              </w:rPr>
            </w:pPr>
            <w:r w:rsidRPr="00125EEA">
              <w:rPr>
                <w:szCs w:val="22"/>
              </w:rPr>
              <w:t>0,03</w:t>
            </w:r>
          </w:p>
        </w:tc>
        <w:tc>
          <w:tcPr>
            <w:tcW w:w="992" w:type="dxa"/>
          </w:tcPr>
          <w:p w14:paraId="7A527B81" w14:textId="5BF926DA" w:rsidR="00971DDF" w:rsidRPr="00125EEA" w:rsidRDefault="004F5DEF">
            <w:pPr>
              <w:keepNext/>
              <w:spacing w:line="240" w:lineRule="auto"/>
              <w:ind w:right="11"/>
              <w:rPr>
                <w:szCs w:val="22"/>
              </w:rPr>
            </w:pPr>
            <w:r w:rsidRPr="00125EEA">
              <w:rPr>
                <w:szCs w:val="22"/>
              </w:rPr>
              <w:t>0,03</w:t>
            </w:r>
          </w:p>
        </w:tc>
      </w:tr>
      <w:tr w:rsidR="006A0156" w:rsidRPr="00125EEA" w14:paraId="2D969DDD" w14:textId="77777777">
        <w:trPr>
          <w:jc w:val="center"/>
        </w:trPr>
        <w:tc>
          <w:tcPr>
            <w:tcW w:w="9209" w:type="dxa"/>
            <w:gridSpan w:val="7"/>
          </w:tcPr>
          <w:p w14:paraId="41607C8A" w14:textId="5187942F" w:rsidR="006A0156" w:rsidRPr="00125EEA" w:rsidRDefault="002C3EF1">
            <w:pPr>
              <w:spacing w:line="240" w:lineRule="auto"/>
              <w:rPr>
                <w:b/>
                <w:bCs/>
                <w:szCs w:val="22"/>
              </w:rPr>
            </w:pPr>
            <w:r w:rsidRPr="00125EEA">
              <w:rPr>
                <w:b/>
              </w:rPr>
              <w:t>Lever- en galaandoeningen</w:t>
            </w:r>
          </w:p>
        </w:tc>
      </w:tr>
      <w:tr w:rsidR="006A0156" w:rsidRPr="00125EEA" w14:paraId="4F0F6956" w14:textId="77777777">
        <w:trPr>
          <w:jc w:val="center"/>
        </w:trPr>
        <w:tc>
          <w:tcPr>
            <w:tcW w:w="2263" w:type="dxa"/>
          </w:tcPr>
          <w:p w14:paraId="0632F810" w14:textId="762F491C" w:rsidR="006A0156" w:rsidRPr="00125EEA" w:rsidRDefault="006A0156">
            <w:pPr>
              <w:spacing w:line="240" w:lineRule="auto"/>
              <w:ind w:left="90"/>
              <w:rPr>
                <w:szCs w:val="22"/>
              </w:rPr>
            </w:pPr>
            <w:r w:rsidRPr="00125EEA">
              <w:rPr>
                <w:szCs w:val="22"/>
              </w:rPr>
              <w:t>Asparta</w:t>
            </w:r>
            <w:r w:rsidR="006605CB" w:rsidRPr="00125EEA">
              <w:rPr>
                <w:szCs w:val="22"/>
              </w:rPr>
              <w:t>at</w:t>
            </w:r>
            <w:r w:rsidR="00B52516" w:rsidRPr="00125EEA">
              <w:rPr>
                <w:szCs w:val="22"/>
              </w:rPr>
              <w:t>-</w:t>
            </w:r>
            <w:r w:rsidRPr="00125EEA">
              <w:rPr>
                <w:szCs w:val="22"/>
              </w:rPr>
              <w:t xml:space="preserve"> aminotransferase </w:t>
            </w:r>
            <w:r w:rsidR="006605CB" w:rsidRPr="00125EEA">
              <w:rPr>
                <w:szCs w:val="22"/>
              </w:rPr>
              <w:t>verhoogd</w:t>
            </w:r>
            <w:r w:rsidRPr="00125EEA">
              <w:rPr>
                <w:szCs w:val="22"/>
              </w:rPr>
              <w:t>/Alanine</w:t>
            </w:r>
            <w:r w:rsidR="00B52516" w:rsidRPr="00125EEA">
              <w:rPr>
                <w:szCs w:val="22"/>
              </w:rPr>
              <w:t>-</w:t>
            </w:r>
            <w:r w:rsidRPr="00125EEA">
              <w:rPr>
                <w:szCs w:val="22"/>
              </w:rPr>
              <w:t xml:space="preserve"> aminotransferase </w:t>
            </w:r>
            <w:r w:rsidR="00D90180" w:rsidRPr="00125EEA">
              <w:rPr>
                <w:szCs w:val="22"/>
              </w:rPr>
              <w:t>verhoogd</w:t>
            </w:r>
            <w:r w:rsidR="00D90180" w:rsidRPr="00125EEA">
              <w:rPr>
                <w:szCs w:val="22"/>
                <w:vertAlign w:val="superscript"/>
              </w:rPr>
              <w:t>x</w:t>
            </w:r>
          </w:p>
        </w:tc>
        <w:tc>
          <w:tcPr>
            <w:tcW w:w="1701" w:type="dxa"/>
          </w:tcPr>
          <w:p w14:paraId="6C6329F1" w14:textId="185A8C64" w:rsidR="006A0156" w:rsidRPr="00125EEA" w:rsidRDefault="00E86592">
            <w:pPr>
              <w:spacing w:line="240" w:lineRule="auto"/>
              <w:ind w:left="90"/>
              <w:rPr>
                <w:szCs w:val="22"/>
              </w:rPr>
            </w:pPr>
            <w:r w:rsidRPr="00125EEA">
              <w:rPr>
                <w:szCs w:val="22"/>
              </w:rPr>
              <w:t>Zeer vaak</w:t>
            </w:r>
          </w:p>
        </w:tc>
        <w:tc>
          <w:tcPr>
            <w:tcW w:w="709" w:type="dxa"/>
          </w:tcPr>
          <w:p w14:paraId="334D023B" w14:textId="3BBB71F6" w:rsidR="006A0156" w:rsidRPr="00125EEA" w:rsidRDefault="006A0156">
            <w:pPr>
              <w:spacing w:line="240" w:lineRule="auto"/>
              <w:ind w:left="90"/>
              <w:rPr>
                <w:szCs w:val="22"/>
              </w:rPr>
            </w:pPr>
            <w:r w:rsidRPr="00125EEA">
              <w:rPr>
                <w:szCs w:val="22"/>
              </w:rPr>
              <w:t>17</w:t>
            </w:r>
            <w:r w:rsidR="00CD4313" w:rsidRPr="00125EEA">
              <w:rPr>
                <w:szCs w:val="22"/>
              </w:rPr>
              <w:t>,</w:t>
            </w:r>
            <w:r w:rsidRPr="00125EEA">
              <w:rPr>
                <w:szCs w:val="22"/>
              </w:rPr>
              <w:t>6</w:t>
            </w:r>
          </w:p>
        </w:tc>
        <w:tc>
          <w:tcPr>
            <w:tcW w:w="992" w:type="dxa"/>
          </w:tcPr>
          <w:p w14:paraId="2C5B58B1" w14:textId="45658700" w:rsidR="006A0156" w:rsidRPr="00125EEA" w:rsidRDefault="006A0156">
            <w:pPr>
              <w:spacing w:line="240" w:lineRule="auto"/>
              <w:ind w:left="90"/>
              <w:rPr>
                <w:szCs w:val="22"/>
              </w:rPr>
            </w:pPr>
            <w:r w:rsidRPr="00125EEA">
              <w:rPr>
                <w:szCs w:val="22"/>
              </w:rPr>
              <w:t>2</w:t>
            </w:r>
            <w:r w:rsidR="00CD4313" w:rsidRPr="00125EEA">
              <w:rPr>
                <w:szCs w:val="22"/>
              </w:rPr>
              <w:t>,</w:t>
            </w:r>
            <w:r w:rsidRPr="00125EEA">
              <w:rPr>
                <w:szCs w:val="22"/>
              </w:rPr>
              <w:t>1</w:t>
            </w:r>
          </w:p>
        </w:tc>
        <w:tc>
          <w:tcPr>
            <w:tcW w:w="1843" w:type="dxa"/>
          </w:tcPr>
          <w:p w14:paraId="47664E2D" w14:textId="2D923551" w:rsidR="006A0156" w:rsidRPr="00125EEA" w:rsidRDefault="00E86592">
            <w:pPr>
              <w:spacing w:line="240" w:lineRule="auto"/>
              <w:ind w:left="90"/>
              <w:rPr>
                <w:szCs w:val="22"/>
              </w:rPr>
            </w:pPr>
            <w:r w:rsidRPr="00125EEA">
              <w:rPr>
                <w:szCs w:val="22"/>
              </w:rPr>
              <w:t>Zeer vaak</w:t>
            </w:r>
          </w:p>
        </w:tc>
        <w:tc>
          <w:tcPr>
            <w:tcW w:w="709" w:type="dxa"/>
          </w:tcPr>
          <w:p w14:paraId="3AD1DFF3" w14:textId="4B83D53C" w:rsidR="006A0156" w:rsidRPr="00125EEA" w:rsidRDefault="006A0156">
            <w:pPr>
              <w:spacing w:line="240" w:lineRule="auto"/>
              <w:ind w:left="90"/>
              <w:rPr>
                <w:szCs w:val="22"/>
              </w:rPr>
            </w:pPr>
            <w:r w:rsidRPr="00125EEA">
              <w:rPr>
                <w:szCs w:val="22"/>
              </w:rPr>
              <w:t>18</w:t>
            </w:r>
            <w:r w:rsidR="00CD4313" w:rsidRPr="00125EEA">
              <w:rPr>
                <w:szCs w:val="22"/>
              </w:rPr>
              <w:t>,</w:t>
            </w:r>
            <w:r w:rsidRPr="00125EEA">
              <w:rPr>
                <w:szCs w:val="22"/>
              </w:rPr>
              <w:t>0</w:t>
            </w:r>
          </w:p>
        </w:tc>
        <w:tc>
          <w:tcPr>
            <w:tcW w:w="992" w:type="dxa"/>
          </w:tcPr>
          <w:p w14:paraId="208951AF" w14:textId="00B7A8CB" w:rsidR="006A0156" w:rsidRPr="00125EEA" w:rsidRDefault="006A0156">
            <w:pPr>
              <w:spacing w:line="240" w:lineRule="auto"/>
              <w:ind w:left="90"/>
              <w:rPr>
                <w:szCs w:val="22"/>
              </w:rPr>
            </w:pPr>
            <w:r w:rsidRPr="00125EEA">
              <w:rPr>
                <w:szCs w:val="22"/>
              </w:rPr>
              <w:t>8</w:t>
            </w:r>
            <w:r w:rsidR="00CD4313" w:rsidRPr="00125EEA">
              <w:rPr>
                <w:szCs w:val="22"/>
              </w:rPr>
              <w:t>,</w:t>
            </w:r>
            <w:r w:rsidRPr="00125EEA">
              <w:rPr>
                <w:szCs w:val="22"/>
              </w:rPr>
              <w:t>9</w:t>
            </w:r>
          </w:p>
        </w:tc>
      </w:tr>
      <w:tr w:rsidR="006A0156" w:rsidRPr="00125EEA" w14:paraId="66397D5B" w14:textId="77777777">
        <w:trPr>
          <w:jc w:val="center"/>
        </w:trPr>
        <w:tc>
          <w:tcPr>
            <w:tcW w:w="2263" w:type="dxa"/>
          </w:tcPr>
          <w:p w14:paraId="1D48DC04" w14:textId="2772BF25" w:rsidR="006A0156" w:rsidRPr="00125EEA" w:rsidRDefault="004532B9">
            <w:pPr>
              <w:spacing w:line="240" w:lineRule="auto"/>
              <w:ind w:left="90"/>
              <w:rPr>
                <w:szCs w:val="22"/>
              </w:rPr>
            </w:pPr>
            <w:r w:rsidRPr="00125EEA">
              <w:rPr>
                <w:szCs w:val="22"/>
              </w:rPr>
              <w:t>Hepatitis</w:t>
            </w:r>
            <w:r w:rsidRPr="00125EEA">
              <w:rPr>
                <w:szCs w:val="22"/>
                <w:vertAlign w:val="superscript"/>
              </w:rPr>
              <w:t>y</w:t>
            </w:r>
          </w:p>
        </w:tc>
        <w:tc>
          <w:tcPr>
            <w:tcW w:w="1701" w:type="dxa"/>
          </w:tcPr>
          <w:p w14:paraId="0F2D3BC8" w14:textId="14176AB9" w:rsidR="006A0156" w:rsidRPr="00125EEA" w:rsidRDefault="00E86592">
            <w:pPr>
              <w:spacing w:line="240" w:lineRule="auto"/>
              <w:ind w:left="90"/>
              <w:rPr>
                <w:szCs w:val="22"/>
              </w:rPr>
            </w:pPr>
            <w:r w:rsidRPr="00125EEA">
              <w:rPr>
                <w:szCs w:val="22"/>
              </w:rPr>
              <w:t>Vaak</w:t>
            </w:r>
          </w:p>
        </w:tc>
        <w:tc>
          <w:tcPr>
            <w:tcW w:w="709" w:type="dxa"/>
          </w:tcPr>
          <w:p w14:paraId="555B0F38" w14:textId="67928883" w:rsidR="006A0156" w:rsidRPr="00125EEA" w:rsidRDefault="006A0156">
            <w:pPr>
              <w:spacing w:line="240" w:lineRule="auto"/>
              <w:ind w:left="90"/>
              <w:rPr>
                <w:szCs w:val="22"/>
              </w:rPr>
            </w:pPr>
            <w:r w:rsidRPr="00125EEA">
              <w:rPr>
                <w:szCs w:val="22"/>
              </w:rPr>
              <w:t>3</w:t>
            </w:r>
            <w:r w:rsidR="00E86592" w:rsidRPr="00125EEA">
              <w:rPr>
                <w:szCs w:val="22"/>
              </w:rPr>
              <w:t>,</w:t>
            </w:r>
            <w:r w:rsidRPr="00125EEA">
              <w:rPr>
                <w:szCs w:val="22"/>
              </w:rPr>
              <w:t>9</w:t>
            </w:r>
          </w:p>
        </w:tc>
        <w:tc>
          <w:tcPr>
            <w:tcW w:w="992" w:type="dxa"/>
          </w:tcPr>
          <w:p w14:paraId="2163AD97" w14:textId="4A184B10" w:rsidR="006A0156" w:rsidRPr="00125EEA" w:rsidRDefault="006A0156">
            <w:pPr>
              <w:spacing w:line="240" w:lineRule="auto"/>
              <w:ind w:left="90"/>
              <w:rPr>
                <w:szCs w:val="22"/>
              </w:rPr>
            </w:pPr>
            <w:r w:rsidRPr="00125EEA">
              <w:rPr>
                <w:szCs w:val="22"/>
              </w:rPr>
              <w:t>0</w:t>
            </w:r>
            <w:r w:rsidR="00E86592" w:rsidRPr="00125EEA">
              <w:rPr>
                <w:szCs w:val="22"/>
              </w:rPr>
              <w:t>,</w:t>
            </w:r>
            <w:r w:rsidRPr="00125EEA">
              <w:rPr>
                <w:szCs w:val="22"/>
              </w:rPr>
              <w:t>9</w:t>
            </w:r>
          </w:p>
        </w:tc>
        <w:tc>
          <w:tcPr>
            <w:tcW w:w="1843" w:type="dxa"/>
          </w:tcPr>
          <w:p w14:paraId="08072FF5" w14:textId="1E5761BC" w:rsidR="006A0156" w:rsidRPr="00125EEA" w:rsidRDefault="00E86592">
            <w:pPr>
              <w:spacing w:line="240" w:lineRule="auto"/>
              <w:ind w:left="90"/>
              <w:rPr>
                <w:szCs w:val="22"/>
              </w:rPr>
            </w:pPr>
            <w:r w:rsidRPr="00125EEA">
              <w:rPr>
                <w:szCs w:val="22"/>
              </w:rPr>
              <w:t>Vaak</w:t>
            </w:r>
          </w:p>
        </w:tc>
        <w:tc>
          <w:tcPr>
            <w:tcW w:w="709" w:type="dxa"/>
          </w:tcPr>
          <w:p w14:paraId="16C78307" w14:textId="657D7559" w:rsidR="006A0156" w:rsidRPr="00125EEA" w:rsidRDefault="006A0156">
            <w:pPr>
              <w:spacing w:line="240" w:lineRule="auto"/>
              <w:ind w:left="90"/>
              <w:rPr>
                <w:szCs w:val="22"/>
              </w:rPr>
            </w:pPr>
            <w:r w:rsidRPr="00125EEA">
              <w:rPr>
                <w:szCs w:val="22"/>
              </w:rPr>
              <w:t>5</w:t>
            </w:r>
            <w:r w:rsidR="00E86592" w:rsidRPr="00125EEA">
              <w:rPr>
                <w:szCs w:val="22"/>
              </w:rPr>
              <w:t>,</w:t>
            </w:r>
            <w:r w:rsidRPr="00125EEA">
              <w:rPr>
                <w:szCs w:val="22"/>
              </w:rPr>
              <w:t>0</w:t>
            </w:r>
          </w:p>
        </w:tc>
        <w:tc>
          <w:tcPr>
            <w:tcW w:w="992" w:type="dxa"/>
          </w:tcPr>
          <w:p w14:paraId="7EFA5FC8" w14:textId="545A00E9" w:rsidR="006A0156" w:rsidRPr="00125EEA" w:rsidRDefault="006A0156">
            <w:pPr>
              <w:spacing w:line="240" w:lineRule="auto"/>
              <w:ind w:left="90"/>
              <w:rPr>
                <w:szCs w:val="22"/>
              </w:rPr>
            </w:pPr>
            <w:r w:rsidRPr="00125EEA">
              <w:rPr>
                <w:szCs w:val="22"/>
              </w:rPr>
              <w:t>1</w:t>
            </w:r>
            <w:r w:rsidR="00E86592" w:rsidRPr="00125EEA">
              <w:rPr>
                <w:szCs w:val="22"/>
              </w:rPr>
              <w:t>,</w:t>
            </w:r>
            <w:r w:rsidRPr="00125EEA">
              <w:rPr>
                <w:szCs w:val="22"/>
              </w:rPr>
              <w:t>7</w:t>
            </w:r>
          </w:p>
        </w:tc>
      </w:tr>
      <w:tr w:rsidR="006A0156" w:rsidRPr="00125EEA" w14:paraId="5C0F5E4A" w14:textId="77777777">
        <w:trPr>
          <w:jc w:val="center"/>
        </w:trPr>
        <w:tc>
          <w:tcPr>
            <w:tcW w:w="9209" w:type="dxa"/>
            <w:gridSpan w:val="7"/>
          </w:tcPr>
          <w:p w14:paraId="468AF615" w14:textId="222AB85E" w:rsidR="006A0156" w:rsidRPr="00125EEA" w:rsidRDefault="002C3EF1">
            <w:pPr>
              <w:spacing w:line="240" w:lineRule="auto"/>
              <w:rPr>
                <w:b/>
                <w:bCs/>
                <w:szCs w:val="22"/>
              </w:rPr>
            </w:pPr>
            <w:r w:rsidRPr="00125EEA">
              <w:rPr>
                <w:b/>
                <w:szCs w:val="24"/>
              </w:rPr>
              <w:t>Huid- en onderhuidaandoeningen</w:t>
            </w:r>
          </w:p>
        </w:tc>
      </w:tr>
      <w:tr w:rsidR="006A0156" w:rsidRPr="00125EEA" w14:paraId="522996D6" w14:textId="77777777">
        <w:trPr>
          <w:jc w:val="center"/>
        </w:trPr>
        <w:tc>
          <w:tcPr>
            <w:tcW w:w="2263" w:type="dxa"/>
          </w:tcPr>
          <w:p w14:paraId="54A134D8" w14:textId="77777777" w:rsidR="006A0156" w:rsidRPr="00125EEA" w:rsidRDefault="006A0156">
            <w:pPr>
              <w:spacing w:line="240" w:lineRule="auto"/>
              <w:ind w:left="90"/>
              <w:rPr>
                <w:szCs w:val="22"/>
              </w:rPr>
            </w:pPr>
            <w:r w:rsidRPr="00125EEA">
              <w:rPr>
                <w:szCs w:val="22"/>
              </w:rPr>
              <w:t>Alopecia</w:t>
            </w:r>
            <w:r w:rsidRPr="00125EEA">
              <w:rPr>
                <w:szCs w:val="22"/>
                <w:vertAlign w:val="superscript"/>
              </w:rPr>
              <w:t>d</w:t>
            </w:r>
          </w:p>
        </w:tc>
        <w:tc>
          <w:tcPr>
            <w:tcW w:w="1701" w:type="dxa"/>
          </w:tcPr>
          <w:p w14:paraId="477514E4" w14:textId="2B2E6D1C" w:rsidR="006A0156" w:rsidRPr="00125EEA" w:rsidRDefault="00836B07">
            <w:pPr>
              <w:spacing w:line="240" w:lineRule="auto"/>
              <w:ind w:left="90"/>
              <w:rPr>
                <w:szCs w:val="22"/>
              </w:rPr>
            </w:pPr>
            <w:r w:rsidRPr="00125EEA">
              <w:rPr>
                <w:szCs w:val="22"/>
              </w:rPr>
              <w:t>Zeer vaak</w:t>
            </w:r>
          </w:p>
        </w:tc>
        <w:tc>
          <w:tcPr>
            <w:tcW w:w="709" w:type="dxa"/>
          </w:tcPr>
          <w:p w14:paraId="71AF412C" w14:textId="24B85EAD" w:rsidR="006A0156" w:rsidRPr="00125EEA" w:rsidRDefault="006A0156">
            <w:pPr>
              <w:spacing w:line="240" w:lineRule="auto"/>
              <w:ind w:left="90"/>
              <w:rPr>
                <w:szCs w:val="22"/>
              </w:rPr>
            </w:pPr>
            <w:r w:rsidRPr="00125EEA">
              <w:rPr>
                <w:szCs w:val="22"/>
              </w:rPr>
              <w:t>10</w:t>
            </w:r>
            <w:r w:rsidR="00836B07" w:rsidRPr="00125EEA">
              <w:rPr>
                <w:szCs w:val="22"/>
              </w:rPr>
              <w:t>,</w:t>
            </w:r>
            <w:r w:rsidRPr="00125EEA">
              <w:rPr>
                <w:szCs w:val="22"/>
              </w:rPr>
              <w:t>0</w:t>
            </w:r>
          </w:p>
        </w:tc>
        <w:tc>
          <w:tcPr>
            <w:tcW w:w="992" w:type="dxa"/>
          </w:tcPr>
          <w:p w14:paraId="6B6426B9" w14:textId="77777777" w:rsidR="006A0156" w:rsidRPr="00125EEA" w:rsidRDefault="006A0156">
            <w:pPr>
              <w:spacing w:line="240" w:lineRule="auto"/>
              <w:ind w:left="90"/>
              <w:rPr>
                <w:szCs w:val="22"/>
              </w:rPr>
            </w:pPr>
            <w:r w:rsidRPr="00125EEA">
              <w:rPr>
                <w:szCs w:val="22"/>
              </w:rPr>
              <w:t>0</w:t>
            </w:r>
          </w:p>
        </w:tc>
        <w:tc>
          <w:tcPr>
            <w:tcW w:w="1843" w:type="dxa"/>
          </w:tcPr>
          <w:p w14:paraId="7C2E7D37" w14:textId="77777777" w:rsidR="006A0156" w:rsidRPr="00125EEA" w:rsidRDefault="006A0156">
            <w:pPr>
              <w:spacing w:line="240" w:lineRule="auto"/>
              <w:ind w:left="90"/>
              <w:rPr>
                <w:szCs w:val="22"/>
              </w:rPr>
            </w:pPr>
          </w:p>
        </w:tc>
        <w:tc>
          <w:tcPr>
            <w:tcW w:w="709" w:type="dxa"/>
          </w:tcPr>
          <w:p w14:paraId="1E86AA7B" w14:textId="77777777" w:rsidR="006A0156" w:rsidRPr="00125EEA" w:rsidRDefault="006A0156">
            <w:pPr>
              <w:spacing w:line="240" w:lineRule="auto"/>
              <w:ind w:left="90"/>
              <w:rPr>
                <w:szCs w:val="22"/>
              </w:rPr>
            </w:pPr>
          </w:p>
        </w:tc>
        <w:tc>
          <w:tcPr>
            <w:tcW w:w="992" w:type="dxa"/>
          </w:tcPr>
          <w:p w14:paraId="2F470222" w14:textId="77777777" w:rsidR="006A0156" w:rsidRPr="00125EEA" w:rsidRDefault="006A0156">
            <w:pPr>
              <w:spacing w:line="240" w:lineRule="auto"/>
              <w:ind w:left="90"/>
              <w:rPr>
                <w:szCs w:val="22"/>
              </w:rPr>
            </w:pPr>
          </w:p>
        </w:tc>
      </w:tr>
      <w:tr w:rsidR="006A0156" w:rsidRPr="00125EEA" w14:paraId="702692DB" w14:textId="77777777">
        <w:trPr>
          <w:jc w:val="center"/>
        </w:trPr>
        <w:tc>
          <w:tcPr>
            <w:tcW w:w="2263" w:type="dxa"/>
          </w:tcPr>
          <w:p w14:paraId="208C6A55" w14:textId="5778A208" w:rsidR="006A0156" w:rsidRPr="00125EEA" w:rsidRDefault="002D4D09">
            <w:pPr>
              <w:spacing w:line="240" w:lineRule="auto"/>
              <w:ind w:left="90"/>
              <w:rPr>
                <w:szCs w:val="22"/>
              </w:rPr>
            </w:pPr>
            <w:r w:rsidRPr="00125EEA">
              <w:rPr>
                <w:szCs w:val="22"/>
              </w:rPr>
              <w:t>Rash</w:t>
            </w:r>
            <w:r w:rsidRPr="00125EEA">
              <w:rPr>
                <w:szCs w:val="22"/>
                <w:vertAlign w:val="superscript"/>
              </w:rPr>
              <w:t>z</w:t>
            </w:r>
          </w:p>
        </w:tc>
        <w:tc>
          <w:tcPr>
            <w:tcW w:w="1701" w:type="dxa"/>
          </w:tcPr>
          <w:p w14:paraId="45D80982" w14:textId="4C523550" w:rsidR="006A0156" w:rsidRPr="00125EEA" w:rsidRDefault="00836B07">
            <w:pPr>
              <w:spacing w:line="240" w:lineRule="auto"/>
              <w:ind w:left="90"/>
              <w:rPr>
                <w:szCs w:val="22"/>
              </w:rPr>
            </w:pPr>
            <w:r w:rsidRPr="00125EEA">
              <w:rPr>
                <w:szCs w:val="22"/>
              </w:rPr>
              <w:t>Zeer vaak</w:t>
            </w:r>
          </w:p>
        </w:tc>
        <w:tc>
          <w:tcPr>
            <w:tcW w:w="709" w:type="dxa"/>
          </w:tcPr>
          <w:p w14:paraId="0BF196C6" w14:textId="715890F8" w:rsidR="006A0156" w:rsidRPr="00125EEA" w:rsidRDefault="006A0156">
            <w:pPr>
              <w:spacing w:line="240" w:lineRule="auto"/>
              <w:ind w:left="90"/>
              <w:rPr>
                <w:szCs w:val="22"/>
              </w:rPr>
            </w:pPr>
            <w:r w:rsidRPr="00125EEA">
              <w:rPr>
                <w:szCs w:val="22"/>
              </w:rPr>
              <w:t>2</w:t>
            </w:r>
            <w:r w:rsidR="006B4C7E" w:rsidRPr="00125EEA">
              <w:rPr>
                <w:szCs w:val="22"/>
              </w:rPr>
              <w:t>5</w:t>
            </w:r>
            <w:r w:rsidR="00836B07" w:rsidRPr="00125EEA">
              <w:rPr>
                <w:szCs w:val="22"/>
              </w:rPr>
              <w:t>,</w:t>
            </w:r>
            <w:r w:rsidR="006B4C7E" w:rsidRPr="00125EEA">
              <w:rPr>
                <w:szCs w:val="22"/>
              </w:rPr>
              <w:t>8</w:t>
            </w:r>
          </w:p>
        </w:tc>
        <w:tc>
          <w:tcPr>
            <w:tcW w:w="992" w:type="dxa"/>
          </w:tcPr>
          <w:p w14:paraId="4E31D58A" w14:textId="454752B0" w:rsidR="006A0156" w:rsidRPr="00125EEA" w:rsidRDefault="006A0156">
            <w:pPr>
              <w:spacing w:line="240" w:lineRule="auto"/>
              <w:ind w:left="90"/>
              <w:rPr>
                <w:szCs w:val="22"/>
              </w:rPr>
            </w:pPr>
            <w:r w:rsidRPr="00125EEA">
              <w:rPr>
                <w:szCs w:val="22"/>
              </w:rPr>
              <w:t>1</w:t>
            </w:r>
            <w:r w:rsidR="00836B07" w:rsidRPr="00125EEA">
              <w:rPr>
                <w:szCs w:val="22"/>
              </w:rPr>
              <w:t>,</w:t>
            </w:r>
            <w:r w:rsidRPr="00125EEA">
              <w:rPr>
                <w:szCs w:val="22"/>
              </w:rPr>
              <w:t>5</w:t>
            </w:r>
          </w:p>
        </w:tc>
        <w:tc>
          <w:tcPr>
            <w:tcW w:w="1843" w:type="dxa"/>
          </w:tcPr>
          <w:p w14:paraId="68D9DE08" w14:textId="57F2D77B" w:rsidR="006A0156" w:rsidRPr="00125EEA" w:rsidRDefault="00836B07">
            <w:pPr>
              <w:spacing w:line="240" w:lineRule="auto"/>
              <w:ind w:left="90"/>
              <w:rPr>
                <w:szCs w:val="22"/>
              </w:rPr>
            </w:pPr>
            <w:r w:rsidRPr="00125EEA">
              <w:rPr>
                <w:szCs w:val="22"/>
              </w:rPr>
              <w:t>Zeer vaak</w:t>
            </w:r>
          </w:p>
        </w:tc>
        <w:tc>
          <w:tcPr>
            <w:tcW w:w="709" w:type="dxa"/>
          </w:tcPr>
          <w:p w14:paraId="0927BD04" w14:textId="631C8A4A" w:rsidR="006A0156" w:rsidRPr="00125EEA" w:rsidRDefault="006A0156">
            <w:pPr>
              <w:spacing w:line="240" w:lineRule="auto"/>
              <w:ind w:left="90"/>
              <w:rPr>
                <w:szCs w:val="22"/>
              </w:rPr>
            </w:pPr>
            <w:r w:rsidRPr="00125EEA">
              <w:rPr>
                <w:szCs w:val="22"/>
              </w:rPr>
              <w:t>32</w:t>
            </w:r>
            <w:r w:rsidR="00836B07" w:rsidRPr="00125EEA">
              <w:rPr>
                <w:szCs w:val="22"/>
              </w:rPr>
              <w:t>,</w:t>
            </w:r>
            <w:r w:rsidRPr="00125EEA">
              <w:rPr>
                <w:szCs w:val="22"/>
              </w:rPr>
              <w:t>5</w:t>
            </w:r>
          </w:p>
        </w:tc>
        <w:tc>
          <w:tcPr>
            <w:tcW w:w="992" w:type="dxa"/>
          </w:tcPr>
          <w:p w14:paraId="548AE957" w14:textId="31FE8EDC" w:rsidR="006A0156" w:rsidRPr="00125EEA" w:rsidRDefault="006A0156">
            <w:pPr>
              <w:spacing w:line="240" w:lineRule="auto"/>
              <w:ind w:left="90"/>
              <w:rPr>
                <w:szCs w:val="22"/>
              </w:rPr>
            </w:pPr>
            <w:r w:rsidRPr="00125EEA">
              <w:rPr>
                <w:szCs w:val="22"/>
              </w:rPr>
              <w:t>3</w:t>
            </w:r>
            <w:r w:rsidR="00836B07" w:rsidRPr="00125EEA">
              <w:rPr>
                <w:szCs w:val="22"/>
              </w:rPr>
              <w:t>,</w:t>
            </w:r>
            <w:r w:rsidRPr="00125EEA">
              <w:rPr>
                <w:szCs w:val="22"/>
              </w:rPr>
              <w:t>0</w:t>
            </w:r>
          </w:p>
        </w:tc>
      </w:tr>
      <w:tr w:rsidR="006A0156" w:rsidRPr="00125EEA" w14:paraId="6C912A0A" w14:textId="77777777">
        <w:trPr>
          <w:jc w:val="center"/>
        </w:trPr>
        <w:tc>
          <w:tcPr>
            <w:tcW w:w="2263" w:type="dxa"/>
          </w:tcPr>
          <w:p w14:paraId="12DCDD1D" w14:textId="77777777" w:rsidR="006A0156" w:rsidRPr="00125EEA" w:rsidRDefault="006A0156">
            <w:pPr>
              <w:spacing w:line="240" w:lineRule="auto"/>
              <w:ind w:left="90"/>
              <w:rPr>
                <w:szCs w:val="22"/>
              </w:rPr>
            </w:pPr>
            <w:r w:rsidRPr="00125EEA">
              <w:rPr>
                <w:szCs w:val="22"/>
              </w:rPr>
              <w:t>Pruritus</w:t>
            </w:r>
          </w:p>
        </w:tc>
        <w:tc>
          <w:tcPr>
            <w:tcW w:w="1701" w:type="dxa"/>
          </w:tcPr>
          <w:p w14:paraId="3E1B5742" w14:textId="4D459D80" w:rsidR="006A0156" w:rsidRPr="00125EEA" w:rsidRDefault="00836B07">
            <w:pPr>
              <w:spacing w:line="240" w:lineRule="auto"/>
              <w:ind w:left="90"/>
              <w:rPr>
                <w:szCs w:val="22"/>
              </w:rPr>
            </w:pPr>
            <w:r w:rsidRPr="00125EEA">
              <w:rPr>
                <w:szCs w:val="22"/>
              </w:rPr>
              <w:t>Zeer vaak</w:t>
            </w:r>
          </w:p>
        </w:tc>
        <w:tc>
          <w:tcPr>
            <w:tcW w:w="709" w:type="dxa"/>
          </w:tcPr>
          <w:p w14:paraId="39EF61E2" w14:textId="2DCBD002" w:rsidR="006A0156" w:rsidRPr="00125EEA" w:rsidRDefault="006A0156">
            <w:pPr>
              <w:spacing w:line="240" w:lineRule="auto"/>
              <w:ind w:left="90"/>
              <w:rPr>
                <w:szCs w:val="22"/>
              </w:rPr>
            </w:pPr>
            <w:r w:rsidRPr="00125EEA">
              <w:rPr>
                <w:szCs w:val="22"/>
              </w:rPr>
              <w:t>10</w:t>
            </w:r>
            <w:r w:rsidR="00836B07" w:rsidRPr="00125EEA">
              <w:rPr>
                <w:szCs w:val="22"/>
              </w:rPr>
              <w:t>,</w:t>
            </w:r>
            <w:r w:rsidRPr="00125EEA">
              <w:rPr>
                <w:szCs w:val="22"/>
              </w:rPr>
              <w:t>9</w:t>
            </w:r>
          </w:p>
        </w:tc>
        <w:tc>
          <w:tcPr>
            <w:tcW w:w="992" w:type="dxa"/>
          </w:tcPr>
          <w:p w14:paraId="2F8AEBF3" w14:textId="77777777" w:rsidR="006A0156" w:rsidRPr="00125EEA" w:rsidRDefault="006A0156">
            <w:pPr>
              <w:spacing w:line="240" w:lineRule="auto"/>
              <w:ind w:left="90"/>
              <w:rPr>
                <w:szCs w:val="22"/>
              </w:rPr>
            </w:pPr>
            <w:r w:rsidRPr="00125EEA">
              <w:rPr>
                <w:szCs w:val="22"/>
              </w:rPr>
              <w:t>0</w:t>
            </w:r>
          </w:p>
        </w:tc>
        <w:tc>
          <w:tcPr>
            <w:tcW w:w="1843" w:type="dxa"/>
          </w:tcPr>
          <w:p w14:paraId="7F8AA2BD" w14:textId="1C1E96F2" w:rsidR="006A0156" w:rsidRPr="00125EEA" w:rsidRDefault="00836B07">
            <w:pPr>
              <w:spacing w:line="240" w:lineRule="auto"/>
              <w:ind w:left="90"/>
              <w:rPr>
                <w:szCs w:val="22"/>
              </w:rPr>
            </w:pPr>
            <w:r w:rsidRPr="00125EEA">
              <w:rPr>
                <w:szCs w:val="22"/>
              </w:rPr>
              <w:t>Zeer vaak</w:t>
            </w:r>
          </w:p>
        </w:tc>
        <w:tc>
          <w:tcPr>
            <w:tcW w:w="709" w:type="dxa"/>
          </w:tcPr>
          <w:p w14:paraId="04922839" w14:textId="5A04BF79" w:rsidR="006A0156" w:rsidRPr="00125EEA" w:rsidRDefault="006A0156">
            <w:pPr>
              <w:spacing w:line="240" w:lineRule="auto"/>
              <w:ind w:left="90"/>
              <w:rPr>
                <w:szCs w:val="22"/>
              </w:rPr>
            </w:pPr>
            <w:r w:rsidRPr="00125EEA">
              <w:rPr>
                <w:szCs w:val="22"/>
              </w:rPr>
              <w:t>25</w:t>
            </w:r>
            <w:r w:rsidR="00836B07" w:rsidRPr="00125EEA">
              <w:rPr>
                <w:szCs w:val="22"/>
              </w:rPr>
              <w:t>,</w:t>
            </w:r>
            <w:r w:rsidRPr="00125EEA">
              <w:rPr>
                <w:szCs w:val="22"/>
              </w:rPr>
              <w:t>5</w:t>
            </w:r>
          </w:p>
        </w:tc>
        <w:tc>
          <w:tcPr>
            <w:tcW w:w="992" w:type="dxa"/>
          </w:tcPr>
          <w:p w14:paraId="761DB40C" w14:textId="77777777" w:rsidR="006A0156" w:rsidRPr="00125EEA" w:rsidRDefault="006A0156">
            <w:pPr>
              <w:spacing w:line="240" w:lineRule="auto"/>
              <w:ind w:left="90"/>
              <w:rPr>
                <w:szCs w:val="22"/>
              </w:rPr>
            </w:pPr>
            <w:r w:rsidRPr="00125EEA">
              <w:rPr>
                <w:szCs w:val="22"/>
              </w:rPr>
              <w:t>0</w:t>
            </w:r>
          </w:p>
        </w:tc>
      </w:tr>
      <w:tr w:rsidR="006A0156" w:rsidRPr="00125EEA" w14:paraId="3BE956AD" w14:textId="77777777">
        <w:trPr>
          <w:jc w:val="center"/>
        </w:trPr>
        <w:tc>
          <w:tcPr>
            <w:tcW w:w="2263" w:type="dxa"/>
          </w:tcPr>
          <w:p w14:paraId="1806C13D" w14:textId="24289359" w:rsidR="006A0156" w:rsidRPr="00125EEA" w:rsidRDefault="00D07614">
            <w:pPr>
              <w:spacing w:line="240" w:lineRule="auto"/>
              <w:ind w:left="90"/>
              <w:rPr>
                <w:szCs w:val="22"/>
              </w:rPr>
            </w:pPr>
            <w:r w:rsidRPr="00125EEA">
              <w:rPr>
                <w:szCs w:val="22"/>
              </w:rPr>
              <w:t>Dermatitis</w:t>
            </w:r>
            <w:r w:rsidRPr="00125EEA">
              <w:rPr>
                <w:szCs w:val="22"/>
                <w:vertAlign w:val="superscript"/>
              </w:rPr>
              <w:t>aa</w:t>
            </w:r>
          </w:p>
        </w:tc>
        <w:tc>
          <w:tcPr>
            <w:tcW w:w="1701" w:type="dxa"/>
          </w:tcPr>
          <w:p w14:paraId="56300186" w14:textId="7A080708" w:rsidR="006A0156" w:rsidRPr="00125EEA" w:rsidRDefault="00836B07">
            <w:pPr>
              <w:spacing w:line="240" w:lineRule="auto"/>
              <w:ind w:left="90"/>
              <w:rPr>
                <w:szCs w:val="22"/>
              </w:rPr>
            </w:pPr>
            <w:r w:rsidRPr="00125EEA">
              <w:rPr>
                <w:szCs w:val="22"/>
              </w:rPr>
              <w:t>Soms</w:t>
            </w:r>
          </w:p>
        </w:tc>
        <w:tc>
          <w:tcPr>
            <w:tcW w:w="709" w:type="dxa"/>
          </w:tcPr>
          <w:p w14:paraId="0AB74CA5" w14:textId="5039AA85" w:rsidR="006A0156" w:rsidRPr="00125EEA" w:rsidRDefault="006A0156">
            <w:pPr>
              <w:spacing w:line="240" w:lineRule="auto"/>
              <w:ind w:left="90"/>
              <w:rPr>
                <w:szCs w:val="22"/>
              </w:rPr>
            </w:pPr>
            <w:r w:rsidRPr="00125EEA">
              <w:rPr>
                <w:szCs w:val="22"/>
              </w:rPr>
              <w:t>0</w:t>
            </w:r>
            <w:r w:rsidR="00836B07" w:rsidRPr="00125EEA">
              <w:rPr>
                <w:szCs w:val="22"/>
              </w:rPr>
              <w:t>,</w:t>
            </w:r>
            <w:r w:rsidRPr="00125EEA">
              <w:rPr>
                <w:szCs w:val="22"/>
              </w:rPr>
              <w:t>6</w:t>
            </w:r>
          </w:p>
        </w:tc>
        <w:tc>
          <w:tcPr>
            <w:tcW w:w="992" w:type="dxa"/>
          </w:tcPr>
          <w:p w14:paraId="35041D0D" w14:textId="77777777" w:rsidR="006A0156" w:rsidRPr="00125EEA" w:rsidRDefault="006A0156">
            <w:pPr>
              <w:spacing w:line="240" w:lineRule="auto"/>
              <w:ind w:left="90"/>
              <w:rPr>
                <w:szCs w:val="22"/>
              </w:rPr>
            </w:pPr>
            <w:r w:rsidRPr="00125EEA">
              <w:rPr>
                <w:szCs w:val="22"/>
              </w:rPr>
              <w:t>0</w:t>
            </w:r>
          </w:p>
        </w:tc>
        <w:tc>
          <w:tcPr>
            <w:tcW w:w="1843" w:type="dxa"/>
          </w:tcPr>
          <w:p w14:paraId="79DB3DA8" w14:textId="438DC199" w:rsidR="006A0156" w:rsidRPr="00125EEA" w:rsidRDefault="00836B07">
            <w:pPr>
              <w:spacing w:line="240" w:lineRule="auto"/>
              <w:ind w:left="90"/>
              <w:rPr>
                <w:szCs w:val="22"/>
              </w:rPr>
            </w:pPr>
            <w:r w:rsidRPr="00125EEA">
              <w:rPr>
                <w:szCs w:val="22"/>
              </w:rPr>
              <w:t>Vaak</w:t>
            </w:r>
          </w:p>
        </w:tc>
        <w:tc>
          <w:tcPr>
            <w:tcW w:w="709" w:type="dxa"/>
          </w:tcPr>
          <w:p w14:paraId="6AD9503D" w14:textId="4E77B013" w:rsidR="006A0156" w:rsidRPr="00125EEA" w:rsidRDefault="006A0156">
            <w:pPr>
              <w:spacing w:line="240" w:lineRule="auto"/>
              <w:ind w:left="90"/>
              <w:rPr>
                <w:szCs w:val="22"/>
              </w:rPr>
            </w:pPr>
            <w:r w:rsidRPr="00125EEA">
              <w:rPr>
                <w:szCs w:val="22"/>
              </w:rPr>
              <w:t>1</w:t>
            </w:r>
            <w:r w:rsidR="00836B07" w:rsidRPr="00125EEA">
              <w:rPr>
                <w:szCs w:val="22"/>
              </w:rPr>
              <w:t>,</w:t>
            </w:r>
            <w:r w:rsidRPr="00125EEA">
              <w:rPr>
                <w:szCs w:val="22"/>
              </w:rPr>
              <w:t>3</w:t>
            </w:r>
          </w:p>
        </w:tc>
        <w:tc>
          <w:tcPr>
            <w:tcW w:w="992" w:type="dxa"/>
          </w:tcPr>
          <w:p w14:paraId="2DE817E4" w14:textId="77777777" w:rsidR="006A0156" w:rsidRPr="00125EEA" w:rsidRDefault="006A0156">
            <w:pPr>
              <w:spacing w:line="240" w:lineRule="auto"/>
              <w:ind w:left="90"/>
              <w:rPr>
                <w:szCs w:val="22"/>
              </w:rPr>
            </w:pPr>
            <w:r w:rsidRPr="00125EEA">
              <w:rPr>
                <w:szCs w:val="22"/>
              </w:rPr>
              <w:t>0</w:t>
            </w:r>
          </w:p>
        </w:tc>
      </w:tr>
      <w:tr w:rsidR="006A0156" w:rsidRPr="00125EEA" w14:paraId="0351C583" w14:textId="77777777">
        <w:trPr>
          <w:jc w:val="center"/>
        </w:trPr>
        <w:tc>
          <w:tcPr>
            <w:tcW w:w="2263" w:type="dxa"/>
          </w:tcPr>
          <w:p w14:paraId="01AF0451" w14:textId="11DFAA31" w:rsidR="006A0156" w:rsidRPr="00125EEA" w:rsidRDefault="006A0156">
            <w:pPr>
              <w:spacing w:line="240" w:lineRule="auto"/>
              <w:ind w:left="90"/>
              <w:rPr>
                <w:szCs w:val="22"/>
              </w:rPr>
            </w:pPr>
            <w:r w:rsidRPr="00125EEA">
              <w:rPr>
                <w:szCs w:val="22"/>
              </w:rPr>
              <w:t>N</w:t>
            </w:r>
            <w:r w:rsidR="00C2767A" w:rsidRPr="00125EEA">
              <w:rPr>
                <w:szCs w:val="22"/>
              </w:rPr>
              <w:t>acht</w:t>
            </w:r>
            <w:r w:rsidR="006605CB" w:rsidRPr="00125EEA">
              <w:rPr>
                <w:szCs w:val="22"/>
              </w:rPr>
              <w:t>zwe</w:t>
            </w:r>
            <w:r w:rsidR="00B52516" w:rsidRPr="00125EEA">
              <w:rPr>
                <w:szCs w:val="22"/>
              </w:rPr>
              <w:t>e</w:t>
            </w:r>
            <w:r w:rsidR="006605CB" w:rsidRPr="00125EEA">
              <w:rPr>
                <w:szCs w:val="22"/>
              </w:rPr>
              <w:t>t</w:t>
            </w:r>
          </w:p>
        </w:tc>
        <w:tc>
          <w:tcPr>
            <w:tcW w:w="1701" w:type="dxa"/>
          </w:tcPr>
          <w:p w14:paraId="32454642" w14:textId="60088C87" w:rsidR="006A0156" w:rsidRPr="00125EEA" w:rsidRDefault="00836B07">
            <w:pPr>
              <w:spacing w:line="240" w:lineRule="auto"/>
              <w:ind w:left="90"/>
              <w:rPr>
                <w:szCs w:val="22"/>
              </w:rPr>
            </w:pPr>
            <w:r w:rsidRPr="00125EEA">
              <w:rPr>
                <w:szCs w:val="22"/>
              </w:rPr>
              <w:t>Soms</w:t>
            </w:r>
          </w:p>
        </w:tc>
        <w:tc>
          <w:tcPr>
            <w:tcW w:w="709" w:type="dxa"/>
          </w:tcPr>
          <w:p w14:paraId="26A5199D" w14:textId="3D04A654" w:rsidR="006A0156" w:rsidRPr="00125EEA" w:rsidRDefault="006A0156">
            <w:pPr>
              <w:spacing w:line="240" w:lineRule="auto"/>
              <w:ind w:left="90"/>
              <w:rPr>
                <w:szCs w:val="22"/>
              </w:rPr>
            </w:pPr>
            <w:r w:rsidRPr="00125EEA">
              <w:rPr>
                <w:szCs w:val="22"/>
              </w:rPr>
              <w:t>0</w:t>
            </w:r>
            <w:r w:rsidR="00836B07" w:rsidRPr="00125EEA">
              <w:rPr>
                <w:szCs w:val="22"/>
              </w:rPr>
              <w:t>,</w:t>
            </w:r>
            <w:r w:rsidRPr="00125EEA">
              <w:rPr>
                <w:szCs w:val="22"/>
              </w:rPr>
              <w:t>6</w:t>
            </w:r>
          </w:p>
        </w:tc>
        <w:tc>
          <w:tcPr>
            <w:tcW w:w="992" w:type="dxa"/>
          </w:tcPr>
          <w:p w14:paraId="26D45907" w14:textId="77777777" w:rsidR="006A0156" w:rsidRPr="00125EEA" w:rsidRDefault="006A0156">
            <w:pPr>
              <w:spacing w:line="240" w:lineRule="auto"/>
              <w:ind w:left="90"/>
              <w:rPr>
                <w:szCs w:val="22"/>
              </w:rPr>
            </w:pPr>
            <w:r w:rsidRPr="00125EEA">
              <w:rPr>
                <w:szCs w:val="22"/>
              </w:rPr>
              <w:t>0</w:t>
            </w:r>
          </w:p>
        </w:tc>
        <w:tc>
          <w:tcPr>
            <w:tcW w:w="1843" w:type="dxa"/>
          </w:tcPr>
          <w:p w14:paraId="3B6835D7" w14:textId="27AC4D2A" w:rsidR="006A0156" w:rsidRPr="00125EEA" w:rsidRDefault="00836B07">
            <w:pPr>
              <w:spacing w:line="240" w:lineRule="auto"/>
              <w:ind w:left="90"/>
              <w:rPr>
                <w:szCs w:val="22"/>
              </w:rPr>
            </w:pPr>
            <w:r w:rsidRPr="00125EEA">
              <w:rPr>
                <w:szCs w:val="22"/>
              </w:rPr>
              <w:t>Vaak</w:t>
            </w:r>
          </w:p>
        </w:tc>
        <w:tc>
          <w:tcPr>
            <w:tcW w:w="709" w:type="dxa"/>
          </w:tcPr>
          <w:p w14:paraId="27E639D8" w14:textId="3D5BC9D4" w:rsidR="006A0156" w:rsidRPr="00125EEA" w:rsidRDefault="006A0156">
            <w:pPr>
              <w:spacing w:line="240" w:lineRule="auto"/>
              <w:ind w:left="90"/>
              <w:rPr>
                <w:szCs w:val="22"/>
              </w:rPr>
            </w:pPr>
            <w:r w:rsidRPr="00125EEA">
              <w:rPr>
                <w:szCs w:val="22"/>
              </w:rPr>
              <w:t>1</w:t>
            </w:r>
            <w:r w:rsidR="00836B07" w:rsidRPr="00125EEA">
              <w:rPr>
                <w:szCs w:val="22"/>
              </w:rPr>
              <w:t>,</w:t>
            </w:r>
            <w:r w:rsidRPr="00125EEA">
              <w:rPr>
                <w:szCs w:val="22"/>
              </w:rPr>
              <w:t>3</w:t>
            </w:r>
          </w:p>
        </w:tc>
        <w:tc>
          <w:tcPr>
            <w:tcW w:w="992" w:type="dxa"/>
          </w:tcPr>
          <w:p w14:paraId="4645EAE9" w14:textId="77777777" w:rsidR="006A0156" w:rsidRPr="00125EEA" w:rsidRDefault="006A0156">
            <w:pPr>
              <w:spacing w:line="240" w:lineRule="auto"/>
              <w:ind w:left="90"/>
              <w:rPr>
                <w:szCs w:val="22"/>
              </w:rPr>
            </w:pPr>
            <w:r w:rsidRPr="00125EEA">
              <w:rPr>
                <w:szCs w:val="22"/>
              </w:rPr>
              <w:t>0</w:t>
            </w:r>
          </w:p>
        </w:tc>
      </w:tr>
      <w:tr w:rsidR="006A0156" w:rsidRPr="00125EEA" w14:paraId="675E0C38" w14:textId="77777777">
        <w:trPr>
          <w:jc w:val="center"/>
        </w:trPr>
        <w:tc>
          <w:tcPr>
            <w:tcW w:w="2263" w:type="dxa"/>
          </w:tcPr>
          <w:p w14:paraId="7312F666" w14:textId="122CFC84" w:rsidR="006A0156" w:rsidRPr="00125EEA" w:rsidRDefault="006A0156">
            <w:pPr>
              <w:spacing w:line="240" w:lineRule="auto"/>
              <w:ind w:left="90"/>
              <w:rPr>
                <w:szCs w:val="22"/>
              </w:rPr>
            </w:pPr>
            <w:r w:rsidRPr="00125EEA">
              <w:rPr>
                <w:szCs w:val="22"/>
              </w:rPr>
              <w:t>Pem</w:t>
            </w:r>
            <w:r w:rsidR="006605CB" w:rsidRPr="00125EEA">
              <w:rPr>
                <w:szCs w:val="22"/>
              </w:rPr>
              <w:t>f</w:t>
            </w:r>
            <w:r w:rsidRPr="00125EEA">
              <w:rPr>
                <w:szCs w:val="22"/>
              </w:rPr>
              <w:t>igo</w:t>
            </w:r>
            <w:r w:rsidR="00B52516" w:rsidRPr="00125EEA">
              <w:rPr>
                <w:szCs w:val="22"/>
              </w:rPr>
              <w:t>ï</w:t>
            </w:r>
            <w:r w:rsidRPr="00125EEA">
              <w:rPr>
                <w:szCs w:val="22"/>
              </w:rPr>
              <w:t>d</w:t>
            </w:r>
          </w:p>
        </w:tc>
        <w:tc>
          <w:tcPr>
            <w:tcW w:w="1701" w:type="dxa"/>
          </w:tcPr>
          <w:p w14:paraId="39838FA8" w14:textId="1A41844F" w:rsidR="006A0156" w:rsidRPr="00125EEA" w:rsidRDefault="00836B07">
            <w:pPr>
              <w:spacing w:line="240" w:lineRule="auto"/>
              <w:ind w:left="90"/>
              <w:rPr>
                <w:szCs w:val="22"/>
              </w:rPr>
            </w:pPr>
            <w:r w:rsidRPr="00125EEA">
              <w:rPr>
                <w:szCs w:val="22"/>
              </w:rPr>
              <w:t>Soms</w:t>
            </w:r>
          </w:p>
        </w:tc>
        <w:tc>
          <w:tcPr>
            <w:tcW w:w="709" w:type="dxa"/>
          </w:tcPr>
          <w:p w14:paraId="072B0078" w14:textId="328CD438" w:rsidR="006A0156" w:rsidRPr="00125EEA" w:rsidRDefault="006A0156">
            <w:pPr>
              <w:spacing w:line="240" w:lineRule="auto"/>
              <w:ind w:left="90"/>
              <w:rPr>
                <w:szCs w:val="22"/>
              </w:rPr>
            </w:pPr>
            <w:r w:rsidRPr="00125EEA">
              <w:rPr>
                <w:szCs w:val="22"/>
              </w:rPr>
              <w:t>0</w:t>
            </w:r>
            <w:r w:rsidR="00836B07" w:rsidRPr="00125EEA">
              <w:rPr>
                <w:szCs w:val="22"/>
              </w:rPr>
              <w:t>,</w:t>
            </w:r>
            <w:r w:rsidRPr="00125EEA">
              <w:rPr>
                <w:szCs w:val="22"/>
              </w:rPr>
              <w:t>3</w:t>
            </w:r>
          </w:p>
        </w:tc>
        <w:tc>
          <w:tcPr>
            <w:tcW w:w="992" w:type="dxa"/>
          </w:tcPr>
          <w:p w14:paraId="17BDA64E" w14:textId="5AC04760" w:rsidR="006A0156" w:rsidRPr="00125EEA" w:rsidRDefault="006A0156">
            <w:pPr>
              <w:spacing w:line="240" w:lineRule="auto"/>
              <w:ind w:left="90"/>
              <w:rPr>
                <w:szCs w:val="22"/>
              </w:rPr>
            </w:pPr>
            <w:r w:rsidRPr="00125EEA">
              <w:rPr>
                <w:szCs w:val="22"/>
              </w:rPr>
              <w:t>0</w:t>
            </w:r>
            <w:r w:rsidR="00836B07" w:rsidRPr="00125EEA">
              <w:rPr>
                <w:szCs w:val="22"/>
              </w:rPr>
              <w:t>,</w:t>
            </w:r>
            <w:r w:rsidRPr="00125EEA">
              <w:rPr>
                <w:szCs w:val="22"/>
              </w:rPr>
              <w:t>3</w:t>
            </w:r>
          </w:p>
        </w:tc>
        <w:tc>
          <w:tcPr>
            <w:tcW w:w="1843" w:type="dxa"/>
          </w:tcPr>
          <w:p w14:paraId="61A1C657" w14:textId="6BECCF00" w:rsidR="006A0156" w:rsidRPr="00125EEA" w:rsidRDefault="00836B07">
            <w:pPr>
              <w:spacing w:line="240" w:lineRule="auto"/>
              <w:ind w:left="90"/>
              <w:rPr>
                <w:szCs w:val="22"/>
              </w:rPr>
            </w:pPr>
            <w:r w:rsidRPr="00125EEA">
              <w:rPr>
                <w:szCs w:val="22"/>
              </w:rPr>
              <w:t>Soms</w:t>
            </w:r>
          </w:p>
        </w:tc>
        <w:tc>
          <w:tcPr>
            <w:tcW w:w="709" w:type="dxa"/>
          </w:tcPr>
          <w:p w14:paraId="1642E6CD" w14:textId="215BDE4C" w:rsidR="006A0156" w:rsidRPr="00125EEA" w:rsidRDefault="006A0156">
            <w:pPr>
              <w:spacing w:line="240" w:lineRule="auto"/>
              <w:ind w:left="90"/>
              <w:rPr>
                <w:szCs w:val="22"/>
              </w:rPr>
            </w:pPr>
            <w:r w:rsidRPr="00125EEA">
              <w:rPr>
                <w:szCs w:val="22"/>
              </w:rPr>
              <w:t>0</w:t>
            </w:r>
            <w:r w:rsidR="00836B07" w:rsidRPr="00125EEA">
              <w:rPr>
                <w:szCs w:val="22"/>
              </w:rPr>
              <w:t>,</w:t>
            </w:r>
            <w:r w:rsidRPr="00125EEA">
              <w:rPr>
                <w:szCs w:val="22"/>
              </w:rPr>
              <w:t>2</w:t>
            </w:r>
          </w:p>
        </w:tc>
        <w:tc>
          <w:tcPr>
            <w:tcW w:w="992" w:type="dxa"/>
          </w:tcPr>
          <w:p w14:paraId="1F9D0F3B" w14:textId="77777777" w:rsidR="006A0156" w:rsidRPr="00125EEA" w:rsidRDefault="006A0156">
            <w:pPr>
              <w:spacing w:line="240" w:lineRule="auto"/>
              <w:ind w:left="90"/>
              <w:rPr>
                <w:szCs w:val="22"/>
              </w:rPr>
            </w:pPr>
            <w:r w:rsidRPr="00125EEA">
              <w:rPr>
                <w:szCs w:val="22"/>
              </w:rPr>
              <w:t>0</w:t>
            </w:r>
          </w:p>
        </w:tc>
      </w:tr>
      <w:tr w:rsidR="006A0156" w:rsidRPr="00125EEA" w14:paraId="2775EEEF" w14:textId="77777777">
        <w:trPr>
          <w:jc w:val="center"/>
        </w:trPr>
        <w:tc>
          <w:tcPr>
            <w:tcW w:w="9209" w:type="dxa"/>
            <w:gridSpan w:val="7"/>
          </w:tcPr>
          <w:p w14:paraId="1E07AC9E" w14:textId="04F9264E" w:rsidR="006A0156" w:rsidRPr="00125EEA" w:rsidRDefault="00A06C85">
            <w:pPr>
              <w:spacing w:line="240" w:lineRule="auto"/>
              <w:rPr>
                <w:b/>
                <w:bCs/>
                <w:szCs w:val="22"/>
              </w:rPr>
            </w:pPr>
            <w:r w:rsidRPr="00125EEA">
              <w:rPr>
                <w:b/>
                <w:bCs/>
              </w:rPr>
              <w:t>Skeletspierstelsel- en bindweefselaandoeningen</w:t>
            </w:r>
          </w:p>
        </w:tc>
      </w:tr>
      <w:tr w:rsidR="006A0156" w:rsidRPr="00125EEA" w14:paraId="1BA88877" w14:textId="77777777">
        <w:trPr>
          <w:jc w:val="center"/>
        </w:trPr>
        <w:tc>
          <w:tcPr>
            <w:tcW w:w="2263" w:type="dxa"/>
          </w:tcPr>
          <w:p w14:paraId="725C0FE0" w14:textId="5C86DD46" w:rsidR="006A0156" w:rsidRPr="00125EEA" w:rsidRDefault="006A0156">
            <w:pPr>
              <w:spacing w:line="240" w:lineRule="auto"/>
              <w:ind w:left="90"/>
              <w:rPr>
                <w:szCs w:val="22"/>
              </w:rPr>
            </w:pPr>
            <w:r w:rsidRPr="00125EEA">
              <w:rPr>
                <w:szCs w:val="22"/>
              </w:rPr>
              <w:t>Artralgi</w:t>
            </w:r>
            <w:r w:rsidR="006605CB" w:rsidRPr="00125EEA">
              <w:rPr>
                <w:szCs w:val="22"/>
              </w:rPr>
              <w:t>e</w:t>
            </w:r>
          </w:p>
        </w:tc>
        <w:tc>
          <w:tcPr>
            <w:tcW w:w="1701" w:type="dxa"/>
          </w:tcPr>
          <w:p w14:paraId="50DA0866" w14:textId="56E5324C" w:rsidR="006A0156" w:rsidRPr="00125EEA" w:rsidRDefault="008C3D27">
            <w:pPr>
              <w:spacing w:line="240" w:lineRule="auto"/>
              <w:ind w:left="90"/>
              <w:rPr>
                <w:szCs w:val="22"/>
              </w:rPr>
            </w:pPr>
            <w:r w:rsidRPr="00125EEA">
              <w:rPr>
                <w:szCs w:val="22"/>
              </w:rPr>
              <w:t>Zeer vaak</w:t>
            </w:r>
          </w:p>
        </w:tc>
        <w:tc>
          <w:tcPr>
            <w:tcW w:w="709" w:type="dxa"/>
          </w:tcPr>
          <w:p w14:paraId="57810CFE" w14:textId="4CF4A37C" w:rsidR="006A0156" w:rsidRPr="00125EEA" w:rsidRDefault="006A0156">
            <w:pPr>
              <w:spacing w:line="240" w:lineRule="auto"/>
              <w:ind w:left="90"/>
              <w:rPr>
                <w:szCs w:val="22"/>
              </w:rPr>
            </w:pPr>
            <w:r w:rsidRPr="00125EEA">
              <w:rPr>
                <w:szCs w:val="22"/>
              </w:rPr>
              <w:t>12</w:t>
            </w:r>
            <w:r w:rsidR="008C3D27" w:rsidRPr="00125EEA">
              <w:rPr>
                <w:szCs w:val="22"/>
              </w:rPr>
              <w:t>,</w:t>
            </w:r>
            <w:r w:rsidRPr="00125EEA">
              <w:rPr>
                <w:szCs w:val="22"/>
              </w:rPr>
              <w:t>4</w:t>
            </w:r>
          </w:p>
        </w:tc>
        <w:tc>
          <w:tcPr>
            <w:tcW w:w="992" w:type="dxa"/>
          </w:tcPr>
          <w:p w14:paraId="0CDC413F" w14:textId="39645291" w:rsidR="006A0156" w:rsidRPr="00125EEA" w:rsidRDefault="006A0156">
            <w:pPr>
              <w:spacing w:line="240" w:lineRule="auto"/>
              <w:ind w:left="90"/>
              <w:rPr>
                <w:szCs w:val="22"/>
              </w:rPr>
            </w:pPr>
            <w:r w:rsidRPr="00125EEA">
              <w:rPr>
                <w:szCs w:val="22"/>
              </w:rPr>
              <w:t>0</w:t>
            </w:r>
            <w:r w:rsidR="008C3D27" w:rsidRPr="00125EEA">
              <w:rPr>
                <w:szCs w:val="22"/>
              </w:rPr>
              <w:t>,</w:t>
            </w:r>
            <w:r w:rsidRPr="00125EEA">
              <w:rPr>
                <w:szCs w:val="22"/>
              </w:rPr>
              <w:t>3</w:t>
            </w:r>
          </w:p>
        </w:tc>
        <w:tc>
          <w:tcPr>
            <w:tcW w:w="1843" w:type="dxa"/>
          </w:tcPr>
          <w:p w14:paraId="78BFC09C" w14:textId="77777777" w:rsidR="006A0156" w:rsidRPr="00125EEA" w:rsidRDefault="006A0156">
            <w:pPr>
              <w:spacing w:line="240" w:lineRule="auto"/>
              <w:ind w:left="90"/>
              <w:rPr>
                <w:szCs w:val="22"/>
              </w:rPr>
            </w:pPr>
          </w:p>
        </w:tc>
        <w:tc>
          <w:tcPr>
            <w:tcW w:w="709" w:type="dxa"/>
          </w:tcPr>
          <w:p w14:paraId="6F4D1FBF" w14:textId="77777777" w:rsidR="006A0156" w:rsidRPr="00125EEA" w:rsidRDefault="006A0156">
            <w:pPr>
              <w:spacing w:line="240" w:lineRule="auto"/>
              <w:ind w:left="90"/>
              <w:rPr>
                <w:szCs w:val="22"/>
              </w:rPr>
            </w:pPr>
          </w:p>
        </w:tc>
        <w:tc>
          <w:tcPr>
            <w:tcW w:w="992" w:type="dxa"/>
          </w:tcPr>
          <w:p w14:paraId="7CC7E4FC" w14:textId="77777777" w:rsidR="006A0156" w:rsidRPr="00125EEA" w:rsidRDefault="006A0156">
            <w:pPr>
              <w:spacing w:line="240" w:lineRule="auto"/>
              <w:ind w:left="90"/>
              <w:rPr>
                <w:szCs w:val="22"/>
              </w:rPr>
            </w:pPr>
          </w:p>
        </w:tc>
      </w:tr>
      <w:tr w:rsidR="006A0156" w:rsidRPr="00125EEA" w14:paraId="75E4CDCD" w14:textId="77777777">
        <w:trPr>
          <w:jc w:val="center"/>
        </w:trPr>
        <w:tc>
          <w:tcPr>
            <w:tcW w:w="2263" w:type="dxa"/>
          </w:tcPr>
          <w:p w14:paraId="2B880CE1" w14:textId="63012242" w:rsidR="006A0156" w:rsidRPr="00125EEA" w:rsidRDefault="006A0156">
            <w:pPr>
              <w:spacing w:line="240" w:lineRule="auto"/>
              <w:ind w:left="90"/>
              <w:rPr>
                <w:szCs w:val="22"/>
              </w:rPr>
            </w:pPr>
            <w:r w:rsidRPr="00125EEA">
              <w:rPr>
                <w:szCs w:val="22"/>
              </w:rPr>
              <w:t>Myalgi</w:t>
            </w:r>
            <w:r w:rsidR="006605CB" w:rsidRPr="00125EEA">
              <w:rPr>
                <w:szCs w:val="22"/>
              </w:rPr>
              <w:t>e</w:t>
            </w:r>
          </w:p>
        </w:tc>
        <w:tc>
          <w:tcPr>
            <w:tcW w:w="1701" w:type="dxa"/>
          </w:tcPr>
          <w:p w14:paraId="1D62F0CD" w14:textId="1BAE011B" w:rsidR="006A0156" w:rsidRPr="00125EEA" w:rsidRDefault="00363325">
            <w:pPr>
              <w:spacing w:line="240" w:lineRule="auto"/>
              <w:ind w:left="90"/>
              <w:rPr>
                <w:szCs w:val="22"/>
              </w:rPr>
            </w:pPr>
            <w:r w:rsidRPr="00125EEA">
              <w:rPr>
                <w:szCs w:val="22"/>
              </w:rPr>
              <w:t>V</w:t>
            </w:r>
            <w:r w:rsidR="008C3D27" w:rsidRPr="00125EEA">
              <w:rPr>
                <w:szCs w:val="22"/>
              </w:rPr>
              <w:t>aak</w:t>
            </w:r>
          </w:p>
        </w:tc>
        <w:tc>
          <w:tcPr>
            <w:tcW w:w="709" w:type="dxa"/>
          </w:tcPr>
          <w:p w14:paraId="77BCB2E0" w14:textId="3DCEA091" w:rsidR="006A0156" w:rsidRPr="00125EEA" w:rsidRDefault="006A0156">
            <w:pPr>
              <w:spacing w:line="240" w:lineRule="auto"/>
              <w:ind w:left="90"/>
              <w:rPr>
                <w:szCs w:val="22"/>
              </w:rPr>
            </w:pPr>
            <w:r w:rsidRPr="00125EEA">
              <w:rPr>
                <w:szCs w:val="22"/>
              </w:rPr>
              <w:t>4</w:t>
            </w:r>
            <w:r w:rsidR="008C3D27" w:rsidRPr="00125EEA">
              <w:rPr>
                <w:szCs w:val="22"/>
              </w:rPr>
              <w:t>,</w:t>
            </w:r>
            <w:r w:rsidRPr="00125EEA">
              <w:rPr>
                <w:szCs w:val="22"/>
              </w:rPr>
              <w:t>2</w:t>
            </w:r>
          </w:p>
        </w:tc>
        <w:tc>
          <w:tcPr>
            <w:tcW w:w="992" w:type="dxa"/>
          </w:tcPr>
          <w:p w14:paraId="1D272361" w14:textId="77777777" w:rsidR="006A0156" w:rsidRPr="00125EEA" w:rsidRDefault="006A0156">
            <w:pPr>
              <w:spacing w:line="240" w:lineRule="auto"/>
              <w:ind w:left="90"/>
              <w:rPr>
                <w:szCs w:val="22"/>
              </w:rPr>
            </w:pPr>
            <w:r w:rsidRPr="00125EEA">
              <w:rPr>
                <w:szCs w:val="22"/>
              </w:rPr>
              <w:t>0</w:t>
            </w:r>
          </w:p>
        </w:tc>
        <w:tc>
          <w:tcPr>
            <w:tcW w:w="1843" w:type="dxa"/>
          </w:tcPr>
          <w:p w14:paraId="0184F837" w14:textId="2D5454A1" w:rsidR="006A0156" w:rsidRPr="00125EEA" w:rsidRDefault="008C3D27">
            <w:pPr>
              <w:spacing w:line="240" w:lineRule="auto"/>
              <w:ind w:left="90"/>
              <w:rPr>
                <w:szCs w:val="22"/>
              </w:rPr>
            </w:pPr>
            <w:r w:rsidRPr="00125EEA">
              <w:rPr>
                <w:szCs w:val="22"/>
              </w:rPr>
              <w:t>Vaak</w:t>
            </w:r>
          </w:p>
        </w:tc>
        <w:tc>
          <w:tcPr>
            <w:tcW w:w="709" w:type="dxa"/>
          </w:tcPr>
          <w:p w14:paraId="6532FD64" w14:textId="29AABD42" w:rsidR="006A0156" w:rsidRPr="00125EEA" w:rsidRDefault="006A0156">
            <w:pPr>
              <w:spacing w:line="240" w:lineRule="auto"/>
              <w:ind w:left="90"/>
              <w:rPr>
                <w:szCs w:val="22"/>
              </w:rPr>
            </w:pPr>
            <w:r w:rsidRPr="00125EEA">
              <w:rPr>
                <w:szCs w:val="22"/>
              </w:rPr>
              <w:t>3</w:t>
            </w:r>
            <w:r w:rsidR="008C3D27" w:rsidRPr="00125EEA">
              <w:rPr>
                <w:szCs w:val="22"/>
              </w:rPr>
              <w:t>,</w:t>
            </w:r>
            <w:r w:rsidRPr="00125EEA">
              <w:rPr>
                <w:szCs w:val="22"/>
              </w:rPr>
              <w:t>5</w:t>
            </w:r>
          </w:p>
        </w:tc>
        <w:tc>
          <w:tcPr>
            <w:tcW w:w="992" w:type="dxa"/>
          </w:tcPr>
          <w:p w14:paraId="702FD3FF" w14:textId="1650A4D9" w:rsidR="006A0156" w:rsidRPr="00125EEA" w:rsidRDefault="006A0156">
            <w:pPr>
              <w:spacing w:line="240" w:lineRule="auto"/>
              <w:ind w:left="90"/>
              <w:rPr>
                <w:szCs w:val="22"/>
              </w:rPr>
            </w:pPr>
            <w:r w:rsidRPr="00125EEA">
              <w:rPr>
                <w:szCs w:val="22"/>
              </w:rPr>
              <w:t>0</w:t>
            </w:r>
            <w:r w:rsidR="008C3D27" w:rsidRPr="00125EEA">
              <w:rPr>
                <w:szCs w:val="22"/>
              </w:rPr>
              <w:t>,</w:t>
            </w:r>
            <w:r w:rsidRPr="00125EEA">
              <w:rPr>
                <w:szCs w:val="22"/>
              </w:rPr>
              <w:t>2</w:t>
            </w:r>
          </w:p>
        </w:tc>
      </w:tr>
      <w:tr w:rsidR="006A0156" w:rsidRPr="00125EEA" w14:paraId="3F65E4DA" w14:textId="77777777">
        <w:trPr>
          <w:jc w:val="center"/>
        </w:trPr>
        <w:tc>
          <w:tcPr>
            <w:tcW w:w="2263" w:type="dxa"/>
          </w:tcPr>
          <w:p w14:paraId="65B82E87" w14:textId="3DE42CA5" w:rsidR="006A0156" w:rsidRPr="00125EEA" w:rsidRDefault="006A0156">
            <w:pPr>
              <w:spacing w:line="240" w:lineRule="auto"/>
              <w:ind w:left="90"/>
              <w:rPr>
                <w:szCs w:val="22"/>
              </w:rPr>
            </w:pPr>
            <w:r w:rsidRPr="00125EEA">
              <w:rPr>
                <w:szCs w:val="22"/>
              </w:rPr>
              <w:t>Myositis</w:t>
            </w:r>
            <w:r w:rsidR="00D5647F" w:rsidRPr="00125EEA">
              <w:rPr>
                <w:szCs w:val="22"/>
                <w:vertAlign w:val="superscript"/>
              </w:rPr>
              <w:t>bb</w:t>
            </w:r>
          </w:p>
        </w:tc>
        <w:tc>
          <w:tcPr>
            <w:tcW w:w="1701" w:type="dxa"/>
          </w:tcPr>
          <w:p w14:paraId="65DDD106" w14:textId="32C3BC66" w:rsidR="006A0156" w:rsidRPr="00125EEA" w:rsidRDefault="008C3D27">
            <w:pPr>
              <w:spacing w:line="240" w:lineRule="auto"/>
              <w:ind w:left="90"/>
              <w:rPr>
                <w:szCs w:val="22"/>
              </w:rPr>
            </w:pPr>
            <w:r w:rsidRPr="00125EEA">
              <w:rPr>
                <w:szCs w:val="22"/>
              </w:rPr>
              <w:t>Soms</w:t>
            </w:r>
          </w:p>
        </w:tc>
        <w:tc>
          <w:tcPr>
            <w:tcW w:w="709" w:type="dxa"/>
          </w:tcPr>
          <w:p w14:paraId="09A8C72C" w14:textId="62745D44" w:rsidR="006A0156" w:rsidRPr="00125EEA" w:rsidRDefault="006A0156">
            <w:pPr>
              <w:spacing w:line="240" w:lineRule="auto"/>
              <w:ind w:left="90"/>
              <w:rPr>
                <w:szCs w:val="22"/>
              </w:rPr>
            </w:pPr>
            <w:r w:rsidRPr="00125EEA">
              <w:rPr>
                <w:szCs w:val="22"/>
              </w:rPr>
              <w:t>0</w:t>
            </w:r>
            <w:r w:rsidR="008C3D27" w:rsidRPr="00125EEA">
              <w:rPr>
                <w:szCs w:val="22"/>
              </w:rPr>
              <w:t>,</w:t>
            </w:r>
            <w:r w:rsidRPr="00125EEA">
              <w:rPr>
                <w:szCs w:val="22"/>
              </w:rPr>
              <w:t>3</w:t>
            </w:r>
          </w:p>
        </w:tc>
        <w:tc>
          <w:tcPr>
            <w:tcW w:w="992" w:type="dxa"/>
          </w:tcPr>
          <w:p w14:paraId="2AED9D5B" w14:textId="12033D29" w:rsidR="006A0156" w:rsidRPr="00125EEA" w:rsidRDefault="006A0156">
            <w:pPr>
              <w:spacing w:line="240" w:lineRule="auto"/>
              <w:ind w:left="90"/>
              <w:rPr>
                <w:szCs w:val="22"/>
              </w:rPr>
            </w:pPr>
            <w:r w:rsidRPr="00125EEA">
              <w:rPr>
                <w:szCs w:val="22"/>
              </w:rPr>
              <w:t>0</w:t>
            </w:r>
            <w:r w:rsidR="008C3D27" w:rsidRPr="00125EEA">
              <w:rPr>
                <w:szCs w:val="22"/>
              </w:rPr>
              <w:t>,</w:t>
            </w:r>
            <w:r w:rsidRPr="00125EEA">
              <w:rPr>
                <w:szCs w:val="22"/>
              </w:rPr>
              <w:t>3</w:t>
            </w:r>
          </w:p>
        </w:tc>
        <w:tc>
          <w:tcPr>
            <w:tcW w:w="1843" w:type="dxa"/>
          </w:tcPr>
          <w:p w14:paraId="78BA72A3" w14:textId="61E2F044" w:rsidR="006A0156" w:rsidRPr="00125EEA" w:rsidRDefault="008C3D27">
            <w:pPr>
              <w:spacing w:line="240" w:lineRule="auto"/>
              <w:ind w:left="90"/>
              <w:rPr>
                <w:szCs w:val="22"/>
              </w:rPr>
            </w:pPr>
            <w:r w:rsidRPr="00125EEA">
              <w:rPr>
                <w:szCs w:val="22"/>
              </w:rPr>
              <w:t>Soms</w:t>
            </w:r>
          </w:p>
        </w:tc>
        <w:tc>
          <w:tcPr>
            <w:tcW w:w="709" w:type="dxa"/>
          </w:tcPr>
          <w:p w14:paraId="23CCDB77" w14:textId="1A3F1C20" w:rsidR="006A0156" w:rsidRPr="00125EEA" w:rsidRDefault="006A0156">
            <w:pPr>
              <w:spacing w:line="240" w:lineRule="auto"/>
              <w:ind w:left="90"/>
              <w:rPr>
                <w:szCs w:val="22"/>
              </w:rPr>
            </w:pPr>
            <w:r w:rsidRPr="00125EEA">
              <w:rPr>
                <w:szCs w:val="22"/>
              </w:rPr>
              <w:t>0</w:t>
            </w:r>
            <w:r w:rsidR="008C3D27" w:rsidRPr="00125EEA">
              <w:rPr>
                <w:szCs w:val="22"/>
              </w:rPr>
              <w:t>,</w:t>
            </w:r>
            <w:r w:rsidRPr="00125EEA">
              <w:rPr>
                <w:szCs w:val="22"/>
              </w:rPr>
              <w:t>6</w:t>
            </w:r>
          </w:p>
        </w:tc>
        <w:tc>
          <w:tcPr>
            <w:tcW w:w="992" w:type="dxa"/>
          </w:tcPr>
          <w:p w14:paraId="050C2EA3" w14:textId="11E030D5" w:rsidR="006A0156" w:rsidRPr="00125EEA" w:rsidRDefault="006A0156">
            <w:pPr>
              <w:spacing w:line="240" w:lineRule="auto"/>
              <w:ind w:left="90"/>
              <w:rPr>
                <w:szCs w:val="22"/>
              </w:rPr>
            </w:pPr>
            <w:r w:rsidRPr="00125EEA">
              <w:rPr>
                <w:szCs w:val="22"/>
              </w:rPr>
              <w:t>0</w:t>
            </w:r>
            <w:r w:rsidR="008C3D27" w:rsidRPr="00125EEA">
              <w:rPr>
                <w:szCs w:val="22"/>
              </w:rPr>
              <w:t>,</w:t>
            </w:r>
            <w:r w:rsidRPr="00125EEA">
              <w:rPr>
                <w:szCs w:val="22"/>
              </w:rPr>
              <w:t>2</w:t>
            </w:r>
          </w:p>
        </w:tc>
      </w:tr>
      <w:tr w:rsidR="006A0156" w:rsidRPr="00125EEA" w14:paraId="495AC988" w14:textId="77777777">
        <w:trPr>
          <w:jc w:val="center"/>
        </w:trPr>
        <w:tc>
          <w:tcPr>
            <w:tcW w:w="2263" w:type="dxa"/>
          </w:tcPr>
          <w:p w14:paraId="43095D88" w14:textId="258AB89B" w:rsidR="006A0156" w:rsidRPr="00125EEA" w:rsidRDefault="006A0156">
            <w:pPr>
              <w:spacing w:line="240" w:lineRule="auto"/>
              <w:ind w:left="90"/>
              <w:rPr>
                <w:szCs w:val="22"/>
              </w:rPr>
            </w:pPr>
            <w:r w:rsidRPr="00125EEA">
              <w:rPr>
                <w:szCs w:val="22"/>
              </w:rPr>
              <w:t>Polymyositis</w:t>
            </w:r>
            <w:r w:rsidR="00D5647F" w:rsidRPr="00125EEA">
              <w:rPr>
                <w:szCs w:val="22"/>
                <w:vertAlign w:val="superscript"/>
              </w:rPr>
              <w:t>bb</w:t>
            </w:r>
          </w:p>
        </w:tc>
        <w:tc>
          <w:tcPr>
            <w:tcW w:w="1701" w:type="dxa"/>
          </w:tcPr>
          <w:p w14:paraId="5955F82E" w14:textId="51878718" w:rsidR="006A0156" w:rsidRPr="00125EEA" w:rsidRDefault="008C3D27">
            <w:pPr>
              <w:spacing w:line="240" w:lineRule="auto"/>
              <w:ind w:left="90"/>
              <w:rPr>
                <w:szCs w:val="22"/>
              </w:rPr>
            </w:pPr>
            <w:r w:rsidRPr="00125EEA">
              <w:rPr>
                <w:szCs w:val="22"/>
              </w:rPr>
              <w:t>Soms</w:t>
            </w:r>
          </w:p>
        </w:tc>
        <w:tc>
          <w:tcPr>
            <w:tcW w:w="709" w:type="dxa"/>
          </w:tcPr>
          <w:p w14:paraId="521EEB61" w14:textId="12F224B8" w:rsidR="006A0156" w:rsidRPr="00125EEA" w:rsidRDefault="006A0156">
            <w:pPr>
              <w:spacing w:line="240" w:lineRule="auto"/>
              <w:ind w:left="90"/>
              <w:rPr>
                <w:szCs w:val="22"/>
              </w:rPr>
            </w:pPr>
            <w:r w:rsidRPr="00125EEA">
              <w:rPr>
                <w:szCs w:val="22"/>
              </w:rPr>
              <w:t>0</w:t>
            </w:r>
            <w:r w:rsidR="008C3D27" w:rsidRPr="00125EEA">
              <w:rPr>
                <w:szCs w:val="22"/>
              </w:rPr>
              <w:t>,</w:t>
            </w:r>
            <w:r w:rsidRPr="00125EEA">
              <w:rPr>
                <w:szCs w:val="22"/>
              </w:rPr>
              <w:t>3</w:t>
            </w:r>
          </w:p>
        </w:tc>
        <w:tc>
          <w:tcPr>
            <w:tcW w:w="992" w:type="dxa"/>
          </w:tcPr>
          <w:p w14:paraId="0738CCF2" w14:textId="71F9F8E4" w:rsidR="006A0156" w:rsidRPr="00125EEA" w:rsidRDefault="006A0156">
            <w:pPr>
              <w:spacing w:line="240" w:lineRule="auto"/>
              <w:ind w:left="90"/>
              <w:rPr>
                <w:szCs w:val="22"/>
              </w:rPr>
            </w:pPr>
            <w:r w:rsidRPr="00125EEA">
              <w:rPr>
                <w:szCs w:val="22"/>
              </w:rPr>
              <w:t>0</w:t>
            </w:r>
            <w:r w:rsidR="008C3D27" w:rsidRPr="00125EEA">
              <w:rPr>
                <w:szCs w:val="22"/>
              </w:rPr>
              <w:t>,</w:t>
            </w:r>
            <w:r w:rsidRPr="00125EEA">
              <w:rPr>
                <w:szCs w:val="22"/>
              </w:rPr>
              <w:t>3</w:t>
            </w:r>
          </w:p>
        </w:tc>
        <w:tc>
          <w:tcPr>
            <w:tcW w:w="1843" w:type="dxa"/>
          </w:tcPr>
          <w:p w14:paraId="291B1830" w14:textId="3B12B8C5" w:rsidR="006A0156" w:rsidRPr="00125EEA" w:rsidRDefault="008C3D27">
            <w:pPr>
              <w:spacing w:line="240" w:lineRule="auto"/>
              <w:ind w:left="90"/>
              <w:rPr>
                <w:szCs w:val="22"/>
              </w:rPr>
            </w:pPr>
            <w:r w:rsidRPr="00125EEA">
              <w:rPr>
                <w:szCs w:val="22"/>
              </w:rPr>
              <w:t>Soms</w:t>
            </w:r>
          </w:p>
        </w:tc>
        <w:tc>
          <w:tcPr>
            <w:tcW w:w="709" w:type="dxa"/>
          </w:tcPr>
          <w:p w14:paraId="0F7BACBA" w14:textId="2B61C3A3" w:rsidR="006A0156" w:rsidRPr="00125EEA" w:rsidRDefault="006A0156">
            <w:pPr>
              <w:spacing w:line="240" w:lineRule="auto"/>
              <w:ind w:left="90"/>
              <w:rPr>
                <w:szCs w:val="22"/>
              </w:rPr>
            </w:pPr>
            <w:r w:rsidRPr="00125EEA">
              <w:rPr>
                <w:szCs w:val="22"/>
              </w:rPr>
              <w:t>0</w:t>
            </w:r>
            <w:r w:rsidR="008C3D27" w:rsidRPr="00125EEA">
              <w:rPr>
                <w:szCs w:val="22"/>
              </w:rPr>
              <w:t>,</w:t>
            </w:r>
            <w:r w:rsidRPr="00125EEA">
              <w:rPr>
                <w:szCs w:val="22"/>
              </w:rPr>
              <w:t>2</w:t>
            </w:r>
          </w:p>
        </w:tc>
        <w:tc>
          <w:tcPr>
            <w:tcW w:w="992" w:type="dxa"/>
          </w:tcPr>
          <w:p w14:paraId="169E1365" w14:textId="7A5365D4" w:rsidR="006A0156" w:rsidRPr="00125EEA" w:rsidRDefault="006A0156">
            <w:pPr>
              <w:spacing w:line="240" w:lineRule="auto"/>
              <w:ind w:left="90"/>
              <w:rPr>
                <w:szCs w:val="22"/>
              </w:rPr>
            </w:pPr>
            <w:r w:rsidRPr="00125EEA">
              <w:rPr>
                <w:szCs w:val="22"/>
              </w:rPr>
              <w:t>0</w:t>
            </w:r>
            <w:r w:rsidR="008C3D27" w:rsidRPr="00125EEA">
              <w:rPr>
                <w:szCs w:val="22"/>
              </w:rPr>
              <w:t>,</w:t>
            </w:r>
            <w:r w:rsidRPr="00125EEA">
              <w:rPr>
                <w:szCs w:val="22"/>
              </w:rPr>
              <w:t>2</w:t>
            </w:r>
          </w:p>
        </w:tc>
      </w:tr>
      <w:tr w:rsidR="00E4038C" w:rsidRPr="00125EEA" w14:paraId="0DB2DD30" w14:textId="77777777">
        <w:trPr>
          <w:jc w:val="center"/>
        </w:trPr>
        <w:tc>
          <w:tcPr>
            <w:tcW w:w="2263" w:type="dxa"/>
          </w:tcPr>
          <w:p w14:paraId="356ED746" w14:textId="4AAEEF89" w:rsidR="00E4038C" w:rsidRPr="00125EEA" w:rsidRDefault="00870D55">
            <w:pPr>
              <w:spacing w:line="240" w:lineRule="auto"/>
              <w:ind w:left="90"/>
              <w:rPr>
                <w:szCs w:val="22"/>
              </w:rPr>
            </w:pPr>
            <w:r w:rsidRPr="00125EEA">
              <w:rPr>
                <w:szCs w:val="22"/>
              </w:rPr>
              <w:t>Immuungemedieerde artritis</w:t>
            </w:r>
          </w:p>
        </w:tc>
        <w:tc>
          <w:tcPr>
            <w:tcW w:w="1701" w:type="dxa"/>
          </w:tcPr>
          <w:p w14:paraId="784578DC" w14:textId="75C14013" w:rsidR="00E4038C" w:rsidRPr="00125EEA" w:rsidRDefault="00870D55">
            <w:pPr>
              <w:spacing w:line="240" w:lineRule="auto"/>
              <w:ind w:left="90"/>
              <w:rPr>
                <w:szCs w:val="22"/>
              </w:rPr>
            </w:pPr>
            <w:r w:rsidRPr="00125EEA">
              <w:rPr>
                <w:szCs w:val="22"/>
              </w:rPr>
              <w:t>Soms</w:t>
            </w:r>
            <w:r w:rsidR="00F64C2E" w:rsidRPr="00125EEA">
              <w:rPr>
                <w:szCs w:val="22"/>
                <w:vertAlign w:val="superscript"/>
              </w:rPr>
              <w:t>o</w:t>
            </w:r>
          </w:p>
        </w:tc>
        <w:tc>
          <w:tcPr>
            <w:tcW w:w="709" w:type="dxa"/>
          </w:tcPr>
          <w:p w14:paraId="1C3A875C" w14:textId="5309A401" w:rsidR="00E4038C" w:rsidRPr="00125EEA" w:rsidRDefault="00870D55">
            <w:pPr>
              <w:spacing w:line="240" w:lineRule="auto"/>
              <w:ind w:left="90"/>
              <w:rPr>
                <w:szCs w:val="22"/>
              </w:rPr>
            </w:pPr>
            <w:r w:rsidRPr="00125EEA">
              <w:rPr>
                <w:szCs w:val="22"/>
              </w:rPr>
              <w:t>0,2</w:t>
            </w:r>
          </w:p>
        </w:tc>
        <w:tc>
          <w:tcPr>
            <w:tcW w:w="992" w:type="dxa"/>
          </w:tcPr>
          <w:p w14:paraId="0C679C95" w14:textId="21919073" w:rsidR="00E4038C" w:rsidRPr="00125EEA" w:rsidRDefault="00870D55">
            <w:pPr>
              <w:spacing w:line="240" w:lineRule="auto"/>
              <w:ind w:left="90"/>
              <w:rPr>
                <w:szCs w:val="22"/>
              </w:rPr>
            </w:pPr>
            <w:r w:rsidRPr="00125EEA">
              <w:rPr>
                <w:szCs w:val="22"/>
              </w:rPr>
              <w:t>0</w:t>
            </w:r>
          </w:p>
        </w:tc>
        <w:tc>
          <w:tcPr>
            <w:tcW w:w="1843" w:type="dxa"/>
          </w:tcPr>
          <w:p w14:paraId="7DEEB087" w14:textId="6AF65FA9" w:rsidR="00E4038C" w:rsidRPr="00125EEA" w:rsidRDefault="00870D55">
            <w:pPr>
              <w:spacing w:line="240" w:lineRule="auto"/>
              <w:ind w:left="90"/>
              <w:rPr>
                <w:szCs w:val="22"/>
              </w:rPr>
            </w:pPr>
            <w:r w:rsidRPr="00125EEA">
              <w:rPr>
                <w:szCs w:val="22"/>
              </w:rPr>
              <w:t>Soms</w:t>
            </w:r>
          </w:p>
        </w:tc>
        <w:tc>
          <w:tcPr>
            <w:tcW w:w="709" w:type="dxa"/>
          </w:tcPr>
          <w:p w14:paraId="48F73848" w14:textId="36DDDC8B" w:rsidR="00E4038C" w:rsidRPr="00125EEA" w:rsidRDefault="00DD11DF">
            <w:pPr>
              <w:spacing w:line="240" w:lineRule="auto"/>
              <w:ind w:left="90"/>
              <w:rPr>
                <w:szCs w:val="22"/>
              </w:rPr>
            </w:pPr>
            <w:r w:rsidRPr="00125EEA">
              <w:rPr>
                <w:szCs w:val="22"/>
              </w:rPr>
              <w:t>0,6</w:t>
            </w:r>
          </w:p>
        </w:tc>
        <w:tc>
          <w:tcPr>
            <w:tcW w:w="992" w:type="dxa"/>
          </w:tcPr>
          <w:p w14:paraId="4F370B21" w14:textId="321CBC44" w:rsidR="00E4038C" w:rsidRPr="00125EEA" w:rsidRDefault="00DD11DF">
            <w:pPr>
              <w:spacing w:line="240" w:lineRule="auto"/>
              <w:ind w:left="90"/>
              <w:rPr>
                <w:szCs w:val="22"/>
              </w:rPr>
            </w:pPr>
            <w:r w:rsidRPr="00125EEA">
              <w:rPr>
                <w:szCs w:val="22"/>
              </w:rPr>
              <w:t>0</w:t>
            </w:r>
          </w:p>
        </w:tc>
      </w:tr>
      <w:tr w:rsidR="003D4A30" w:rsidRPr="00125EEA" w14:paraId="3352FF84" w14:textId="77777777">
        <w:trPr>
          <w:jc w:val="center"/>
          <w:ins w:id="40" w:author="AZ NL RAO 2" w:date="2025-05-21T14:41:00Z"/>
        </w:trPr>
        <w:tc>
          <w:tcPr>
            <w:tcW w:w="2263" w:type="dxa"/>
          </w:tcPr>
          <w:p w14:paraId="7090D6C4" w14:textId="03757A3B" w:rsidR="003D4A30" w:rsidRPr="00125EEA" w:rsidRDefault="003D4A30" w:rsidP="008D5E36">
            <w:pPr>
              <w:spacing w:line="240" w:lineRule="auto"/>
              <w:ind w:left="90"/>
              <w:rPr>
                <w:ins w:id="41" w:author="AZ NL RAO 2" w:date="2025-05-21T14:41:00Z"/>
                <w:szCs w:val="22"/>
              </w:rPr>
            </w:pPr>
            <w:ins w:id="42" w:author="AZ NL RAO 2" w:date="2025-05-21T14:41:00Z">
              <w:r w:rsidRPr="00125EEA">
                <w:rPr>
                  <w:szCs w:val="22"/>
                </w:rPr>
                <w:t>Polymyalgia rheumatica</w:t>
              </w:r>
            </w:ins>
          </w:p>
        </w:tc>
        <w:tc>
          <w:tcPr>
            <w:tcW w:w="1701" w:type="dxa"/>
          </w:tcPr>
          <w:p w14:paraId="7F8C1C5A" w14:textId="78A22198" w:rsidR="003D4A30" w:rsidRPr="00125EEA" w:rsidRDefault="003D4A30" w:rsidP="008D5E36">
            <w:pPr>
              <w:spacing w:line="240" w:lineRule="auto"/>
              <w:ind w:left="90"/>
              <w:rPr>
                <w:ins w:id="43" w:author="AZ NL RAO 2" w:date="2025-05-21T14:41:00Z"/>
                <w:szCs w:val="22"/>
              </w:rPr>
            </w:pPr>
            <w:ins w:id="44" w:author="AZ NL RAO 2" w:date="2025-05-21T14:41:00Z">
              <w:r w:rsidRPr="00125EEA">
                <w:rPr>
                  <w:szCs w:val="22"/>
                </w:rPr>
                <w:t>Niet bekend</w:t>
              </w:r>
              <w:r w:rsidRPr="00125EEA">
                <w:rPr>
                  <w:szCs w:val="22"/>
                  <w:vertAlign w:val="superscript"/>
                  <w:rPrChange w:id="45" w:author="AZ NL RAO 2" w:date="2025-05-21T14:41:00Z">
                    <w:rPr>
                      <w:szCs w:val="22"/>
                    </w:rPr>
                  </w:rPrChange>
                </w:rPr>
                <w:t>cc</w:t>
              </w:r>
            </w:ins>
          </w:p>
        </w:tc>
        <w:tc>
          <w:tcPr>
            <w:tcW w:w="709" w:type="dxa"/>
          </w:tcPr>
          <w:p w14:paraId="3D28B257" w14:textId="1A30BDC6" w:rsidR="003D4A30" w:rsidRPr="00125EEA" w:rsidRDefault="003D4A30" w:rsidP="008D5E36">
            <w:pPr>
              <w:spacing w:line="240" w:lineRule="auto"/>
              <w:ind w:left="90"/>
              <w:rPr>
                <w:ins w:id="46" w:author="AZ NL RAO 2" w:date="2025-05-21T14:41:00Z"/>
                <w:szCs w:val="22"/>
              </w:rPr>
            </w:pPr>
            <w:ins w:id="47" w:author="AZ NL RAO 2" w:date="2025-05-21T14:41:00Z">
              <w:r w:rsidRPr="00125EEA">
                <w:rPr>
                  <w:szCs w:val="22"/>
                </w:rPr>
                <w:t>-</w:t>
              </w:r>
            </w:ins>
          </w:p>
        </w:tc>
        <w:tc>
          <w:tcPr>
            <w:tcW w:w="992" w:type="dxa"/>
          </w:tcPr>
          <w:p w14:paraId="5D4E8101" w14:textId="701C018F" w:rsidR="003D4A30" w:rsidRPr="00125EEA" w:rsidRDefault="003D4A30" w:rsidP="008D5E36">
            <w:pPr>
              <w:spacing w:line="240" w:lineRule="auto"/>
              <w:ind w:left="90"/>
              <w:rPr>
                <w:ins w:id="48" w:author="AZ NL RAO 2" w:date="2025-05-21T14:41:00Z"/>
                <w:szCs w:val="22"/>
              </w:rPr>
            </w:pPr>
            <w:ins w:id="49" w:author="AZ NL RAO 2" w:date="2025-05-21T14:41:00Z">
              <w:r w:rsidRPr="00125EEA">
                <w:rPr>
                  <w:szCs w:val="22"/>
                </w:rPr>
                <w:t>-</w:t>
              </w:r>
            </w:ins>
          </w:p>
        </w:tc>
        <w:tc>
          <w:tcPr>
            <w:tcW w:w="1843" w:type="dxa"/>
          </w:tcPr>
          <w:p w14:paraId="27B7F58E" w14:textId="44B954C9" w:rsidR="003D4A30" w:rsidRPr="00125EEA" w:rsidRDefault="003D4A30" w:rsidP="008D5E36">
            <w:pPr>
              <w:spacing w:line="240" w:lineRule="auto"/>
              <w:ind w:left="90"/>
              <w:rPr>
                <w:ins w:id="50" w:author="AZ NL RAO 2" w:date="2025-05-21T14:41:00Z"/>
                <w:szCs w:val="22"/>
              </w:rPr>
            </w:pPr>
            <w:ins w:id="51" w:author="AZ NL RAO 2" w:date="2025-05-21T14:41:00Z">
              <w:r w:rsidRPr="00125EEA">
                <w:rPr>
                  <w:szCs w:val="22"/>
                </w:rPr>
                <w:t>Soms</w:t>
              </w:r>
            </w:ins>
          </w:p>
        </w:tc>
        <w:tc>
          <w:tcPr>
            <w:tcW w:w="709" w:type="dxa"/>
          </w:tcPr>
          <w:p w14:paraId="57541B88" w14:textId="7D1F3D47" w:rsidR="003D4A30" w:rsidRPr="00125EEA" w:rsidRDefault="008D5E36" w:rsidP="008D5E36">
            <w:pPr>
              <w:spacing w:line="240" w:lineRule="auto"/>
              <w:ind w:left="90"/>
              <w:rPr>
                <w:ins w:id="52" w:author="AZ NL RAO 2" w:date="2025-05-21T14:41:00Z"/>
                <w:szCs w:val="22"/>
              </w:rPr>
            </w:pPr>
            <w:ins w:id="53" w:author="AZ NL RAO 2" w:date="2025-05-21T14:42:00Z">
              <w:r w:rsidRPr="00125EEA">
                <w:rPr>
                  <w:szCs w:val="22"/>
                </w:rPr>
                <w:t>0,6</w:t>
              </w:r>
            </w:ins>
          </w:p>
        </w:tc>
        <w:tc>
          <w:tcPr>
            <w:tcW w:w="992" w:type="dxa"/>
          </w:tcPr>
          <w:p w14:paraId="50B10D2B" w14:textId="19D01B1C" w:rsidR="003D4A30" w:rsidRPr="00125EEA" w:rsidRDefault="008D5E36" w:rsidP="008D5E36">
            <w:pPr>
              <w:spacing w:line="240" w:lineRule="auto"/>
              <w:ind w:left="90"/>
              <w:rPr>
                <w:ins w:id="54" w:author="AZ NL RAO 2" w:date="2025-05-21T14:41:00Z"/>
                <w:szCs w:val="22"/>
              </w:rPr>
            </w:pPr>
            <w:ins w:id="55" w:author="AZ NL RAO 2" w:date="2025-05-21T14:42:00Z">
              <w:r w:rsidRPr="00125EEA">
                <w:rPr>
                  <w:szCs w:val="22"/>
                </w:rPr>
                <w:t>0,2</w:t>
              </w:r>
            </w:ins>
          </w:p>
        </w:tc>
      </w:tr>
      <w:tr w:rsidR="006A0156" w:rsidRPr="00125EEA" w14:paraId="79331298" w14:textId="77777777">
        <w:trPr>
          <w:jc w:val="center"/>
        </w:trPr>
        <w:tc>
          <w:tcPr>
            <w:tcW w:w="9209" w:type="dxa"/>
            <w:gridSpan w:val="7"/>
          </w:tcPr>
          <w:p w14:paraId="3AF236F4" w14:textId="13CE7DA8" w:rsidR="006A0156" w:rsidRPr="00125EEA" w:rsidRDefault="00A7183B">
            <w:pPr>
              <w:spacing w:line="240" w:lineRule="auto"/>
              <w:rPr>
                <w:b/>
                <w:bCs/>
                <w:szCs w:val="22"/>
              </w:rPr>
            </w:pPr>
            <w:r w:rsidRPr="00125EEA">
              <w:rPr>
                <w:b/>
                <w:bCs/>
              </w:rPr>
              <w:t>Nier- en urinewegaandoeningen</w:t>
            </w:r>
          </w:p>
        </w:tc>
      </w:tr>
      <w:tr w:rsidR="006A0156" w:rsidRPr="00125EEA" w14:paraId="621FD0A4" w14:textId="77777777">
        <w:trPr>
          <w:jc w:val="center"/>
        </w:trPr>
        <w:tc>
          <w:tcPr>
            <w:tcW w:w="2263" w:type="dxa"/>
          </w:tcPr>
          <w:p w14:paraId="375D36E6" w14:textId="56DC0DD6" w:rsidR="006A0156" w:rsidRPr="00125EEA" w:rsidRDefault="006A0156">
            <w:pPr>
              <w:spacing w:line="240" w:lineRule="auto"/>
              <w:ind w:left="90"/>
              <w:rPr>
                <w:szCs w:val="22"/>
              </w:rPr>
            </w:pPr>
            <w:r w:rsidRPr="00125EEA">
              <w:rPr>
                <w:szCs w:val="22"/>
              </w:rPr>
              <w:t>Blo</w:t>
            </w:r>
            <w:r w:rsidR="00C532F9" w:rsidRPr="00125EEA">
              <w:rPr>
                <w:szCs w:val="22"/>
              </w:rPr>
              <w:t>e</w:t>
            </w:r>
            <w:r w:rsidRPr="00125EEA">
              <w:rPr>
                <w:szCs w:val="22"/>
              </w:rPr>
              <w:t xml:space="preserve">d creatinine </w:t>
            </w:r>
            <w:r w:rsidR="00C532F9" w:rsidRPr="00125EEA">
              <w:rPr>
                <w:szCs w:val="22"/>
              </w:rPr>
              <w:t>verhoogd</w:t>
            </w:r>
          </w:p>
        </w:tc>
        <w:tc>
          <w:tcPr>
            <w:tcW w:w="1701" w:type="dxa"/>
          </w:tcPr>
          <w:p w14:paraId="0E0FDBC4" w14:textId="44F4317F" w:rsidR="006A0156" w:rsidRPr="00125EEA" w:rsidRDefault="00732C59">
            <w:pPr>
              <w:spacing w:line="240" w:lineRule="auto"/>
              <w:ind w:left="90"/>
              <w:rPr>
                <w:szCs w:val="22"/>
              </w:rPr>
            </w:pPr>
            <w:r w:rsidRPr="00125EEA">
              <w:rPr>
                <w:szCs w:val="22"/>
              </w:rPr>
              <w:t>Vaak</w:t>
            </w:r>
          </w:p>
        </w:tc>
        <w:tc>
          <w:tcPr>
            <w:tcW w:w="709" w:type="dxa"/>
          </w:tcPr>
          <w:p w14:paraId="116EA940" w14:textId="1703166C" w:rsidR="006A0156" w:rsidRPr="00125EEA" w:rsidRDefault="006A0156">
            <w:pPr>
              <w:spacing w:line="240" w:lineRule="auto"/>
              <w:ind w:left="90"/>
              <w:rPr>
                <w:szCs w:val="22"/>
              </w:rPr>
            </w:pPr>
            <w:r w:rsidRPr="00125EEA">
              <w:rPr>
                <w:szCs w:val="22"/>
              </w:rPr>
              <w:t>6</w:t>
            </w:r>
            <w:r w:rsidR="00732C59" w:rsidRPr="00125EEA">
              <w:rPr>
                <w:szCs w:val="22"/>
              </w:rPr>
              <w:t>,</w:t>
            </w:r>
            <w:r w:rsidRPr="00125EEA">
              <w:rPr>
                <w:szCs w:val="22"/>
              </w:rPr>
              <w:t>4</w:t>
            </w:r>
          </w:p>
        </w:tc>
        <w:tc>
          <w:tcPr>
            <w:tcW w:w="992" w:type="dxa"/>
          </w:tcPr>
          <w:p w14:paraId="5D5FB4D2" w14:textId="46887604" w:rsidR="006A0156" w:rsidRPr="00125EEA" w:rsidRDefault="006A0156">
            <w:pPr>
              <w:spacing w:line="240" w:lineRule="auto"/>
              <w:ind w:left="90"/>
              <w:rPr>
                <w:szCs w:val="22"/>
              </w:rPr>
            </w:pPr>
            <w:r w:rsidRPr="00125EEA">
              <w:rPr>
                <w:szCs w:val="22"/>
              </w:rPr>
              <w:t>0</w:t>
            </w:r>
            <w:r w:rsidR="00732C59" w:rsidRPr="00125EEA">
              <w:rPr>
                <w:szCs w:val="22"/>
              </w:rPr>
              <w:t>,</w:t>
            </w:r>
            <w:r w:rsidRPr="00125EEA">
              <w:rPr>
                <w:szCs w:val="22"/>
              </w:rPr>
              <w:t>3</w:t>
            </w:r>
          </w:p>
        </w:tc>
        <w:tc>
          <w:tcPr>
            <w:tcW w:w="1843" w:type="dxa"/>
          </w:tcPr>
          <w:p w14:paraId="3BA8BB73" w14:textId="3D56871F" w:rsidR="006A0156" w:rsidRPr="00125EEA" w:rsidRDefault="00E51215">
            <w:pPr>
              <w:spacing w:line="240" w:lineRule="auto"/>
              <w:ind w:left="90"/>
              <w:rPr>
                <w:szCs w:val="22"/>
              </w:rPr>
            </w:pPr>
            <w:r w:rsidRPr="00125EEA">
              <w:rPr>
                <w:szCs w:val="22"/>
              </w:rPr>
              <w:t>Vaak</w:t>
            </w:r>
          </w:p>
        </w:tc>
        <w:tc>
          <w:tcPr>
            <w:tcW w:w="709" w:type="dxa"/>
          </w:tcPr>
          <w:p w14:paraId="532BF87A" w14:textId="30317E71" w:rsidR="006A0156" w:rsidRPr="00125EEA" w:rsidRDefault="006A0156">
            <w:pPr>
              <w:spacing w:line="240" w:lineRule="auto"/>
              <w:ind w:left="90"/>
              <w:rPr>
                <w:szCs w:val="22"/>
              </w:rPr>
            </w:pPr>
            <w:r w:rsidRPr="00125EEA">
              <w:rPr>
                <w:szCs w:val="22"/>
              </w:rPr>
              <w:t>4</w:t>
            </w:r>
            <w:r w:rsidR="00732C59" w:rsidRPr="00125EEA">
              <w:rPr>
                <w:szCs w:val="22"/>
              </w:rPr>
              <w:t>,</w:t>
            </w:r>
            <w:r w:rsidRPr="00125EEA">
              <w:rPr>
                <w:szCs w:val="22"/>
              </w:rPr>
              <w:t>5</w:t>
            </w:r>
          </w:p>
        </w:tc>
        <w:tc>
          <w:tcPr>
            <w:tcW w:w="992" w:type="dxa"/>
          </w:tcPr>
          <w:p w14:paraId="58E84805" w14:textId="42C4941F" w:rsidR="006A0156" w:rsidRPr="00125EEA" w:rsidRDefault="006A0156">
            <w:pPr>
              <w:spacing w:line="240" w:lineRule="auto"/>
              <w:ind w:left="90"/>
              <w:rPr>
                <w:szCs w:val="22"/>
              </w:rPr>
            </w:pPr>
            <w:r w:rsidRPr="00125EEA">
              <w:rPr>
                <w:szCs w:val="22"/>
              </w:rPr>
              <w:t>0</w:t>
            </w:r>
            <w:r w:rsidR="00E51215" w:rsidRPr="00125EEA">
              <w:rPr>
                <w:szCs w:val="22"/>
              </w:rPr>
              <w:t>,</w:t>
            </w:r>
            <w:r w:rsidRPr="00125EEA">
              <w:rPr>
                <w:szCs w:val="22"/>
              </w:rPr>
              <w:t>4</w:t>
            </w:r>
          </w:p>
        </w:tc>
      </w:tr>
      <w:tr w:rsidR="006A0156" w:rsidRPr="00125EEA" w14:paraId="5A118371" w14:textId="77777777">
        <w:trPr>
          <w:jc w:val="center"/>
        </w:trPr>
        <w:tc>
          <w:tcPr>
            <w:tcW w:w="2263" w:type="dxa"/>
          </w:tcPr>
          <w:p w14:paraId="799401D6" w14:textId="5FECE4FD" w:rsidR="006A0156" w:rsidRPr="00125EEA" w:rsidRDefault="006A0156">
            <w:pPr>
              <w:spacing w:line="240" w:lineRule="auto"/>
              <w:ind w:left="90"/>
              <w:rPr>
                <w:szCs w:val="22"/>
              </w:rPr>
            </w:pPr>
            <w:r w:rsidRPr="00125EEA">
              <w:rPr>
                <w:szCs w:val="22"/>
              </w:rPr>
              <w:t>Dysuri</w:t>
            </w:r>
            <w:r w:rsidR="00C532F9" w:rsidRPr="00125EEA">
              <w:rPr>
                <w:szCs w:val="22"/>
              </w:rPr>
              <w:t>e</w:t>
            </w:r>
          </w:p>
        </w:tc>
        <w:tc>
          <w:tcPr>
            <w:tcW w:w="1701" w:type="dxa"/>
          </w:tcPr>
          <w:p w14:paraId="3E175BEA" w14:textId="259DA1EE" w:rsidR="006A0156" w:rsidRPr="00125EEA" w:rsidRDefault="00732C59">
            <w:pPr>
              <w:spacing w:line="240" w:lineRule="auto"/>
              <w:ind w:left="90"/>
              <w:rPr>
                <w:szCs w:val="22"/>
              </w:rPr>
            </w:pPr>
            <w:r w:rsidRPr="00125EEA">
              <w:rPr>
                <w:szCs w:val="22"/>
              </w:rPr>
              <w:t>Vaak</w:t>
            </w:r>
          </w:p>
        </w:tc>
        <w:tc>
          <w:tcPr>
            <w:tcW w:w="709" w:type="dxa"/>
          </w:tcPr>
          <w:p w14:paraId="212DEC83" w14:textId="4EC11C9C" w:rsidR="006A0156" w:rsidRPr="00125EEA" w:rsidRDefault="006A0156">
            <w:pPr>
              <w:spacing w:line="240" w:lineRule="auto"/>
              <w:ind w:left="90"/>
              <w:rPr>
                <w:szCs w:val="22"/>
              </w:rPr>
            </w:pPr>
            <w:r w:rsidRPr="00125EEA">
              <w:rPr>
                <w:szCs w:val="22"/>
              </w:rPr>
              <w:t>1</w:t>
            </w:r>
            <w:r w:rsidR="00732C59" w:rsidRPr="00125EEA">
              <w:rPr>
                <w:szCs w:val="22"/>
              </w:rPr>
              <w:t>,</w:t>
            </w:r>
            <w:r w:rsidRPr="00125EEA">
              <w:rPr>
                <w:szCs w:val="22"/>
              </w:rPr>
              <w:t>5</w:t>
            </w:r>
          </w:p>
        </w:tc>
        <w:tc>
          <w:tcPr>
            <w:tcW w:w="992" w:type="dxa"/>
          </w:tcPr>
          <w:p w14:paraId="79D72285" w14:textId="77777777" w:rsidR="006A0156" w:rsidRPr="00125EEA" w:rsidRDefault="006A0156">
            <w:pPr>
              <w:spacing w:line="240" w:lineRule="auto"/>
              <w:ind w:left="90"/>
              <w:rPr>
                <w:szCs w:val="22"/>
              </w:rPr>
            </w:pPr>
            <w:r w:rsidRPr="00125EEA">
              <w:rPr>
                <w:szCs w:val="22"/>
              </w:rPr>
              <w:t>0</w:t>
            </w:r>
          </w:p>
        </w:tc>
        <w:tc>
          <w:tcPr>
            <w:tcW w:w="1843" w:type="dxa"/>
          </w:tcPr>
          <w:p w14:paraId="4D544CB7" w14:textId="198B849B" w:rsidR="006A0156" w:rsidRPr="00125EEA" w:rsidRDefault="00E51215">
            <w:pPr>
              <w:spacing w:line="240" w:lineRule="auto"/>
              <w:ind w:left="90"/>
              <w:rPr>
                <w:szCs w:val="22"/>
              </w:rPr>
            </w:pPr>
            <w:r w:rsidRPr="00125EEA">
              <w:rPr>
                <w:szCs w:val="22"/>
              </w:rPr>
              <w:t>Vaak</w:t>
            </w:r>
          </w:p>
        </w:tc>
        <w:tc>
          <w:tcPr>
            <w:tcW w:w="709" w:type="dxa"/>
          </w:tcPr>
          <w:p w14:paraId="360FE0D2" w14:textId="65A62CFF" w:rsidR="006A0156" w:rsidRPr="00125EEA" w:rsidRDefault="006A0156">
            <w:pPr>
              <w:spacing w:line="240" w:lineRule="auto"/>
              <w:ind w:left="90"/>
              <w:rPr>
                <w:szCs w:val="22"/>
              </w:rPr>
            </w:pPr>
            <w:r w:rsidRPr="00125EEA">
              <w:rPr>
                <w:szCs w:val="22"/>
              </w:rPr>
              <w:t>1</w:t>
            </w:r>
            <w:r w:rsidR="00E51215" w:rsidRPr="00125EEA">
              <w:rPr>
                <w:szCs w:val="22"/>
              </w:rPr>
              <w:t>,</w:t>
            </w:r>
            <w:r w:rsidRPr="00125EEA">
              <w:rPr>
                <w:szCs w:val="22"/>
              </w:rPr>
              <w:t>5</w:t>
            </w:r>
          </w:p>
        </w:tc>
        <w:tc>
          <w:tcPr>
            <w:tcW w:w="992" w:type="dxa"/>
          </w:tcPr>
          <w:p w14:paraId="1A30B80D" w14:textId="77777777" w:rsidR="006A0156" w:rsidRPr="00125EEA" w:rsidRDefault="006A0156">
            <w:pPr>
              <w:spacing w:line="240" w:lineRule="auto"/>
              <w:ind w:left="90"/>
              <w:rPr>
                <w:szCs w:val="22"/>
              </w:rPr>
            </w:pPr>
            <w:r w:rsidRPr="00125EEA">
              <w:rPr>
                <w:szCs w:val="22"/>
              </w:rPr>
              <w:t>0</w:t>
            </w:r>
          </w:p>
        </w:tc>
      </w:tr>
      <w:tr w:rsidR="006A0156" w:rsidRPr="00125EEA" w14:paraId="540E4341" w14:textId="77777777">
        <w:trPr>
          <w:jc w:val="center"/>
        </w:trPr>
        <w:tc>
          <w:tcPr>
            <w:tcW w:w="2263" w:type="dxa"/>
          </w:tcPr>
          <w:p w14:paraId="6CEC7325" w14:textId="4A7B0A7D" w:rsidR="006A0156" w:rsidRPr="00125EEA" w:rsidRDefault="0055696D">
            <w:pPr>
              <w:spacing w:line="240" w:lineRule="auto"/>
              <w:ind w:left="90"/>
              <w:rPr>
                <w:szCs w:val="22"/>
              </w:rPr>
            </w:pPr>
            <w:r w:rsidRPr="00125EEA">
              <w:rPr>
                <w:szCs w:val="22"/>
              </w:rPr>
              <w:t>Nefritis</w:t>
            </w:r>
            <w:del w:id="56" w:author="AZ NL RAO 2" w:date="2025-05-21T14:42:00Z">
              <w:r w:rsidRPr="00125EEA" w:rsidDel="0097281C">
                <w:rPr>
                  <w:szCs w:val="22"/>
                  <w:vertAlign w:val="superscript"/>
                </w:rPr>
                <w:delText>cc</w:delText>
              </w:r>
            </w:del>
            <w:ins w:id="57" w:author="AZ NL RAO 2" w:date="2025-05-21T14:42:00Z">
              <w:r w:rsidR="0097281C" w:rsidRPr="00125EEA">
                <w:rPr>
                  <w:szCs w:val="22"/>
                  <w:vertAlign w:val="superscript"/>
                </w:rPr>
                <w:t>dd</w:t>
              </w:r>
            </w:ins>
          </w:p>
        </w:tc>
        <w:tc>
          <w:tcPr>
            <w:tcW w:w="1701" w:type="dxa"/>
          </w:tcPr>
          <w:p w14:paraId="460A3E43" w14:textId="63958C4E" w:rsidR="006A0156" w:rsidRPr="00125EEA" w:rsidRDefault="00732C59">
            <w:pPr>
              <w:spacing w:line="240" w:lineRule="auto"/>
              <w:ind w:left="90"/>
              <w:rPr>
                <w:szCs w:val="22"/>
              </w:rPr>
            </w:pPr>
            <w:r w:rsidRPr="00125EEA">
              <w:rPr>
                <w:szCs w:val="22"/>
              </w:rPr>
              <w:t>Soms</w:t>
            </w:r>
          </w:p>
        </w:tc>
        <w:tc>
          <w:tcPr>
            <w:tcW w:w="709" w:type="dxa"/>
          </w:tcPr>
          <w:p w14:paraId="120378DE" w14:textId="64B7BEC7" w:rsidR="006A0156" w:rsidRPr="00125EEA" w:rsidRDefault="006A0156">
            <w:pPr>
              <w:spacing w:line="240" w:lineRule="auto"/>
              <w:ind w:left="90"/>
              <w:rPr>
                <w:szCs w:val="22"/>
              </w:rPr>
            </w:pPr>
            <w:r w:rsidRPr="00125EEA">
              <w:rPr>
                <w:szCs w:val="22"/>
              </w:rPr>
              <w:t>0</w:t>
            </w:r>
            <w:r w:rsidR="00732C59" w:rsidRPr="00125EEA">
              <w:rPr>
                <w:szCs w:val="22"/>
              </w:rPr>
              <w:t>,</w:t>
            </w:r>
            <w:r w:rsidRPr="00125EEA">
              <w:rPr>
                <w:szCs w:val="22"/>
              </w:rPr>
              <w:t>6</w:t>
            </w:r>
          </w:p>
        </w:tc>
        <w:tc>
          <w:tcPr>
            <w:tcW w:w="992" w:type="dxa"/>
          </w:tcPr>
          <w:p w14:paraId="2A409F09" w14:textId="77777777" w:rsidR="006A0156" w:rsidRPr="00125EEA" w:rsidRDefault="006A0156">
            <w:pPr>
              <w:spacing w:line="240" w:lineRule="auto"/>
              <w:ind w:left="90"/>
              <w:rPr>
                <w:szCs w:val="22"/>
              </w:rPr>
            </w:pPr>
            <w:r w:rsidRPr="00125EEA">
              <w:rPr>
                <w:szCs w:val="22"/>
              </w:rPr>
              <w:t>0</w:t>
            </w:r>
          </w:p>
        </w:tc>
        <w:tc>
          <w:tcPr>
            <w:tcW w:w="1843" w:type="dxa"/>
          </w:tcPr>
          <w:p w14:paraId="0C21F391" w14:textId="18A20035" w:rsidR="006A0156" w:rsidRPr="00125EEA" w:rsidRDefault="00E51215">
            <w:pPr>
              <w:spacing w:line="240" w:lineRule="auto"/>
              <w:ind w:left="90"/>
              <w:rPr>
                <w:szCs w:val="22"/>
              </w:rPr>
            </w:pPr>
            <w:r w:rsidRPr="00125EEA">
              <w:rPr>
                <w:szCs w:val="22"/>
              </w:rPr>
              <w:t>Soms</w:t>
            </w:r>
          </w:p>
        </w:tc>
        <w:tc>
          <w:tcPr>
            <w:tcW w:w="709" w:type="dxa"/>
          </w:tcPr>
          <w:p w14:paraId="0D89A63F" w14:textId="54592EDF" w:rsidR="006A0156" w:rsidRPr="00125EEA" w:rsidRDefault="006A0156">
            <w:pPr>
              <w:spacing w:line="240" w:lineRule="auto"/>
              <w:ind w:left="90"/>
              <w:rPr>
                <w:szCs w:val="22"/>
              </w:rPr>
            </w:pPr>
            <w:r w:rsidRPr="00125EEA">
              <w:rPr>
                <w:szCs w:val="22"/>
              </w:rPr>
              <w:t>0</w:t>
            </w:r>
            <w:r w:rsidR="00E51215" w:rsidRPr="00125EEA">
              <w:rPr>
                <w:szCs w:val="22"/>
              </w:rPr>
              <w:t>,</w:t>
            </w:r>
            <w:r w:rsidRPr="00125EEA">
              <w:rPr>
                <w:szCs w:val="22"/>
              </w:rPr>
              <w:t>6</w:t>
            </w:r>
          </w:p>
        </w:tc>
        <w:tc>
          <w:tcPr>
            <w:tcW w:w="992" w:type="dxa"/>
          </w:tcPr>
          <w:p w14:paraId="74BB6493" w14:textId="58B661B3" w:rsidR="006A0156" w:rsidRPr="00125EEA" w:rsidRDefault="006A0156">
            <w:pPr>
              <w:spacing w:line="240" w:lineRule="auto"/>
              <w:ind w:left="90"/>
              <w:rPr>
                <w:szCs w:val="22"/>
              </w:rPr>
            </w:pPr>
            <w:r w:rsidRPr="00125EEA">
              <w:rPr>
                <w:szCs w:val="22"/>
              </w:rPr>
              <w:t>0</w:t>
            </w:r>
            <w:r w:rsidR="00E51215" w:rsidRPr="00125EEA">
              <w:rPr>
                <w:szCs w:val="22"/>
              </w:rPr>
              <w:t>,</w:t>
            </w:r>
            <w:r w:rsidRPr="00125EEA">
              <w:rPr>
                <w:szCs w:val="22"/>
              </w:rPr>
              <w:t>4</w:t>
            </w:r>
          </w:p>
        </w:tc>
      </w:tr>
      <w:tr w:rsidR="006A0156" w:rsidRPr="00125EEA" w14:paraId="1CB9104C" w14:textId="77777777">
        <w:trPr>
          <w:jc w:val="center"/>
        </w:trPr>
        <w:tc>
          <w:tcPr>
            <w:tcW w:w="2263" w:type="dxa"/>
          </w:tcPr>
          <w:p w14:paraId="3E9B593B" w14:textId="77777777" w:rsidR="00762C1D" w:rsidRPr="00125EEA" w:rsidRDefault="006A0156">
            <w:pPr>
              <w:spacing w:line="240" w:lineRule="auto"/>
              <w:ind w:left="90"/>
              <w:rPr>
                <w:szCs w:val="22"/>
              </w:rPr>
            </w:pPr>
            <w:r w:rsidRPr="00125EEA">
              <w:rPr>
                <w:szCs w:val="22"/>
              </w:rPr>
              <w:t xml:space="preserve">Cystitis </w:t>
            </w:r>
          </w:p>
          <w:p w14:paraId="4236E529" w14:textId="5EDF7BC0" w:rsidR="006A0156" w:rsidRPr="00125EEA" w:rsidRDefault="006A0156">
            <w:pPr>
              <w:spacing w:line="240" w:lineRule="auto"/>
              <w:ind w:left="90"/>
              <w:rPr>
                <w:szCs w:val="22"/>
              </w:rPr>
            </w:pPr>
            <w:r w:rsidRPr="00125EEA">
              <w:rPr>
                <w:szCs w:val="22"/>
              </w:rPr>
              <w:t>n</w:t>
            </w:r>
            <w:r w:rsidR="00B52516" w:rsidRPr="00125EEA">
              <w:rPr>
                <w:szCs w:val="22"/>
              </w:rPr>
              <w:t>iet</w:t>
            </w:r>
            <w:r w:rsidR="006605CB" w:rsidRPr="00125EEA">
              <w:rPr>
                <w:szCs w:val="22"/>
              </w:rPr>
              <w:t>-</w:t>
            </w:r>
            <w:r w:rsidRPr="00125EEA">
              <w:rPr>
                <w:szCs w:val="22"/>
              </w:rPr>
              <w:t>infecti</w:t>
            </w:r>
            <w:r w:rsidR="006605CB" w:rsidRPr="00125EEA">
              <w:rPr>
                <w:szCs w:val="22"/>
              </w:rPr>
              <w:t>eus</w:t>
            </w:r>
          </w:p>
        </w:tc>
        <w:tc>
          <w:tcPr>
            <w:tcW w:w="1701" w:type="dxa"/>
          </w:tcPr>
          <w:p w14:paraId="4F0239D9" w14:textId="1C3F9A16" w:rsidR="006A0156" w:rsidRPr="00125EEA" w:rsidRDefault="00732C59">
            <w:pPr>
              <w:spacing w:line="240" w:lineRule="auto"/>
              <w:ind w:left="90"/>
              <w:rPr>
                <w:szCs w:val="22"/>
              </w:rPr>
            </w:pPr>
            <w:r w:rsidRPr="00125EEA">
              <w:rPr>
                <w:szCs w:val="22"/>
              </w:rPr>
              <w:t>Soms</w:t>
            </w:r>
          </w:p>
        </w:tc>
        <w:tc>
          <w:tcPr>
            <w:tcW w:w="709" w:type="dxa"/>
          </w:tcPr>
          <w:p w14:paraId="23721F83" w14:textId="169C3D62" w:rsidR="006A0156" w:rsidRPr="00125EEA" w:rsidRDefault="006A0156">
            <w:pPr>
              <w:spacing w:line="240" w:lineRule="auto"/>
              <w:ind w:left="90"/>
              <w:rPr>
                <w:szCs w:val="22"/>
              </w:rPr>
            </w:pPr>
            <w:r w:rsidRPr="00125EEA">
              <w:rPr>
                <w:szCs w:val="22"/>
              </w:rPr>
              <w:t>0</w:t>
            </w:r>
            <w:r w:rsidR="00732C59" w:rsidRPr="00125EEA">
              <w:rPr>
                <w:szCs w:val="22"/>
              </w:rPr>
              <w:t>,</w:t>
            </w:r>
            <w:r w:rsidRPr="00125EEA">
              <w:rPr>
                <w:szCs w:val="22"/>
              </w:rPr>
              <w:t>3</w:t>
            </w:r>
          </w:p>
        </w:tc>
        <w:tc>
          <w:tcPr>
            <w:tcW w:w="992" w:type="dxa"/>
          </w:tcPr>
          <w:p w14:paraId="6C2FAAB8" w14:textId="77777777" w:rsidR="006A0156" w:rsidRPr="00125EEA" w:rsidRDefault="006A0156">
            <w:pPr>
              <w:spacing w:line="240" w:lineRule="auto"/>
              <w:ind w:left="90"/>
              <w:rPr>
                <w:szCs w:val="22"/>
              </w:rPr>
            </w:pPr>
            <w:r w:rsidRPr="00125EEA">
              <w:rPr>
                <w:szCs w:val="22"/>
              </w:rPr>
              <w:t>0</w:t>
            </w:r>
          </w:p>
        </w:tc>
        <w:tc>
          <w:tcPr>
            <w:tcW w:w="1843" w:type="dxa"/>
          </w:tcPr>
          <w:p w14:paraId="7BB555A4" w14:textId="3BA47F21" w:rsidR="006A0156" w:rsidRPr="00125EEA" w:rsidRDefault="00E51215">
            <w:pPr>
              <w:spacing w:line="240" w:lineRule="auto"/>
              <w:ind w:left="90"/>
              <w:rPr>
                <w:szCs w:val="22"/>
              </w:rPr>
            </w:pPr>
            <w:r w:rsidRPr="00125EEA">
              <w:rPr>
                <w:szCs w:val="22"/>
              </w:rPr>
              <w:t>Zelden</w:t>
            </w:r>
            <w:r w:rsidR="006A0156" w:rsidRPr="00125EEA">
              <w:rPr>
                <w:szCs w:val="22"/>
                <w:vertAlign w:val="superscript"/>
              </w:rPr>
              <w:t>l</w:t>
            </w:r>
          </w:p>
        </w:tc>
        <w:tc>
          <w:tcPr>
            <w:tcW w:w="709" w:type="dxa"/>
          </w:tcPr>
          <w:p w14:paraId="76A37E12" w14:textId="754BB2C4" w:rsidR="006A0156" w:rsidRPr="00125EEA" w:rsidRDefault="006A0156">
            <w:pPr>
              <w:spacing w:line="240" w:lineRule="auto"/>
              <w:ind w:left="90"/>
              <w:rPr>
                <w:szCs w:val="22"/>
              </w:rPr>
            </w:pPr>
            <w:r w:rsidRPr="00125EEA">
              <w:rPr>
                <w:szCs w:val="22"/>
              </w:rPr>
              <w:t>&lt;0</w:t>
            </w:r>
            <w:r w:rsidR="00E51215" w:rsidRPr="00125EEA">
              <w:rPr>
                <w:szCs w:val="22"/>
              </w:rPr>
              <w:t>,</w:t>
            </w:r>
            <w:r w:rsidRPr="00125EEA">
              <w:rPr>
                <w:szCs w:val="22"/>
              </w:rPr>
              <w:t>1</w:t>
            </w:r>
          </w:p>
        </w:tc>
        <w:tc>
          <w:tcPr>
            <w:tcW w:w="992" w:type="dxa"/>
          </w:tcPr>
          <w:p w14:paraId="79285E5D" w14:textId="77777777" w:rsidR="006A0156" w:rsidRPr="00125EEA" w:rsidRDefault="006A0156">
            <w:pPr>
              <w:spacing w:line="240" w:lineRule="auto"/>
              <w:ind w:left="90"/>
              <w:rPr>
                <w:szCs w:val="22"/>
              </w:rPr>
            </w:pPr>
            <w:r w:rsidRPr="00125EEA">
              <w:rPr>
                <w:szCs w:val="22"/>
              </w:rPr>
              <w:t>0</w:t>
            </w:r>
          </w:p>
        </w:tc>
      </w:tr>
      <w:tr w:rsidR="006A0156" w:rsidRPr="00125EEA" w14:paraId="244109B3" w14:textId="77777777">
        <w:trPr>
          <w:jc w:val="center"/>
        </w:trPr>
        <w:tc>
          <w:tcPr>
            <w:tcW w:w="9209" w:type="dxa"/>
            <w:gridSpan w:val="7"/>
          </w:tcPr>
          <w:p w14:paraId="02B2E67D" w14:textId="69849C4B" w:rsidR="006A0156" w:rsidRPr="00125EEA" w:rsidRDefault="00C7182A">
            <w:pPr>
              <w:spacing w:line="240" w:lineRule="auto"/>
              <w:rPr>
                <w:b/>
                <w:bCs/>
                <w:szCs w:val="22"/>
              </w:rPr>
            </w:pPr>
            <w:r w:rsidRPr="00125EEA">
              <w:rPr>
                <w:b/>
                <w:bCs/>
              </w:rPr>
              <w:t>Algemene aandoeningen en toedieningsplaatsstoornissen</w:t>
            </w:r>
          </w:p>
        </w:tc>
      </w:tr>
      <w:tr w:rsidR="002025F1" w:rsidRPr="00125EEA" w14:paraId="208A8904" w14:textId="77777777">
        <w:trPr>
          <w:jc w:val="center"/>
        </w:trPr>
        <w:tc>
          <w:tcPr>
            <w:tcW w:w="2263" w:type="dxa"/>
          </w:tcPr>
          <w:p w14:paraId="6E1DEC06" w14:textId="44D2F36E" w:rsidR="002025F1" w:rsidRPr="00125EEA" w:rsidRDefault="002025F1" w:rsidP="002025F1">
            <w:pPr>
              <w:spacing w:line="240" w:lineRule="auto"/>
              <w:ind w:left="90"/>
              <w:rPr>
                <w:szCs w:val="22"/>
              </w:rPr>
            </w:pPr>
            <w:r w:rsidRPr="00125EEA">
              <w:rPr>
                <w:szCs w:val="22"/>
              </w:rPr>
              <w:t>Vermoeidheid</w:t>
            </w:r>
            <w:r w:rsidRPr="00125EEA">
              <w:rPr>
                <w:szCs w:val="22"/>
                <w:vertAlign w:val="superscript"/>
              </w:rPr>
              <w:t>d</w:t>
            </w:r>
          </w:p>
        </w:tc>
        <w:tc>
          <w:tcPr>
            <w:tcW w:w="1701" w:type="dxa"/>
          </w:tcPr>
          <w:p w14:paraId="0CF4846A" w14:textId="4261634E" w:rsidR="002025F1" w:rsidRPr="00125EEA" w:rsidRDefault="002025F1" w:rsidP="002025F1">
            <w:pPr>
              <w:spacing w:line="240" w:lineRule="auto"/>
              <w:ind w:left="90"/>
              <w:rPr>
                <w:szCs w:val="22"/>
              </w:rPr>
            </w:pPr>
            <w:r w:rsidRPr="00125EEA">
              <w:rPr>
                <w:szCs w:val="22"/>
              </w:rPr>
              <w:t>Zeer vaak</w:t>
            </w:r>
          </w:p>
        </w:tc>
        <w:tc>
          <w:tcPr>
            <w:tcW w:w="709" w:type="dxa"/>
          </w:tcPr>
          <w:p w14:paraId="1B888F15" w14:textId="23ECC9CE" w:rsidR="002025F1" w:rsidRPr="00125EEA" w:rsidRDefault="002025F1" w:rsidP="002025F1">
            <w:pPr>
              <w:spacing w:line="240" w:lineRule="auto"/>
              <w:ind w:left="90"/>
              <w:rPr>
                <w:szCs w:val="22"/>
              </w:rPr>
            </w:pPr>
            <w:r w:rsidRPr="00125EEA">
              <w:rPr>
                <w:szCs w:val="22"/>
              </w:rPr>
              <w:t>36,1</w:t>
            </w:r>
          </w:p>
        </w:tc>
        <w:tc>
          <w:tcPr>
            <w:tcW w:w="992" w:type="dxa"/>
          </w:tcPr>
          <w:p w14:paraId="60E5D16C" w14:textId="1E982AE2" w:rsidR="002025F1" w:rsidRPr="00125EEA" w:rsidRDefault="002025F1" w:rsidP="002025F1">
            <w:pPr>
              <w:spacing w:line="240" w:lineRule="auto"/>
              <w:ind w:left="90"/>
              <w:rPr>
                <w:szCs w:val="22"/>
              </w:rPr>
            </w:pPr>
            <w:r w:rsidRPr="00125EEA">
              <w:rPr>
                <w:szCs w:val="22"/>
              </w:rPr>
              <w:t>5,2</w:t>
            </w:r>
          </w:p>
        </w:tc>
        <w:tc>
          <w:tcPr>
            <w:tcW w:w="1843" w:type="dxa"/>
          </w:tcPr>
          <w:p w14:paraId="6BA0104C" w14:textId="77777777" w:rsidR="002025F1" w:rsidRPr="00125EEA" w:rsidRDefault="002025F1" w:rsidP="002025F1">
            <w:pPr>
              <w:spacing w:line="240" w:lineRule="auto"/>
              <w:ind w:left="90"/>
              <w:rPr>
                <w:szCs w:val="22"/>
              </w:rPr>
            </w:pPr>
          </w:p>
        </w:tc>
        <w:tc>
          <w:tcPr>
            <w:tcW w:w="709" w:type="dxa"/>
          </w:tcPr>
          <w:p w14:paraId="769E1B4F" w14:textId="77777777" w:rsidR="002025F1" w:rsidRPr="00125EEA" w:rsidRDefault="002025F1" w:rsidP="002025F1">
            <w:pPr>
              <w:spacing w:line="240" w:lineRule="auto"/>
              <w:ind w:left="90"/>
              <w:rPr>
                <w:szCs w:val="22"/>
              </w:rPr>
            </w:pPr>
          </w:p>
        </w:tc>
        <w:tc>
          <w:tcPr>
            <w:tcW w:w="992" w:type="dxa"/>
          </w:tcPr>
          <w:p w14:paraId="2A8A8E87" w14:textId="77777777" w:rsidR="002025F1" w:rsidRPr="00125EEA" w:rsidRDefault="002025F1" w:rsidP="002025F1">
            <w:pPr>
              <w:spacing w:line="240" w:lineRule="auto"/>
              <w:ind w:left="90"/>
              <w:rPr>
                <w:szCs w:val="22"/>
              </w:rPr>
            </w:pPr>
          </w:p>
        </w:tc>
      </w:tr>
      <w:tr w:rsidR="002025F1" w:rsidRPr="00125EEA" w14:paraId="7A4E9A6A" w14:textId="77777777">
        <w:trPr>
          <w:jc w:val="center"/>
        </w:trPr>
        <w:tc>
          <w:tcPr>
            <w:tcW w:w="2263" w:type="dxa"/>
          </w:tcPr>
          <w:p w14:paraId="7DB72C3A" w14:textId="399BD385" w:rsidR="002025F1" w:rsidRPr="00125EEA" w:rsidRDefault="002025F1" w:rsidP="002025F1">
            <w:pPr>
              <w:spacing w:line="240" w:lineRule="auto"/>
              <w:ind w:left="90"/>
              <w:rPr>
                <w:szCs w:val="22"/>
              </w:rPr>
            </w:pPr>
            <w:r w:rsidRPr="00125EEA">
              <w:rPr>
                <w:szCs w:val="22"/>
              </w:rPr>
              <w:t>Pyrexie</w:t>
            </w:r>
          </w:p>
        </w:tc>
        <w:tc>
          <w:tcPr>
            <w:tcW w:w="1701" w:type="dxa"/>
          </w:tcPr>
          <w:p w14:paraId="77289BBD" w14:textId="78FBED89" w:rsidR="002025F1" w:rsidRPr="00125EEA" w:rsidRDefault="002025F1" w:rsidP="002025F1">
            <w:pPr>
              <w:spacing w:line="240" w:lineRule="auto"/>
              <w:ind w:left="90"/>
              <w:rPr>
                <w:szCs w:val="22"/>
              </w:rPr>
            </w:pPr>
            <w:r w:rsidRPr="00125EEA">
              <w:rPr>
                <w:szCs w:val="22"/>
              </w:rPr>
              <w:t>Zeer vaak</w:t>
            </w:r>
          </w:p>
        </w:tc>
        <w:tc>
          <w:tcPr>
            <w:tcW w:w="709" w:type="dxa"/>
          </w:tcPr>
          <w:p w14:paraId="6BEB8670" w14:textId="73196DDD" w:rsidR="002025F1" w:rsidRPr="00125EEA" w:rsidRDefault="002025F1" w:rsidP="002025F1">
            <w:pPr>
              <w:spacing w:line="240" w:lineRule="auto"/>
              <w:ind w:left="90"/>
              <w:rPr>
                <w:szCs w:val="22"/>
              </w:rPr>
            </w:pPr>
            <w:r w:rsidRPr="00125EEA">
              <w:rPr>
                <w:szCs w:val="22"/>
              </w:rPr>
              <w:t>16,1</w:t>
            </w:r>
          </w:p>
        </w:tc>
        <w:tc>
          <w:tcPr>
            <w:tcW w:w="992" w:type="dxa"/>
          </w:tcPr>
          <w:p w14:paraId="45915C5D" w14:textId="77777777" w:rsidR="002025F1" w:rsidRPr="00125EEA" w:rsidRDefault="002025F1" w:rsidP="002025F1">
            <w:pPr>
              <w:spacing w:line="240" w:lineRule="auto"/>
              <w:ind w:left="90"/>
              <w:rPr>
                <w:szCs w:val="22"/>
              </w:rPr>
            </w:pPr>
            <w:r w:rsidRPr="00125EEA">
              <w:rPr>
                <w:szCs w:val="22"/>
              </w:rPr>
              <w:t>0</w:t>
            </w:r>
          </w:p>
        </w:tc>
        <w:tc>
          <w:tcPr>
            <w:tcW w:w="1843" w:type="dxa"/>
          </w:tcPr>
          <w:p w14:paraId="7491485A" w14:textId="111A95C7" w:rsidR="002025F1" w:rsidRPr="00125EEA" w:rsidRDefault="002025F1" w:rsidP="002025F1">
            <w:pPr>
              <w:spacing w:line="240" w:lineRule="auto"/>
              <w:ind w:left="90"/>
              <w:rPr>
                <w:szCs w:val="22"/>
              </w:rPr>
            </w:pPr>
            <w:r w:rsidRPr="00125EEA">
              <w:rPr>
                <w:szCs w:val="22"/>
              </w:rPr>
              <w:t>Zeer vaak</w:t>
            </w:r>
          </w:p>
        </w:tc>
        <w:tc>
          <w:tcPr>
            <w:tcW w:w="709" w:type="dxa"/>
          </w:tcPr>
          <w:p w14:paraId="0491AC78" w14:textId="0EEB5632" w:rsidR="002025F1" w:rsidRPr="00125EEA" w:rsidRDefault="002025F1" w:rsidP="002025F1">
            <w:pPr>
              <w:spacing w:line="240" w:lineRule="auto"/>
              <w:ind w:left="90"/>
              <w:rPr>
                <w:szCs w:val="22"/>
              </w:rPr>
            </w:pPr>
            <w:r w:rsidRPr="00125EEA">
              <w:rPr>
                <w:szCs w:val="22"/>
              </w:rPr>
              <w:t>13,9</w:t>
            </w:r>
          </w:p>
        </w:tc>
        <w:tc>
          <w:tcPr>
            <w:tcW w:w="992" w:type="dxa"/>
          </w:tcPr>
          <w:p w14:paraId="6392302A" w14:textId="0C5F6F21" w:rsidR="002025F1" w:rsidRPr="00125EEA" w:rsidRDefault="002025F1" w:rsidP="002025F1">
            <w:pPr>
              <w:spacing w:line="240" w:lineRule="auto"/>
              <w:ind w:left="90"/>
              <w:rPr>
                <w:szCs w:val="22"/>
              </w:rPr>
            </w:pPr>
            <w:r w:rsidRPr="00125EEA">
              <w:rPr>
                <w:szCs w:val="22"/>
              </w:rPr>
              <w:t>0,2</w:t>
            </w:r>
          </w:p>
        </w:tc>
      </w:tr>
      <w:tr w:rsidR="006A0156" w:rsidRPr="00125EEA" w14:paraId="40CD1CF3" w14:textId="77777777">
        <w:trPr>
          <w:jc w:val="center"/>
        </w:trPr>
        <w:tc>
          <w:tcPr>
            <w:tcW w:w="2263" w:type="dxa"/>
          </w:tcPr>
          <w:p w14:paraId="3486C893" w14:textId="603E8BEC" w:rsidR="006A0156" w:rsidRPr="00125EEA" w:rsidRDefault="00B97233">
            <w:pPr>
              <w:spacing w:line="240" w:lineRule="auto"/>
              <w:ind w:left="90"/>
              <w:rPr>
                <w:szCs w:val="22"/>
              </w:rPr>
            </w:pPr>
            <w:r w:rsidRPr="00125EEA">
              <w:rPr>
                <w:lang w:eastAsia="en-GB"/>
              </w:rPr>
              <w:t>O</w:t>
            </w:r>
            <w:r w:rsidR="00B52516" w:rsidRPr="00125EEA">
              <w:rPr>
                <w:lang w:eastAsia="en-GB"/>
              </w:rPr>
              <w:t>edeem</w:t>
            </w:r>
            <w:r w:rsidRPr="00125EEA">
              <w:rPr>
                <w:lang w:eastAsia="en-GB"/>
              </w:rPr>
              <w:t xml:space="preserve"> perifeer</w:t>
            </w:r>
            <w:del w:id="58" w:author="AZ NL RAO 2" w:date="2025-05-21T14:42:00Z">
              <w:r w:rsidR="00110568" w:rsidRPr="00125EEA" w:rsidDel="000106F2">
                <w:rPr>
                  <w:szCs w:val="22"/>
                  <w:vertAlign w:val="superscript"/>
                </w:rPr>
                <w:delText>dd</w:delText>
              </w:r>
            </w:del>
            <w:ins w:id="59" w:author="AZ NL RAO 2" w:date="2025-05-21T14:42:00Z">
              <w:r w:rsidR="000106F2" w:rsidRPr="00125EEA">
                <w:rPr>
                  <w:szCs w:val="22"/>
                  <w:vertAlign w:val="superscript"/>
                </w:rPr>
                <w:t>ee</w:t>
              </w:r>
            </w:ins>
          </w:p>
        </w:tc>
        <w:tc>
          <w:tcPr>
            <w:tcW w:w="1701" w:type="dxa"/>
          </w:tcPr>
          <w:p w14:paraId="31C970D1" w14:textId="08FB9BFE" w:rsidR="006A0156" w:rsidRPr="00125EEA" w:rsidRDefault="002025F1">
            <w:pPr>
              <w:spacing w:line="240" w:lineRule="auto"/>
              <w:ind w:left="90"/>
              <w:rPr>
                <w:szCs w:val="22"/>
              </w:rPr>
            </w:pPr>
            <w:r w:rsidRPr="00125EEA">
              <w:rPr>
                <w:szCs w:val="22"/>
              </w:rPr>
              <w:t>Vaak</w:t>
            </w:r>
          </w:p>
        </w:tc>
        <w:tc>
          <w:tcPr>
            <w:tcW w:w="709" w:type="dxa"/>
          </w:tcPr>
          <w:p w14:paraId="17F9CB5C" w14:textId="6EFB76BB" w:rsidR="006A0156" w:rsidRPr="00125EEA" w:rsidRDefault="006A0156">
            <w:pPr>
              <w:spacing w:line="240" w:lineRule="auto"/>
              <w:ind w:left="90"/>
              <w:rPr>
                <w:szCs w:val="22"/>
              </w:rPr>
            </w:pPr>
            <w:r w:rsidRPr="00125EEA">
              <w:rPr>
                <w:szCs w:val="22"/>
              </w:rPr>
              <w:t>8</w:t>
            </w:r>
            <w:r w:rsidR="002025F1" w:rsidRPr="00125EEA">
              <w:rPr>
                <w:szCs w:val="22"/>
              </w:rPr>
              <w:t>,</w:t>
            </w:r>
            <w:r w:rsidRPr="00125EEA">
              <w:rPr>
                <w:szCs w:val="22"/>
              </w:rPr>
              <w:t>5</w:t>
            </w:r>
          </w:p>
        </w:tc>
        <w:tc>
          <w:tcPr>
            <w:tcW w:w="992" w:type="dxa"/>
          </w:tcPr>
          <w:p w14:paraId="64FB3C32" w14:textId="77777777" w:rsidR="006A0156" w:rsidRPr="00125EEA" w:rsidRDefault="006A0156">
            <w:pPr>
              <w:spacing w:line="240" w:lineRule="auto"/>
              <w:ind w:left="90"/>
              <w:rPr>
                <w:szCs w:val="22"/>
              </w:rPr>
            </w:pPr>
            <w:r w:rsidRPr="00125EEA">
              <w:rPr>
                <w:szCs w:val="22"/>
              </w:rPr>
              <w:t>0</w:t>
            </w:r>
          </w:p>
        </w:tc>
        <w:tc>
          <w:tcPr>
            <w:tcW w:w="1843" w:type="dxa"/>
          </w:tcPr>
          <w:p w14:paraId="154137B6" w14:textId="248F0FCA" w:rsidR="006A0156" w:rsidRPr="00125EEA" w:rsidRDefault="002025F1">
            <w:pPr>
              <w:spacing w:line="240" w:lineRule="auto"/>
              <w:ind w:left="90"/>
              <w:rPr>
                <w:szCs w:val="22"/>
              </w:rPr>
            </w:pPr>
            <w:r w:rsidRPr="00125EEA">
              <w:rPr>
                <w:szCs w:val="22"/>
              </w:rPr>
              <w:t>Zeer vaak</w:t>
            </w:r>
          </w:p>
        </w:tc>
        <w:tc>
          <w:tcPr>
            <w:tcW w:w="709" w:type="dxa"/>
          </w:tcPr>
          <w:p w14:paraId="02030A07" w14:textId="2EA60073" w:rsidR="006A0156" w:rsidRPr="00125EEA" w:rsidRDefault="006A0156">
            <w:pPr>
              <w:spacing w:line="240" w:lineRule="auto"/>
              <w:ind w:left="90"/>
              <w:rPr>
                <w:szCs w:val="22"/>
              </w:rPr>
            </w:pPr>
            <w:r w:rsidRPr="00125EEA">
              <w:rPr>
                <w:szCs w:val="22"/>
              </w:rPr>
              <w:t>10</w:t>
            </w:r>
            <w:r w:rsidR="002025F1" w:rsidRPr="00125EEA">
              <w:rPr>
                <w:szCs w:val="22"/>
              </w:rPr>
              <w:t>,</w:t>
            </w:r>
            <w:r w:rsidRPr="00125EEA">
              <w:rPr>
                <w:szCs w:val="22"/>
              </w:rPr>
              <w:t>4</w:t>
            </w:r>
          </w:p>
        </w:tc>
        <w:tc>
          <w:tcPr>
            <w:tcW w:w="992" w:type="dxa"/>
          </w:tcPr>
          <w:p w14:paraId="49A457E7" w14:textId="42565D48" w:rsidR="006A0156" w:rsidRPr="00125EEA" w:rsidRDefault="006A0156">
            <w:pPr>
              <w:spacing w:line="240" w:lineRule="auto"/>
              <w:ind w:left="90"/>
              <w:rPr>
                <w:szCs w:val="22"/>
              </w:rPr>
            </w:pPr>
            <w:r w:rsidRPr="00125EEA">
              <w:rPr>
                <w:szCs w:val="22"/>
              </w:rPr>
              <w:t>0</w:t>
            </w:r>
            <w:r w:rsidR="002025F1" w:rsidRPr="00125EEA">
              <w:rPr>
                <w:szCs w:val="22"/>
              </w:rPr>
              <w:t>,</w:t>
            </w:r>
            <w:r w:rsidRPr="00125EEA">
              <w:rPr>
                <w:szCs w:val="22"/>
              </w:rPr>
              <w:t>4</w:t>
            </w:r>
          </w:p>
        </w:tc>
      </w:tr>
      <w:tr w:rsidR="006A0156" w:rsidRPr="00125EEA" w14:paraId="7F4A3A9E" w14:textId="77777777">
        <w:trPr>
          <w:jc w:val="center"/>
        </w:trPr>
        <w:tc>
          <w:tcPr>
            <w:tcW w:w="9209" w:type="dxa"/>
            <w:gridSpan w:val="7"/>
          </w:tcPr>
          <w:p w14:paraId="17DC7391" w14:textId="6C4F05A4" w:rsidR="006A0156" w:rsidRPr="00125EEA" w:rsidRDefault="00A90242">
            <w:pPr>
              <w:spacing w:line="240" w:lineRule="auto"/>
              <w:rPr>
                <w:b/>
                <w:bCs/>
                <w:szCs w:val="22"/>
              </w:rPr>
            </w:pPr>
            <w:r w:rsidRPr="00125EEA">
              <w:rPr>
                <w:b/>
                <w:bCs/>
              </w:rPr>
              <w:t>Letsels, intoxicaties en verrichtingscomplicaties</w:t>
            </w:r>
          </w:p>
        </w:tc>
      </w:tr>
      <w:tr w:rsidR="006A0156" w:rsidRPr="00125EEA" w14:paraId="46F21016" w14:textId="77777777">
        <w:trPr>
          <w:jc w:val="center"/>
        </w:trPr>
        <w:tc>
          <w:tcPr>
            <w:tcW w:w="2263" w:type="dxa"/>
          </w:tcPr>
          <w:p w14:paraId="5DB7C166" w14:textId="0A890B64" w:rsidR="006A0156" w:rsidRPr="00125EEA" w:rsidRDefault="002025F1">
            <w:pPr>
              <w:spacing w:line="240" w:lineRule="auto"/>
              <w:ind w:left="90"/>
              <w:rPr>
                <w:szCs w:val="22"/>
              </w:rPr>
            </w:pPr>
            <w:r w:rsidRPr="00125EEA">
              <w:rPr>
                <w:szCs w:val="22"/>
                <w:lang w:eastAsia="en-GB"/>
              </w:rPr>
              <w:t xml:space="preserve">Infusiegerelateerde </w:t>
            </w:r>
            <w:r w:rsidR="002679DE" w:rsidRPr="00125EEA">
              <w:rPr>
                <w:szCs w:val="22"/>
                <w:lang w:eastAsia="en-GB"/>
              </w:rPr>
              <w:t>reactie</w:t>
            </w:r>
            <w:del w:id="60" w:author="AZ NL RAO 2" w:date="2025-05-21T14:42:00Z">
              <w:r w:rsidR="002679DE" w:rsidRPr="00125EEA" w:rsidDel="00E51943">
                <w:rPr>
                  <w:szCs w:val="22"/>
                  <w:vertAlign w:val="superscript"/>
                </w:rPr>
                <w:delText>ee</w:delText>
              </w:r>
            </w:del>
            <w:ins w:id="61" w:author="AZ NL RAO 2" w:date="2025-05-21T14:42:00Z">
              <w:r w:rsidR="00E51943" w:rsidRPr="00125EEA">
                <w:rPr>
                  <w:szCs w:val="22"/>
                  <w:vertAlign w:val="superscript"/>
                </w:rPr>
                <w:t>ff</w:t>
              </w:r>
            </w:ins>
          </w:p>
        </w:tc>
        <w:tc>
          <w:tcPr>
            <w:tcW w:w="1701" w:type="dxa"/>
          </w:tcPr>
          <w:p w14:paraId="6D834596" w14:textId="15B670BD" w:rsidR="006A0156" w:rsidRPr="00125EEA" w:rsidRDefault="002025F1">
            <w:pPr>
              <w:spacing w:line="240" w:lineRule="auto"/>
              <w:ind w:left="90"/>
              <w:rPr>
                <w:szCs w:val="22"/>
              </w:rPr>
            </w:pPr>
            <w:r w:rsidRPr="00125EEA">
              <w:rPr>
                <w:szCs w:val="22"/>
              </w:rPr>
              <w:t>Vaak</w:t>
            </w:r>
          </w:p>
        </w:tc>
        <w:tc>
          <w:tcPr>
            <w:tcW w:w="709" w:type="dxa"/>
          </w:tcPr>
          <w:p w14:paraId="60117C08" w14:textId="7C0C1240" w:rsidR="006A0156" w:rsidRPr="00125EEA" w:rsidRDefault="006A0156">
            <w:pPr>
              <w:spacing w:line="240" w:lineRule="auto"/>
              <w:ind w:left="90"/>
              <w:rPr>
                <w:szCs w:val="22"/>
              </w:rPr>
            </w:pPr>
            <w:r w:rsidRPr="00125EEA">
              <w:rPr>
                <w:szCs w:val="22"/>
              </w:rPr>
              <w:t>3</w:t>
            </w:r>
            <w:r w:rsidR="002025F1" w:rsidRPr="00125EEA">
              <w:rPr>
                <w:szCs w:val="22"/>
              </w:rPr>
              <w:t>,</w:t>
            </w:r>
            <w:r w:rsidRPr="00125EEA">
              <w:rPr>
                <w:szCs w:val="22"/>
              </w:rPr>
              <w:t>9</w:t>
            </w:r>
          </w:p>
        </w:tc>
        <w:tc>
          <w:tcPr>
            <w:tcW w:w="992" w:type="dxa"/>
          </w:tcPr>
          <w:p w14:paraId="19D03884" w14:textId="6976EB09" w:rsidR="006A0156" w:rsidRPr="00125EEA" w:rsidRDefault="006A0156">
            <w:pPr>
              <w:spacing w:line="240" w:lineRule="auto"/>
              <w:ind w:left="90"/>
              <w:rPr>
                <w:szCs w:val="22"/>
              </w:rPr>
            </w:pPr>
            <w:r w:rsidRPr="00125EEA">
              <w:rPr>
                <w:szCs w:val="22"/>
              </w:rPr>
              <w:t>0</w:t>
            </w:r>
            <w:r w:rsidR="002025F1" w:rsidRPr="00125EEA">
              <w:rPr>
                <w:szCs w:val="22"/>
              </w:rPr>
              <w:t>,</w:t>
            </w:r>
            <w:r w:rsidRPr="00125EEA">
              <w:rPr>
                <w:szCs w:val="22"/>
              </w:rPr>
              <w:t>3</w:t>
            </w:r>
          </w:p>
        </w:tc>
        <w:tc>
          <w:tcPr>
            <w:tcW w:w="1843" w:type="dxa"/>
          </w:tcPr>
          <w:p w14:paraId="6414F239" w14:textId="370B5701" w:rsidR="006A0156" w:rsidRPr="00125EEA" w:rsidRDefault="002025F1">
            <w:pPr>
              <w:spacing w:line="240" w:lineRule="auto"/>
              <w:ind w:left="90"/>
              <w:rPr>
                <w:szCs w:val="22"/>
              </w:rPr>
            </w:pPr>
            <w:r w:rsidRPr="00125EEA">
              <w:rPr>
                <w:szCs w:val="22"/>
              </w:rPr>
              <w:t>Vaak</w:t>
            </w:r>
          </w:p>
        </w:tc>
        <w:tc>
          <w:tcPr>
            <w:tcW w:w="709" w:type="dxa"/>
          </w:tcPr>
          <w:p w14:paraId="129D5F7C" w14:textId="691094B0" w:rsidR="006A0156" w:rsidRPr="00125EEA" w:rsidRDefault="006A0156">
            <w:pPr>
              <w:spacing w:line="240" w:lineRule="auto"/>
              <w:ind w:left="90"/>
              <w:rPr>
                <w:szCs w:val="22"/>
              </w:rPr>
            </w:pPr>
            <w:r w:rsidRPr="00125EEA">
              <w:rPr>
                <w:szCs w:val="22"/>
              </w:rPr>
              <w:t>1</w:t>
            </w:r>
            <w:r w:rsidR="002025F1" w:rsidRPr="00125EEA">
              <w:rPr>
                <w:szCs w:val="22"/>
              </w:rPr>
              <w:t>,</w:t>
            </w:r>
            <w:r w:rsidRPr="00125EEA">
              <w:rPr>
                <w:szCs w:val="22"/>
              </w:rPr>
              <w:t>3</w:t>
            </w:r>
          </w:p>
        </w:tc>
        <w:tc>
          <w:tcPr>
            <w:tcW w:w="992" w:type="dxa"/>
          </w:tcPr>
          <w:p w14:paraId="3A64C54E" w14:textId="77777777" w:rsidR="006A0156" w:rsidRPr="00125EEA" w:rsidRDefault="006A0156">
            <w:pPr>
              <w:spacing w:line="240" w:lineRule="auto"/>
              <w:ind w:left="90"/>
              <w:rPr>
                <w:szCs w:val="22"/>
              </w:rPr>
            </w:pPr>
            <w:r w:rsidRPr="00125EEA">
              <w:rPr>
                <w:szCs w:val="22"/>
              </w:rPr>
              <w:t>0</w:t>
            </w:r>
          </w:p>
        </w:tc>
      </w:tr>
    </w:tbl>
    <w:p w14:paraId="00CFE15B" w14:textId="5558F08C" w:rsidR="00A06DE4" w:rsidRPr="00125EEA" w:rsidRDefault="0010536B" w:rsidP="000F294C">
      <w:pPr>
        <w:pStyle w:val="ListParagraph"/>
        <w:ind w:left="227" w:hanging="227"/>
        <w:rPr>
          <w:rFonts w:ascii="Times New Roman" w:hAnsi="Times New Roman"/>
          <w:sz w:val="20"/>
          <w:szCs w:val="20"/>
          <w:lang w:val="nl-NL"/>
        </w:rPr>
      </w:pPr>
      <w:bookmarkStart w:id="62" w:name="_Hlk118972716"/>
      <w:r w:rsidRPr="00125EEA">
        <w:rPr>
          <w:rFonts w:eastAsia="Calibri"/>
          <w:sz w:val="20"/>
          <w:szCs w:val="20"/>
          <w:vertAlign w:val="superscript"/>
          <w:lang w:val="nl-NL"/>
        </w:rPr>
        <w:t xml:space="preserve">a </w:t>
      </w:r>
      <w:r w:rsidRPr="00125EEA">
        <w:rPr>
          <w:rFonts w:ascii="Times New Roman" w:eastAsia="Times New Roman" w:hAnsi="Times New Roman"/>
          <w:sz w:val="20"/>
          <w:szCs w:val="20"/>
          <w:lang w:val="nl-NL"/>
        </w:rPr>
        <w:t xml:space="preserve">Omvat </w:t>
      </w:r>
      <w:r w:rsidR="00E07AE8" w:rsidRPr="00125EEA">
        <w:rPr>
          <w:rFonts w:ascii="Times New Roman" w:eastAsia="Times New Roman" w:hAnsi="Times New Roman"/>
          <w:sz w:val="20"/>
          <w:szCs w:val="20"/>
          <w:lang w:val="nl-NL"/>
        </w:rPr>
        <w:t xml:space="preserve">laryngitis, </w:t>
      </w:r>
      <w:r w:rsidRPr="00125EEA">
        <w:rPr>
          <w:rFonts w:ascii="Times New Roman" w:eastAsia="Times New Roman" w:hAnsi="Times New Roman"/>
          <w:sz w:val="20"/>
          <w:szCs w:val="20"/>
          <w:lang w:val="nl-NL"/>
        </w:rPr>
        <w:t xml:space="preserve">nasofaryngitis, faryngitis, rhinitis, </w:t>
      </w:r>
      <w:r w:rsidR="00E07AE8" w:rsidRPr="00125EEA">
        <w:rPr>
          <w:rFonts w:ascii="Times New Roman" w:eastAsia="Times New Roman" w:hAnsi="Times New Roman"/>
          <w:sz w:val="20"/>
          <w:szCs w:val="20"/>
          <w:lang w:val="nl-NL"/>
        </w:rPr>
        <w:t xml:space="preserve">sinusitis, </w:t>
      </w:r>
      <w:r w:rsidR="0023442B" w:rsidRPr="00125EEA">
        <w:rPr>
          <w:rFonts w:ascii="Times New Roman" w:eastAsia="Times New Roman" w:hAnsi="Times New Roman"/>
          <w:sz w:val="20"/>
          <w:szCs w:val="20"/>
          <w:lang w:val="nl-NL"/>
        </w:rPr>
        <w:t xml:space="preserve">tonsillitis, </w:t>
      </w:r>
      <w:r w:rsidRPr="00125EEA">
        <w:rPr>
          <w:rFonts w:ascii="Times New Roman" w:eastAsia="Times New Roman" w:hAnsi="Times New Roman"/>
          <w:sz w:val="20"/>
          <w:szCs w:val="20"/>
          <w:lang w:val="nl-NL"/>
        </w:rPr>
        <w:t>tracheobronchitis en bovenste</w:t>
      </w:r>
      <w:r w:rsidR="00E275B0" w:rsidRPr="00125EEA">
        <w:rPr>
          <w:rFonts w:ascii="Times New Roman" w:eastAsia="Times New Roman" w:hAnsi="Times New Roman"/>
          <w:sz w:val="20"/>
          <w:szCs w:val="20"/>
          <w:lang w:val="nl-NL"/>
        </w:rPr>
        <w:t>-</w:t>
      </w:r>
      <w:r w:rsidRPr="00125EEA">
        <w:rPr>
          <w:rFonts w:ascii="Times New Roman" w:eastAsia="Times New Roman" w:hAnsi="Times New Roman"/>
          <w:sz w:val="20"/>
          <w:szCs w:val="20"/>
          <w:lang w:val="nl-NL"/>
        </w:rPr>
        <w:t>luchtweginfectie.</w:t>
      </w:r>
    </w:p>
    <w:p w14:paraId="00CFE15C" w14:textId="6DBE6071" w:rsidR="00A06DE4" w:rsidRPr="00125EEA" w:rsidRDefault="0010536B" w:rsidP="000F294C">
      <w:pPr>
        <w:pStyle w:val="ListParagraph"/>
        <w:ind w:left="227" w:hanging="227"/>
        <w:rPr>
          <w:rFonts w:ascii="Times New Roman" w:hAnsi="Times New Roman"/>
          <w:sz w:val="20"/>
          <w:szCs w:val="20"/>
          <w:lang w:val="nl-NL"/>
        </w:rPr>
      </w:pPr>
      <w:r w:rsidRPr="00125EEA">
        <w:rPr>
          <w:rFonts w:ascii="Times New Roman" w:eastAsia="Times New Roman" w:hAnsi="Times New Roman"/>
          <w:sz w:val="20"/>
          <w:szCs w:val="20"/>
          <w:vertAlign w:val="superscript"/>
          <w:lang w:val="nl-NL"/>
        </w:rPr>
        <w:t>b</w:t>
      </w:r>
      <w:r w:rsidRPr="00125EEA">
        <w:rPr>
          <w:rFonts w:ascii="Times New Roman" w:eastAsia="Times New Roman" w:hAnsi="Times New Roman"/>
          <w:sz w:val="20"/>
          <w:szCs w:val="20"/>
          <w:lang w:val="nl-NL"/>
        </w:rPr>
        <w:t xml:space="preserve"> Omvat pneumocystis jirovecii</w:t>
      </w:r>
      <w:r w:rsidR="002170D3" w:rsidRPr="00125EEA">
        <w:rPr>
          <w:rFonts w:ascii="Times New Roman" w:eastAsia="Times New Roman" w:hAnsi="Times New Roman"/>
          <w:sz w:val="20"/>
          <w:szCs w:val="20"/>
          <w:lang w:val="nl-NL"/>
        </w:rPr>
        <w:t>-</w:t>
      </w:r>
      <w:r w:rsidRPr="00125EEA">
        <w:rPr>
          <w:rFonts w:ascii="Times New Roman" w:eastAsia="Times New Roman" w:hAnsi="Times New Roman"/>
          <w:sz w:val="20"/>
          <w:szCs w:val="20"/>
          <w:lang w:val="nl-NL"/>
        </w:rPr>
        <w:t>pneumonie</w:t>
      </w:r>
      <w:r w:rsidR="00EB7426" w:rsidRPr="00125EEA">
        <w:rPr>
          <w:rFonts w:ascii="Times New Roman" w:eastAsia="Times New Roman" w:hAnsi="Times New Roman"/>
          <w:sz w:val="20"/>
          <w:szCs w:val="20"/>
          <w:lang w:val="nl-NL"/>
        </w:rPr>
        <w:t>,</w:t>
      </w:r>
      <w:r w:rsidRPr="00125EEA">
        <w:rPr>
          <w:rFonts w:ascii="Times New Roman" w:eastAsia="Times New Roman" w:hAnsi="Times New Roman"/>
          <w:sz w:val="20"/>
          <w:szCs w:val="20"/>
          <w:lang w:val="nl-NL"/>
        </w:rPr>
        <w:t xml:space="preserve"> pneumonie</w:t>
      </w:r>
      <w:r w:rsidR="0023442B" w:rsidRPr="00125EEA">
        <w:rPr>
          <w:rFonts w:ascii="Times New Roman" w:eastAsia="Times New Roman" w:hAnsi="Times New Roman"/>
          <w:sz w:val="20"/>
          <w:szCs w:val="20"/>
          <w:lang w:val="nl-NL"/>
        </w:rPr>
        <w:t xml:space="preserve"> en </w:t>
      </w:r>
      <w:r w:rsidR="00EB7426" w:rsidRPr="00125EEA">
        <w:rPr>
          <w:rFonts w:ascii="Times New Roman" w:eastAsia="Times New Roman" w:hAnsi="Times New Roman"/>
          <w:sz w:val="20"/>
          <w:szCs w:val="20"/>
          <w:lang w:val="nl-NL"/>
        </w:rPr>
        <w:t xml:space="preserve">bacteriële </w:t>
      </w:r>
      <w:r w:rsidR="0023442B" w:rsidRPr="00125EEA">
        <w:rPr>
          <w:rFonts w:ascii="Times New Roman" w:eastAsia="Times New Roman" w:hAnsi="Times New Roman"/>
          <w:sz w:val="20"/>
          <w:szCs w:val="20"/>
          <w:lang w:val="nl-NL"/>
        </w:rPr>
        <w:t>pneumonie</w:t>
      </w:r>
      <w:r w:rsidRPr="00125EEA">
        <w:rPr>
          <w:rFonts w:ascii="Times New Roman" w:eastAsia="Times New Roman" w:hAnsi="Times New Roman"/>
          <w:sz w:val="20"/>
          <w:szCs w:val="20"/>
          <w:lang w:val="nl-NL"/>
        </w:rPr>
        <w:t xml:space="preserve">. </w:t>
      </w:r>
    </w:p>
    <w:p w14:paraId="00CFE15D" w14:textId="72544643" w:rsidR="00A06DE4" w:rsidRPr="00125EEA" w:rsidRDefault="0010536B" w:rsidP="000F294C">
      <w:pPr>
        <w:pStyle w:val="ListParagraph"/>
        <w:ind w:left="227" w:hanging="227"/>
        <w:rPr>
          <w:rFonts w:ascii="Times New Roman" w:hAnsi="Times New Roman"/>
          <w:sz w:val="20"/>
          <w:szCs w:val="20"/>
          <w:lang w:val="nl-NL"/>
        </w:rPr>
      </w:pPr>
      <w:r w:rsidRPr="00125EEA">
        <w:rPr>
          <w:rFonts w:ascii="Times New Roman" w:eastAsia="Times New Roman" w:hAnsi="Times New Roman"/>
          <w:sz w:val="20"/>
          <w:szCs w:val="20"/>
          <w:vertAlign w:val="superscript"/>
          <w:lang w:val="nl-NL"/>
        </w:rPr>
        <w:t>c</w:t>
      </w:r>
      <w:r w:rsidRPr="00125EEA">
        <w:rPr>
          <w:rFonts w:ascii="Times New Roman" w:eastAsia="Times New Roman" w:hAnsi="Times New Roman"/>
          <w:sz w:val="20"/>
          <w:szCs w:val="20"/>
          <w:lang w:val="nl-NL"/>
        </w:rPr>
        <w:t xml:space="preserve"> Omvat p</w:t>
      </w:r>
      <w:r w:rsidR="002170D3" w:rsidRPr="00125EEA">
        <w:rPr>
          <w:rFonts w:ascii="Times New Roman" w:eastAsia="Times New Roman" w:hAnsi="Times New Roman"/>
          <w:sz w:val="20"/>
          <w:szCs w:val="20"/>
          <w:lang w:val="nl-NL"/>
        </w:rPr>
        <w:t>e</w:t>
      </w:r>
      <w:r w:rsidRPr="00125EEA">
        <w:rPr>
          <w:rFonts w:ascii="Times New Roman" w:eastAsia="Times New Roman" w:hAnsi="Times New Roman"/>
          <w:sz w:val="20"/>
          <w:szCs w:val="20"/>
          <w:lang w:val="nl-NL"/>
        </w:rPr>
        <w:t>r</w:t>
      </w:r>
      <w:r w:rsidR="002170D3" w:rsidRPr="00125EEA">
        <w:rPr>
          <w:rFonts w:ascii="Times New Roman" w:eastAsia="Times New Roman" w:hAnsi="Times New Roman"/>
          <w:sz w:val="20"/>
          <w:szCs w:val="20"/>
          <w:lang w:val="nl-NL"/>
        </w:rPr>
        <w:t>i</w:t>
      </w:r>
      <w:r w:rsidRPr="00125EEA">
        <w:rPr>
          <w:rFonts w:ascii="Times New Roman" w:eastAsia="Times New Roman" w:hAnsi="Times New Roman"/>
          <w:sz w:val="20"/>
          <w:szCs w:val="20"/>
          <w:lang w:val="nl-NL"/>
        </w:rPr>
        <w:t>odontitis, tandpulpitis, tandabces en tandinfectie.</w:t>
      </w:r>
    </w:p>
    <w:p w14:paraId="076193CD" w14:textId="230047E6" w:rsidR="00411EE4" w:rsidRPr="00125EEA" w:rsidRDefault="0010536B" w:rsidP="000F294C">
      <w:pPr>
        <w:spacing w:line="240" w:lineRule="auto"/>
        <w:ind w:left="227" w:hanging="227"/>
        <w:rPr>
          <w:sz w:val="20"/>
        </w:rPr>
      </w:pPr>
      <w:r w:rsidRPr="00125EEA">
        <w:rPr>
          <w:sz w:val="20"/>
          <w:vertAlign w:val="superscript"/>
        </w:rPr>
        <w:lastRenderedPageBreak/>
        <w:t>d</w:t>
      </w:r>
      <w:r w:rsidRPr="00125EEA">
        <w:rPr>
          <w:sz w:val="20"/>
        </w:rPr>
        <w:t xml:space="preserve"> Bijwerking </w:t>
      </w:r>
      <w:r w:rsidR="00CF116B" w:rsidRPr="00125EEA">
        <w:rPr>
          <w:sz w:val="20"/>
        </w:rPr>
        <w:t>alleen van toepassing op</w:t>
      </w:r>
      <w:r w:rsidR="000174D2" w:rsidRPr="00125EEA">
        <w:rPr>
          <w:sz w:val="20"/>
        </w:rPr>
        <w:t xml:space="preserve"> b</w:t>
      </w:r>
      <w:r w:rsidR="009622BD" w:rsidRPr="00125EEA">
        <w:rPr>
          <w:sz w:val="20"/>
        </w:rPr>
        <w:t>i</w:t>
      </w:r>
      <w:r w:rsidR="000174D2" w:rsidRPr="00125EEA">
        <w:rPr>
          <w:sz w:val="20"/>
        </w:rPr>
        <w:t>jwerkingen door chemotherapie in</w:t>
      </w:r>
      <w:r w:rsidR="00A55CD9" w:rsidRPr="00125EEA">
        <w:rPr>
          <w:sz w:val="20"/>
        </w:rPr>
        <w:t xml:space="preserve"> </w:t>
      </w:r>
      <w:r w:rsidR="0015377E" w:rsidRPr="00125EEA">
        <w:rPr>
          <w:sz w:val="20"/>
        </w:rPr>
        <w:t>het</w:t>
      </w:r>
      <w:r w:rsidR="000174D2" w:rsidRPr="00125EEA">
        <w:rPr>
          <w:sz w:val="20"/>
        </w:rPr>
        <w:t xml:space="preserve"> POSEIDON</w:t>
      </w:r>
      <w:r w:rsidR="0015377E" w:rsidRPr="00125EEA">
        <w:rPr>
          <w:sz w:val="20"/>
        </w:rPr>
        <w:t>-onderzoek</w:t>
      </w:r>
      <w:r w:rsidR="00932F88" w:rsidRPr="00125EEA">
        <w:rPr>
          <w:sz w:val="20"/>
        </w:rPr>
        <w:t>.</w:t>
      </w:r>
    </w:p>
    <w:p w14:paraId="1E83CB0D" w14:textId="74C51199" w:rsidR="00EB6A8C" w:rsidRPr="00125EEA" w:rsidRDefault="00EB6A8C" w:rsidP="000F294C">
      <w:pPr>
        <w:spacing w:line="240" w:lineRule="auto"/>
        <w:ind w:left="227" w:hanging="227"/>
        <w:rPr>
          <w:sz w:val="20"/>
        </w:rPr>
      </w:pPr>
      <w:r w:rsidRPr="00125EEA">
        <w:rPr>
          <w:sz w:val="20"/>
          <w:vertAlign w:val="superscript"/>
        </w:rPr>
        <w:t>e</w:t>
      </w:r>
      <w:r w:rsidRPr="00125EEA">
        <w:rPr>
          <w:sz w:val="20"/>
        </w:rPr>
        <w:t xml:space="preserve"> Omvat neutropenie</w:t>
      </w:r>
      <w:r w:rsidR="00FE6217" w:rsidRPr="00125EEA">
        <w:rPr>
          <w:sz w:val="20"/>
        </w:rPr>
        <w:t xml:space="preserve"> en neutrofielen</w:t>
      </w:r>
      <w:r w:rsidR="009622BD" w:rsidRPr="00125EEA">
        <w:rPr>
          <w:sz w:val="20"/>
        </w:rPr>
        <w:t>telling</w:t>
      </w:r>
      <w:r w:rsidR="00FE6217" w:rsidRPr="00125EEA">
        <w:rPr>
          <w:sz w:val="20"/>
        </w:rPr>
        <w:t xml:space="preserve"> verlaagd</w:t>
      </w:r>
      <w:r w:rsidR="00932F88" w:rsidRPr="00125EEA">
        <w:rPr>
          <w:sz w:val="20"/>
        </w:rPr>
        <w:t>.</w:t>
      </w:r>
    </w:p>
    <w:p w14:paraId="5C37BFB9" w14:textId="1C9B6186" w:rsidR="00CF6A5A" w:rsidRPr="00125EEA" w:rsidRDefault="00CF6A5A" w:rsidP="000F294C">
      <w:pPr>
        <w:spacing w:line="240" w:lineRule="auto"/>
        <w:ind w:left="227" w:hanging="227"/>
        <w:rPr>
          <w:sz w:val="20"/>
        </w:rPr>
      </w:pPr>
      <w:r w:rsidRPr="00125EEA">
        <w:rPr>
          <w:sz w:val="20"/>
          <w:vertAlign w:val="superscript"/>
        </w:rPr>
        <w:t>f</w:t>
      </w:r>
      <w:r w:rsidRPr="00125EEA">
        <w:rPr>
          <w:sz w:val="20"/>
        </w:rPr>
        <w:t xml:space="preserve"> Omvat </w:t>
      </w:r>
      <w:r w:rsidR="002441FE" w:rsidRPr="00125EEA">
        <w:rPr>
          <w:sz w:val="20"/>
        </w:rPr>
        <w:t>bloed</w:t>
      </w:r>
      <w:r w:rsidRPr="00125EEA">
        <w:rPr>
          <w:sz w:val="20"/>
        </w:rPr>
        <w:t>plaatjes</w:t>
      </w:r>
      <w:r w:rsidR="002855E0" w:rsidRPr="00125EEA">
        <w:rPr>
          <w:sz w:val="20"/>
        </w:rPr>
        <w:t>telling</w:t>
      </w:r>
      <w:r w:rsidRPr="00125EEA">
        <w:rPr>
          <w:sz w:val="20"/>
        </w:rPr>
        <w:t xml:space="preserve"> verlaagd en trombocytopenie</w:t>
      </w:r>
      <w:r w:rsidR="00932F88" w:rsidRPr="00125EEA">
        <w:rPr>
          <w:sz w:val="20"/>
        </w:rPr>
        <w:t>.</w:t>
      </w:r>
    </w:p>
    <w:p w14:paraId="62920442" w14:textId="443E4C7E" w:rsidR="009631F9" w:rsidRPr="00125EEA" w:rsidRDefault="009631F9" w:rsidP="000F294C">
      <w:pPr>
        <w:spacing w:line="240" w:lineRule="auto"/>
        <w:ind w:left="227" w:hanging="227"/>
        <w:rPr>
          <w:sz w:val="20"/>
        </w:rPr>
      </w:pPr>
      <w:r w:rsidRPr="00125EEA">
        <w:rPr>
          <w:sz w:val="20"/>
          <w:vertAlign w:val="superscript"/>
        </w:rPr>
        <w:t>g</w:t>
      </w:r>
      <w:r w:rsidRPr="00125EEA">
        <w:rPr>
          <w:sz w:val="20"/>
        </w:rPr>
        <w:t xml:space="preserve"> Omvat </w:t>
      </w:r>
      <w:r w:rsidR="00A31619" w:rsidRPr="00125EEA">
        <w:rPr>
          <w:sz w:val="20"/>
        </w:rPr>
        <w:t>leukopenie en wittebloedcel</w:t>
      </w:r>
      <w:r w:rsidR="002855E0" w:rsidRPr="00125EEA">
        <w:rPr>
          <w:sz w:val="20"/>
        </w:rPr>
        <w:t>telling</w:t>
      </w:r>
      <w:r w:rsidR="00A31619" w:rsidRPr="00125EEA">
        <w:rPr>
          <w:sz w:val="20"/>
        </w:rPr>
        <w:t xml:space="preserve"> verlaagd.</w:t>
      </w:r>
    </w:p>
    <w:p w14:paraId="3B0B309D" w14:textId="13EF298D" w:rsidR="00A31619" w:rsidRPr="00125EEA" w:rsidRDefault="00A31619" w:rsidP="000F294C">
      <w:pPr>
        <w:spacing w:line="240" w:lineRule="auto"/>
        <w:ind w:left="227" w:hanging="227"/>
        <w:rPr>
          <w:sz w:val="20"/>
        </w:rPr>
      </w:pPr>
      <w:r w:rsidRPr="00125EEA">
        <w:rPr>
          <w:sz w:val="20"/>
          <w:vertAlign w:val="superscript"/>
        </w:rPr>
        <w:t>h</w:t>
      </w:r>
      <w:r w:rsidRPr="00125EEA">
        <w:rPr>
          <w:sz w:val="20"/>
        </w:rPr>
        <w:t xml:space="preserve"> </w:t>
      </w:r>
      <w:r w:rsidR="00B632AF" w:rsidRPr="00125EEA">
        <w:rPr>
          <w:sz w:val="20"/>
        </w:rPr>
        <w:t>Gemeld in onderzoeken buiten de HCC</w:t>
      </w:r>
      <w:r w:rsidR="001207AC" w:rsidRPr="00125EEA">
        <w:rPr>
          <w:sz w:val="20"/>
        </w:rPr>
        <w:t>-</w:t>
      </w:r>
      <w:r w:rsidR="00B632AF" w:rsidRPr="00125EEA">
        <w:rPr>
          <w:sz w:val="20"/>
        </w:rPr>
        <w:t xml:space="preserve">pool. Frequentie is gebaseerd op </w:t>
      </w:r>
      <w:r w:rsidR="0015377E" w:rsidRPr="00125EEA">
        <w:rPr>
          <w:sz w:val="20"/>
        </w:rPr>
        <w:t>het</w:t>
      </w:r>
      <w:r w:rsidR="00B632AF" w:rsidRPr="00125EEA">
        <w:rPr>
          <w:sz w:val="20"/>
        </w:rPr>
        <w:t xml:space="preserve"> POSEIDON</w:t>
      </w:r>
      <w:r w:rsidR="0015377E" w:rsidRPr="00125EEA">
        <w:rPr>
          <w:sz w:val="20"/>
        </w:rPr>
        <w:t>-onderzoek</w:t>
      </w:r>
      <w:r w:rsidR="00B632AF" w:rsidRPr="00125EEA">
        <w:rPr>
          <w:sz w:val="20"/>
        </w:rPr>
        <w:t>.</w:t>
      </w:r>
    </w:p>
    <w:p w14:paraId="00CFE15F" w14:textId="11CC9CC9" w:rsidR="00A06DE4" w:rsidRPr="00125EEA" w:rsidRDefault="00A27713" w:rsidP="000F294C">
      <w:pPr>
        <w:spacing w:line="240" w:lineRule="auto"/>
        <w:ind w:left="227" w:hanging="227"/>
        <w:rPr>
          <w:sz w:val="20"/>
        </w:rPr>
      </w:pPr>
      <w:bookmarkStart w:id="63" w:name="_Hlk122116588"/>
      <w:r w:rsidRPr="00125EEA">
        <w:rPr>
          <w:sz w:val="20"/>
          <w:vertAlign w:val="superscript"/>
        </w:rPr>
        <w:t>I</w:t>
      </w:r>
      <w:r w:rsidR="0010536B" w:rsidRPr="00125EEA">
        <w:rPr>
          <w:sz w:val="20"/>
        </w:rPr>
        <w:t xml:space="preserve"> Omvat </w:t>
      </w:r>
      <w:r w:rsidR="002170D3" w:rsidRPr="00125EEA">
        <w:rPr>
          <w:sz w:val="20"/>
        </w:rPr>
        <w:t>bloed thyreoïd-</w:t>
      </w:r>
      <w:r w:rsidR="0010536B" w:rsidRPr="00125EEA">
        <w:rPr>
          <w:sz w:val="20"/>
        </w:rPr>
        <w:t xml:space="preserve">stimulerend hormoon </w:t>
      </w:r>
      <w:r w:rsidR="002170D3" w:rsidRPr="00125EEA">
        <w:rPr>
          <w:sz w:val="20"/>
        </w:rPr>
        <w:t>verhoogd</w:t>
      </w:r>
      <w:r w:rsidR="0010536B" w:rsidRPr="00125EEA">
        <w:rPr>
          <w:sz w:val="20"/>
        </w:rPr>
        <w:t>, hypothyroïdie en immuungemedieerde hypothyroïdie.</w:t>
      </w:r>
    </w:p>
    <w:p w14:paraId="00CFE160" w14:textId="71A786BC" w:rsidR="00A06DE4" w:rsidRPr="00125EEA" w:rsidRDefault="00AF30DB" w:rsidP="000F294C">
      <w:pPr>
        <w:pStyle w:val="ListParagraph"/>
        <w:ind w:left="227" w:hanging="227"/>
        <w:rPr>
          <w:rFonts w:ascii="Times New Roman" w:eastAsia="Times New Roman" w:hAnsi="Times New Roman"/>
          <w:sz w:val="20"/>
          <w:szCs w:val="20"/>
          <w:lang w:val="nl-NL"/>
        </w:rPr>
      </w:pPr>
      <w:r w:rsidRPr="00125EEA">
        <w:rPr>
          <w:rFonts w:ascii="Times New Roman" w:eastAsia="Times New Roman" w:hAnsi="Times New Roman"/>
          <w:sz w:val="20"/>
          <w:szCs w:val="20"/>
          <w:vertAlign w:val="superscript"/>
          <w:lang w:val="nl-NL"/>
        </w:rPr>
        <w:t>j</w:t>
      </w:r>
      <w:r w:rsidR="0010536B" w:rsidRPr="00125EEA">
        <w:rPr>
          <w:rFonts w:ascii="Times New Roman" w:eastAsia="Times New Roman" w:hAnsi="Times New Roman"/>
          <w:sz w:val="20"/>
          <w:szCs w:val="20"/>
          <w:lang w:val="nl-NL"/>
        </w:rPr>
        <w:t xml:space="preserve"> Omvat </w:t>
      </w:r>
      <w:r w:rsidR="002749BF" w:rsidRPr="00125EEA">
        <w:rPr>
          <w:rFonts w:ascii="Times New Roman" w:eastAsia="Times New Roman" w:hAnsi="Times New Roman"/>
          <w:sz w:val="20"/>
          <w:szCs w:val="20"/>
          <w:lang w:val="nl-NL"/>
        </w:rPr>
        <w:t>bloed thyreoïd-</w:t>
      </w:r>
      <w:r w:rsidR="0010536B" w:rsidRPr="00125EEA">
        <w:rPr>
          <w:rFonts w:ascii="Times New Roman" w:eastAsia="Times New Roman" w:hAnsi="Times New Roman"/>
          <w:sz w:val="20"/>
          <w:szCs w:val="20"/>
          <w:lang w:val="nl-NL"/>
        </w:rPr>
        <w:t xml:space="preserve">stimulerend hormoon </w:t>
      </w:r>
      <w:r w:rsidR="002749BF" w:rsidRPr="00125EEA">
        <w:rPr>
          <w:rFonts w:ascii="Times New Roman" w:eastAsia="Times New Roman" w:hAnsi="Times New Roman"/>
          <w:sz w:val="20"/>
          <w:szCs w:val="20"/>
          <w:lang w:val="nl-NL"/>
        </w:rPr>
        <w:t>verlaagd</w:t>
      </w:r>
      <w:r w:rsidR="0010536B" w:rsidRPr="00125EEA">
        <w:rPr>
          <w:rFonts w:ascii="Times New Roman" w:eastAsia="Times New Roman" w:hAnsi="Times New Roman"/>
          <w:sz w:val="20"/>
          <w:szCs w:val="20"/>
          <w:lang w:val="nl-NL"/>
        </w:rPr>
        <w:t xml:space="preserve"> en hyperthyroïdie.</w:t>
      </w:r>
    </w:p>
    <w:bookmarkEnd w:id="63"/>
    <w:p w14:paraId="00CFE161" w14:textId="42E8D195" w:rsidR="00A06DE4" w:rsidRPr="00125EEA" w:rsidRDefault="00AF30DB" w:rsidP="000F294C">
      <w:pPr>
        <w:pStyle w:val="ListParagraph"/>
        <w:ind w:left="227" w:hanging="227"/>
        <w:rPr>
          <w:rFonts w:ascii="Times New Roman" w:eastAsia="Times New Roman" w:hAnsi="Times New Roman"/>
          <w:sz w:val="20"/>
          <w:szCs w:val="20"/>
          <w:lang w:val="nl-NL"/>
        </w:rPr>
      </w:pPr>
      <w:r w:rsidRPr="00125EEA">
        <w:rPr>
          <w:rFonts w:ascii="Times New Roman" w:eastAsia="Times New Roman" w:hAnsi="Times New Roman"/>
          <w:sz w:val="20"/>
          <w:szCs w:val="20"/>
          <w:vertAlign w:val="superscript"/>
          <w:lang w:val="nl-NL"/>
        </w:rPr>
        <w:t>k</w:t>
      </w:r>
      <w:r w:rsidR="0010536B" w:rsidRPr="00125EEA">
        <w:rPr>
          <w:rFonts w:ascii="Times New Roman" w:eastAsia="Times New Roman" w:hAnsi="Times New Roman"/>
          <w:sz w:val="20"/>
          <w:szCs w:val="20"/>
          <w:vertAlign w:val="superscript"/>
          <w:lang w:val="nl-NL"/>
        </w:rPr>
        <w:t xml:space="preserve"> </w:t>
      </w:r>
      <w:r w:rsidR="0010536B" w:rsidRPr="00125EEA">
        <w:rPr>
          <w:rFonts w:ascii="Times New Roman" w:eastAsia="Times New Roman" w:hAnsi="Times New Roman"/>
          <w:sz w:val="20"/>
          <w:szCs w:val="20"/>
          <w:lang w:val="nl-NL"/>
        </w:rPr>
        <w:t>Omvat auto-immun</w:t>
      </w:r>
      <w:r w:rsidR="002749BF" w:rsidRPr="00125EEA">
        <w:rPr>
          <w:rFonts w:ascii="Times New Roman" w:eastAsia="Times New Roman" w:hAnsi="Times New Roman"/>
          <w:sz w:val="20"/>
          <w:szCs w:val="20"/>
          <w:lang w:val="nl-NL"/>
        </w:rPr>
        <w:t>itaire</w:t>
      </w:r>
      <w:r w:rsidR="0010536B" w:rsidRPr="00125EEA">
        <w:rPr>
          <w:rFonts w:ascii="Times New Roman" w:eastAsia="Times New Roman" w:hAnsi="Times New Roman"/>
          <w:sz w:val="20"/>
          <w:szCs w:val="20"/>
          <w:lang w:val="nl-NL"/>
        </w:rPr>
        <w:t xml:space="preserve"> thyr</w:t>
      </w:r>
      <w:r w:rsidR="002A10B7" w:rsidRPr="00125EEA">
        <w:rPr>
          <w:rFonts w:ascii="Times New Roman" w:eastAsia="Times New Roman" w:hAnsi="Times New Roman"/>
          <w:sz w:val="20"/>
          <w:szCs w:val="20"/>
          <w:lang w:val="nl-NL"/>
        </w:rPr>
        <w:t>e</w:t>
      </w:r>
      <w:r w:rsidR="0010536B" w:rsidRPr="00125EEA">
        <w:rPr>
          <w:rFonts w:ascii="Times New Roman" w:eastAsia="Times New Roman" w:hAnsi="Times New Roman"/>
          <w:sz w:val="20"/>
          <w:szCs w:val="20"/>
          <w:lang w:val="nl-NL"/>
        </w:rPr>
        <w:t>oïditis, immuungemedieerde thyr</w:t>
      </w:r>
      <w:r w:rsidR="002A10B7" w:rsidRPr="00125EEA">
        <w:rPr>
          <w:rFonts w:ascii="Times New Roman" w:eastAsia="Times New Roman" w:hAnsi="Times New Roman"/>
          <w:sz w:val="20"/>
          <w:szCs w:val="20"/>
          <w:lang w:val="nl-NL"/>
        </w:rPr>
        <w:t>e</w:t>
      </w:r>
      <w:r w:rsidR="0010536B" w:rsidRPr="00125EEA">
        <w:rPr>
          <w:rFonts w:ascii="Times New Roman" w:eastAsia="Times New Roman" w:hAnsi="Times New Roman"/>
          <w:sz w:val="20"/>
          <w:szCs w:val="20"/>
          <w:lang w:val="nl-NL"/>
        </w:rPr>
        <w:t>oïditis, thyr</w:t>
      </w:r>
      <w:r w:rsidR="00AC2A73" w:rsidRPr="00125EEA">
        <w:rPr>
          <w:rFonts w:ascii="Times New Roman" w:eastAsia="Times New Roman" w:hAnsi="Times New Roman"/>
          <w:sz w:val="20"/>
          <w:szCs w:val="20"/>
          <w:lang w:val="nl-NL"/>
        </w:rPr>
        <w:t>e</w:t>
      </w:r>
      <w:r w:rsidR="0010536B" w:rsidRPr="00125EEA">
        <w:rPr>
          <w:rFonts w:ascii="Times New Roman" w:eastAsia="Times New Roman" w:hAnsi="Times New Roman"/>
          <w:sz w:val="20"/>
          <w:szCs w:val="20"/>
          <w:lang w:val="nl-NL"/>
        </w:rPr>
        <w:t>oïditis en thyr</w:t>
      </w:r>
      <w:r w:rsidR="00AC2A73" w:rsidRPr="00125EEA">
        <w:rPr>
          <w:rFonts w:ascii="Times New Roman" w:eastAsia="Times New Roman" w:hAnsi="Times New Roman"/>
          <w:sz w:val="20"/>
          <w:szCs w:val="20"/>
          <w:lang w:val="nl-NL"/>
        </w:rPr>
        <w:t>e</w:t>
      </w:r>
      <w:r w:rsidR="0010536B" w:rsidRPr="00125EEA">
        <w:rPr>
          <w:rFonts w:ascii="Times New Roman" w:eastAsia="Times New Roman" w:hAnsi="Times New Roman"/>
          <w:sz w:val="20"/>
          <w:szCs w:val="20"/>
          <w:lang w:val="nl-NL"/>
        </w:rPr>
        <w:t>oïditis subacuut.</w:t>
      </w:r>
    </w:p>
    <w:p w14:paraId="3562BFB6" w14:textId="78BD218F" w:rsidR="00860DA4" w:rsidRPr="00125EEA" w:rsidRDefault="00FE4075" w:rsidP="000F294C">
      <w:pPr>
        <w:pStyle w:val="ListParagraph"/>
        <w:ind w:left="227" w:hanging="227"/>
        <w:rPr>
          <w:rFonts w:ascii="Times New Roman" w:eastAsia="Times New Roman" w:hAnsi="Times New Roman"/>
          <w:sz w:val="20"/>
          <w:szCs w:val="20"/>
          <w:lang w:val="nl-NL"/>
        </w:rPr>
      </w:pPr>
      <w:r w:rsidRPr="00125EEA">
        <w:rPr>
          <w:rFonts w:ascii="Times New Roman" w:eastAsia="Times New Roman" w:hAnsi="Times New Roman"/>
          <w:sz w:val="20"/>
          <w:szCs w:val="20"/>
          <w:vertAlign w:val="superscript"/>
          <w:lang w:val="nl-NL"/>
        </w:rPr>
        <w:t>l</w:t>
      </w:r>
      <w:r w:rsidR="0010536B" w:rsidRPr="00125EEA">
        <w:rPr>
          <w:rFonts w:ascii="Times New Roman" w:eastAsia="Times New Roman" w:hAnsi="Times New Roman"/>
          <w:sz w:val="20"/>
          <w:szCs w:val="20"/>
          <w:lang w:val="nl-NL"/>
        </w:rPr>
        <w:t xml:space="preserve"> </w:t>
      </w:r>
      <w:r w:rsidR="00CC5ECA" w:rsidRPr="00125EEA">
        <w:rPr>
          <w:rFonts w:ascii="Times New Roman" w:eastAsia="Times New Roman" w:hAnsi="Times New Roman"/>
          <w:sz w:val="20"/>
          <w:szCs w:val="20"/>
          <w:lang w:val="nl-NL"/>
        </w:rPr>
        <w:t xml:space="preserve">Gemeld in onderzoeken buiten de HCC-pool. Frequentie is gebaseerd op een gepoolde </w:t>
      </w:r>
      <w:r w:rsidR="00805E43" w:rsidRPr="00125EEA">
        <w:rPr>
          <w:rFonts w:ascii="Times New Roman" w:eastAsia="Times New Roman" w:hAnsi="Times New Roman"/>
          <w:sz w:val="20"/>
          <w:szCs w:val="20"/>
          <w:lang w:val="nl-NL"/>
        </w:rPr>
        <w:t>data</w:t>
      </w:r>
      <w:r w:rsidR="00CC5ECA" w:rsidRPr="00125EEA">
        <w:rPr>
          <w:rFonts w:ascii="Times New Roman" w:eastAsia="Times New Roman" w:hAnsi="Times New Roman"/>
          <w:sz w:val="20"/>
          <w:szCs w:val="20"/>
          <w:lang w:val="nl-NL"/>
        </w:rPr>
        <w:t>set van patiënten</w:t>
      </w:r>
      <w:r w:rsidR="00030F21" w:rsidRPr="00125EEA">
        <w:rPr>
          <w:rFonts w:ascii="Times New Roman" w:eastAsia="Times New Roman" w:hAnsi="Times New Roman"/>
          <w:sz w:val="20"/>
          <w:szCs w:val="20"/>
          <w:lang w:val="nl-NL"/>
        </w:rPr>
        <w:t xml:space="preserve"> </w:t>
      </w:r>
      <w:r w:rsidR="00146575" w:rsidRPr="00125EEA">
        <w:rPr>
          <w:rFonts w:ascii="Times New Roman" w:eastAsia="Times New Roman" w:hAnsi="Times New Roman"/>
          <w:sz w:val="20"/>
          <w:szCs w:val="20"/>
          <w:lang w:val="nl-NL"/>
        </w:rPr>
        <w:t xml:space="preserve">die waren </w:t>
      </w:r>
      <w:r w:rsidR="00030F21" w:rsidRPr="00125EEA">
        <w:rPr>
          <w:rFonts w:ascii="Times New Roman" w:eastAsia="Times New Roman" w:hAnsi="Times New Roman"/>
          <w:sz w:val="20"/>
          <w:szCs w:val="20"/>
          <w:lang w:val="nl-NL"/>
        </w:rPr>
        <w:t>behandeld met tremelimumab in combinatie met durvalumab</w:t>
      </w:r>
      <w:r w:rsidR="00146575" w:rsidRPr="00125EEA">
        <w:rPr>
          <w:rFonts w:ascii="Times New Roman" w:eastAsia="Times New Roman" w:hAnsi="Times New Roman"/>
          <w:sz w:val="20"/>
          <w:szCs w:val="20"/>
          <w:lang w:val="nl-NL"/>
        </w:rPr>
        <w:t>.</w:t>
      </w:r>
    </w:p>
    <w:p w14:paraId="223166EF" w14:textId="2A40E523" w:rsidR="00860DA4" w:rsidRPr="00125EEA" w:rsidRDefault="00371D1D" w:rsidP="000F294C">
      <w:pPr>
        <w:pStyle w:val="ListParagraph"/>
        <w:ind w:left="227" w:hanging="227"/>
        <w:rPr>
          <w:rFonts w:ascii="Times New Roman" w:eastAsia="Times New Roman" w:hAnsi="Times New Roman"/>
          <w:sz w:val="20"/>
          <w:szCs w:val="20"/>
          <w:lang w:val="nl-NL"/>
        </w:rPr>
      </w:pPr>
      <w:r w:rsidRPr="00125EEA">
        <w:rPr>
          <w:rFonts w:ascii="Times New Roman" w:eastAsia="Times New Roman" w:hAnsi="Times New Roman"/>
          <w:sz w:val="20"/>
          <w:szCs w:val="20"/>
          <w:vertAlign w:val="superscript"/>
          <w:lang w:val="nl-NL"/>
        </w:rPr>
        <w:t>m</w:t>
      </w:r>
      <w:r w:rsidRPr="00125EEA">
        <w:rPr>
          <w:rFonts w:ascii="Times New Roman" w:eastAsia="Times New Roman" w:hAnsi="Times New Roman"/>
          <w:sz w:val="20"/>
          <w:szCs w:val="20"/>
          <w:lang w:val="nl-NL"/>
        </w:rPr>
        <w:t xml:space="preserve"> Omvat neuropathie perifeer, paresthesie</w:t>
      </w:r>
      <w:r w:rsidR="00C968F3" w:rsidRPr="00125EEA">
        <w:rPr>
          <w:rFonts w:ascii="Times New Roman" w:eastAsia="Times New Roman" w:hAnsi="Times New Roman"/>
          <w:sz w:val="20"/>
          <w:szCs w:val="20"/>
          <w:lang w:val="nl-NL"/>
        </w:rPr>
        <w:t xml:space="preserve"> en perifere sensorische neuropathie.</w:t>
      </w:r>
    </w:p>
    <w:p w14:paraId="542DAF66" w14:textId="371482C1" w:rsidR="00805E43" w:rsidRPr="00125EEA" w:rsidRDefault="00805E43" w:rsidP="000F294C">
      <w:pPr>
        <w:pStyle w:val="ListParagraph"/>
        <w:ind w:left="227" w:hanging="227"/>
        <w:rPr>
          <w:rFonts w:ascii="Times New Roman" w:eastAsia="Times New Roman" w:hAnsi="Times New Roman"/>
          <w:sz w:val="20"/>
          <w:szCs w:val="20"/>
          <w:lang w:val="nl-NL"/>
        </w:rPr>
      </w:pPr>
      <w:r w:rsidRPr="00125EEA">
        <w:rPr>
          <w:rFonts w:ascii="Times New Roman" w:eastAsia="Times New Roman" w:hAnsi="Times New Roman"/>
          <w:sz w:val="20"/>
          <w:szCs w:val="20"/>
          <w:vertAlign w:val="superscript"/>
          <w:lang w:val="nl-NL"/>
        </w:rPr>
        <w:t>n</w:t>
      </w:r>
      <w:r w:rsidRPr="00125EEA">
        <w:rPr>
          <w:rFonts w:ascii="Times New Roman" w:eastAsia="Times New Roman" w:hAnsi="Times New Roman"/>
          <w:sz w:val="20"/>
          <w:szCs w:val="20"/>
          <w:lang w:val="nl-NL"/>
        </w:rPr>
        <w:t xml:space="preserve"> </w:t>
      </w:r>
      <w:r w:rsidR="00496904" w:rsidRPr="00125EEA">
        <w:rPr>
          <w:rFonts w:ascii="Times New Roman" w:eastAsia="Times New Roman" w:hAnsi="Times New Roman"/>
          <w:sz w:val="20"/>
          <w:szCs w:val="20"/>
          <w:lang w:val="nl-NL"/>
        </w:rPr>
        <w:t>Omvat encefalitis en encefalitis auto</w:t>
      </w:r>
      <w:r w:rsidR="00076E06" w:rsidRPr="00125EEA">
        <w:rPr>
          <w:rFonts w:ascii="Times New Roman" w:eastAsia="Times New Roman" w:hAnsi="Times New Roman"/>
          <w:sz w:val="20"/>
          <w:szCs w:val="20"/>
          <w:lang w:val="nl-NL"/>
        </w:rPr>
        <w:t>-</w:t>
      </w:r>
      <w:r w:rsidR="00496904" w:rsidRPr="00125EEA">
        <w:rPr>
          <w:rFonts w:ascii="Times New Roman" w:eastAsia="Times New Roman" w:hAnsi="Times New Roman"/>
          <w:sz w:val="20"/>
          <w:szCs w:val="20"/>
          <w:lang w:val="nl-NL"/>
        </w:rPr>
        <w:t>immuun.</w:t>
      </w:r>
    </w:p>
    <w:p w14:paraId="2330D63B" w14:textId="02530255" w:rsidR="00496904" w:rsidRPr="00125EEA" w:rsidRDefault="0047502E" w:rsidP="000F294C">
      <w:pPr>
        <w:pStyle w:val="ListParagraph"/>
        <w:ind w:left="227" w:hanging="227"/>
        <w:rPr>
          <w:rFonts w:ascii="Times New Roman" w:eastAsia="Times New Roman" w:hAnsi="Times New Roman"/>
          <w:sz w:val="20"/>
          <w:szCs w:val="20"/>
          <w:lang w:val="nl-NL"/>
        </w:rPr>
      </w:pPr>
      <w:r w:rsidRPr="00125EEA">
        <w:rPr>
          <w:rFonts w:ascii="Times New Roman" w:eastAsia="Times New Roman" w:hAnsi="Times New Roman"/>
          <w:sz w:val="20"/>
          <w:szCs w:val="20"/>
          <w:vertAlign w:val="superscript"/>
          <w:lang w:val="nl-NL"/>
        </w:rPr>
        <w:t>o</w:t>
      </w:r>
      <w:r w:rsidRPr="00125EEA">
        <w:rPr>
          <w:rFonts w:ascii="Times New Roman" w:eastAsia="Times New Roman" w:hAnsi="Times New Roman"/>
          <w:sz w:val="20"/>
          <w:szCs w:val="20"/>
          <w:lang w:val="nl-NL"/>
        </w:rPr>
        <w:t xml:space="preserve"> </w:t>
      </w:r>
      <w:r w:rsidR="00D91402" w:rsidRPr="00125EEA">
        <w:rPr>
          <w:rFonts w:ascii="Times New Roman" w:eastAsia="Times New Roman" w:hAnsi="Times New Roman"/>
          <w:sz w:val="20"/>
          <w:szCs w:val="20"/>
          <w:lang w:val="nl-NL"/>
        </w:rPr>
        <w:t xml:space="preserve">Gemeld in onderzoeken buiten </w:t>
      </w:r>
      <w:r w:rsidR="0015377E" w:rsidRPr="00125EEA">
        <w:rPr>
          <w:rFonts w:ascii="Times New Roman" w:eastAsia="Times New Roman" w:hAnsi="Times New Roman"/>
          <w:sz w:val="20"/>
          <w:szCs w:val="20"/>
          <w:lang w:val="nl-NL"/>
        </w:rPr>
        <w:t>het</w:t>
      </w:r>
      <w:r w:rsidR="00D91402" w:rsidRPr="00125EEA">
        <w:rPr>
          <w:rFonts w:ascii="Times New Roman" w:eastAsia="Times New Roman" w:hAnsi="Times New Roman"/>
          <w:sz w:val="20"/>
          <w:szCs w:val="20"/>
          <w:lang w:val="nl-NL"/>
        </w:rPr>
        <w:t xml:space="preserve"> POSEIDON</w:t>
      </w:r>
      <w:r w:rsidR="0015377E" w:rsidRPr="00125EEA">
        <w:rPr>
          <w:rFonts w:ascii="Times New Roman" w:eastAsia="Times New Roman" w:hAnsi="Times New Roman"/>
          <w:sz w:val="20"/>
          <w:szCs w:val="20"/>
          <w:lang w:val="nl-NL"/>
        </w:rPr>
        <w:t xml:space="preserve">-onderzoek. Frequentie is gebaseerd op een gepoolde dataset van patiënten </w:t>
      </w:r>
      <w:r w:rsidR="00BE334A" w:rsidRPr="00125EEA">
        <w:rPr>
          <w:rFonts w:ascii="Times New Roman" w:eastAsia="Times New Roman" w:hAnsi="Times New Roman"/>
          <w:sz w:val="20"/>
          <w:szCs w:val="20"/>
          <w:lang w:val="nl-NL"/>
        </w:rPr>
        <w:t>die waren behandeld met tremelimumab in combinatie met durvalumab.</w:t>
      </w:r>
    </w:p>
    <w:p w14:paraId="08BA4297" w14:textId="00617233" w:rsidR="00583560" w:rsidRPr="00125EEA" w:rsidRDefault="00583560" w:rsidP="000F294C">
      <w:pPr>
        <w:pStyle w:val="ListParagraph"/>
        <w:ind w:left="227" w:hanging="227"/>
        <w:rPr>
          <w:rFonts w:ascii="Times New Roman" w:eastAsia="Times New Roman" w:hAnsi="Times New Roman"/>
          <w:sz w:val="20"/>
          <w:szCs w:val="20"/>
          <w:lang w:val="nl-NL"/>
        </w:rPr>
      </w:pPr>
      <w:r w:rsidRPr="00125EEA">
        <w:rPr>
          <w:rFonts w:ascii="Times New Roman" w:eastAsia="Times New Roman" w:hAnsi="Times New Roman"/>
          <w:sz w:val="20"/>
          <w:szCs w:val="20"/>
          <w:vertAlign w:val="superscript"/>
          <w:lang w:val="nl-NL"/>
        </w:rPr>
        <w:t>p</w:t>
      </w:r>
      <w:r w:rsidRPr="00125EEA">
        <w:rPr>
          <w:rFonts w:ascii="Times New Roman" w:eastAsia="Times New Roman" w:hAnsi="Times New Roman"/>
          <w:sz w:val="20"/>
          <w:szCs w:val="20"/>
          <w:lang w:val="nl-NL"/>
        </w:rPr>
        <w:t xml:space="preserve"> Gemeld in onderzoeken buiten het POSEIDON-onderzoek en</w:t>
      </w:r>
      <w:r w:rsidR="00465D6A" w:rsidRPr="00125EEA">
        <w:rPr>
          <w:rFonts w:ascii="Times New Roman" w:eastAsia="Times New Roman" w:hAnsi="Times New Roman"/>
          <w:sz w:val="20"/>
          <w:szCs w:val="20"/>
          <w:lang w:val="nl-NL"/>
        </w:rPr>
        <w:t xml:space="preserve"> de HCC-pool</w:t>
      </w:r>
      <w:r w:rsidRPr="00125EEA">
        <w:rPr>
          <w:rFonts w:ascii="Times New Roman" w:eastAsia="Times New Roman" w:hAnsi="Times New Roman"/>
          <w:sz w:val="20"/>
          <w:szCs w:val="20"/>
          <w:lang w:val="nl-NL"/>
        </w:rPr>
        <w:t>. Frequentie is gebaseerd op een gepoolde dataset van patiënten die waren behandeld met tremelimumab in combinatie met durvalumab</w:t>
      </w:r>
      <w:r w:rsidR="00607F57" w:rsidRPr="00125EEA">
        <w:rPr>
          <w:rFonts w:ascii="Times New Roman" w:eastAsia="Times New Roman" w:hAnsi="Times New Roman"/>
          <w:sz w:val="20"/>
          <w:szCs w:val="20"/>
          <w:lang w:val="nl-NL"/>
        </w:rPr>
        <w:t>.</w:t>
      </w:r>
    </w:p>
    <w:p w14:paraId="5B70A7AE" w14:textId="2E206DED" w:rsidR="00101421" w:rsidRPr="00125EEA" w:rsidRDefault="00101421" w:rsidP="000F294C">
      <w:pPr>
        <w:pStyle w:val="ListParagraph"/>
        <w:ind w:left="227" w:hanging="227"/>
        <w:rPr>
          <w:rFonts w:ascii="Times New Roman" w:eastAsia="Times New Roman" w:hAnsi="Times New Roman"/>
          <w:sz w:val="20"/>
          <w:szCs w:val="20"/>
          <w:lang w:val="nl-NL"/>
        </w:rPr>
      </w:pPr>
      <w:r w:rsidRPr="00125EEA">
        <w:rPr>
          <w:rFonts w:ascii="Times New Roman" w:eastAsia="Times New Roman" w:hAnsi="Times New Roman"/>
          <w:sz w:val="20"/>
          <w:szCs w:val="20"/>
          <w:vertAlign w:val="superscript"/>
          <w:lang w:val="nl-NL"/>
        </w:rPr>
        <w:t>q</w:t>
      </w:r>
      <w:r w:rsidRPr="00125EEA">
        <w:rPr>
          <w:rFonts w:ascii="Times New Roman" w:eastAsia="Times New Roman" w:hAnsi="Times New Roman"/>
          <w:sz w:val="20"/>
          <w:szCs w:val="20"/>
          <w:lang w:val="nl-NL"/>
        </w:rPr>
        <w:t xml:space="preserve"> </w:t>
      </w:r>
      <w:r w:rsidR="00B13468" w:rsidRPr="00125EEA">
        <w:rPr>
          <w:rFonts w:ascii="Times New Roman" w:eastAsia="Times New Roman" w:hAnsi="Times New Roman"/>
          <w:sz w:val="20"/>
          <w:szCs w:val="20"/>
          <w:lang w:val="nl-NL"/>
        </w:rPr>
        <w:t xml:space="preserve">Gemeld in onderzoeken buiten het POSEIDON-onderzoek en </w:t>
      </w:r>
      <w:r w:rsidR="00423195" w:rsidRPr="00125EEA">
        <w:rPr>
          <w:rFonts w:ascii="Times New Roman" w:eastAsia="Times New Roman" w:hAnsi="Times New Roman"/>
          <w:sz w:val="20"/>
          <w:szCs w:val="20"/>
          <w:lang w:val="nl-NL"/>
        </w:rPr>
        <w:t xml:space="preserve">de </w:t>
      </w:r>
      <w:r w:rsidR="00B13468" w:rsidRPr="00125EEA">
        <w:rPr>
          <w:rFonts w:ascii="Times New Roman" w:eastAsia="Times New Roman" w:hAnsi="Times New Roman"/>
          <w:sz w:val="20"/>
          <w:szCs w:val="20"/>
          <w:lang w:val="nl-NL"/>
        </w:rPr>
        <w:t>HCC-pool</w:t>
      </w:r>
      <w:r w:rsidR="00303231" w:rsidRPr="00125EEA">
        <w:rPr>
          <w:rFonts w:ascii="Times New Roman" w:eastAsia="Times New Roman" w:hAnsi="Times New Roman"/>
          <w:sz w:val="20"/>
          <w:szCs w:val="20"/>
          <w:lang w:val="nl-NL"/>
        </w:rPr>
        <w:t>.</w:t>
      </w:r>
    </w:p>
    <w:p w14:paraId="5D0A5654" w14:textId="36959409" w:rsidR="00607F57" w:rsidRPr="00125EEA" w:rsidRDefault="00303231" w:rsidP="000F294C">
      <w:pPr>
        <w:pStyle w:val="ListParagraph"/>
        <w:ind w:left="227" w:hanging="227"/>
        <w:rPr>
          <w:rFonts w:ascii="Times New Roman" w:eastAsia="Times New Roman" w:hAnsi="Times New Roman"/>
          <w:sz w:val="20"/>
          <w:szCs w:val="20"/>
          <w:lang w:val="nl-NL"/>
        </w:rPr>
      </w:pPr>
      <w:r w:rsidRPr="00125EEA">
        <w:rPr>
          <w:rFonts w:ascii="Times New Roman" w:eastAsia="Times New Roman" w:hAnsi="Times New Roman"/>
          <w:sz w:val="20"/>
          <w:szCs w:val="20"/>
          <w:vertAlign w:val="superscript"/>
          <w:lang w:val="nl-NL"/>
        </w:rPr>
        <w:t>r</w:t>
      </w:r>
      <w:r w:rsidRPr="00125EEA">
        <w:rPr>
          <w:rFonts w:ascii="Times New Roman" w:eastAsia="Times New Roman" w:hAnsi="Times New Roman"/>
          <w:sz w:val="20"/>
          <w:szCs w:val="20"/>
          <w:lang w:val="nl-NL"/>
        </w:rPr>
        <w:t xml:space="preserve"> </w:t>
      </w:r>
      <w:r w:rsidR="00607F57" w:rsidRPr="00125EEA">
        <w:rPr>
          <w:rFonts w:ascii="Times New Roman" w:eastAsia="Times New Roman" w:hAnsi="Times New Roman"/>
          <w:sz w:val="20"/>
          <w:szCs w:val="20"/>
          <w:lang w:val="nl-NL"/>
        </w:rPr>
        <w:t>Omvat auto</w:t>
      </w:r>
      <w:r w:rsidR="00B34472" w:rsidRPr="00125EEA">
        <w:rPr>
          <w:rFonts w:ascii="Times New Roman" w:eastAsia="Times New Roman" w:hAnsi="Times New Roman"/>
          <w:sz w:val="20"/>
          <w:szCs w:val="20"/>
          <w:lang w:val="nl-NL"/>
        </w:rPr>
        <w:t>-</w:t>
      </w:r>
      <w:r w:rsidR="00607F57" w:rsidRPr="00125EEA">
        <w:rPr>
          <w:rFonts w:ascii="Times New Roman" w:eastAsia="Times New Roman" w:hAnsi="Times New Roman"/>
          <w:sz w:val="20"/>
          <w:szCs w:val="20"/>
          <w:lang w:val="nl-NL"/>
        </w:rPr>
        <w:t>immuunmyocarditis</w:t>
      </w:r>
      <w:r w:rsidR="004C0A75" w:rsidRPr="00125EEA">
        <w:rPr>
          <w:rFonts w:ascii="Times New Roman" w:eastAsia="Times New Roman" w:hAnsi="Times New Roman"/>
          <w:sz w:val="20"/>
          <w:szCs w:val="20"/>
          <w:lang w:val="nl-NL"/>
        </w:rPr>
        <w:t>.</w:t>
      </w:r>
    </w:p>
    <w:p w14:paraId="1B9746C0" w14:textId="3E2DB99D" w:rsidR="004C0CA5" w:rsidRPr="00125EEA" w:rsidRDefault="00303231" w:rsidP="000F294C">
      <w:pPr>
        <w:pStyle w:val="ListParagraph"/>
        <w:ind w:left="227" w:hanging="227"/>
        <w:rPr>
          <w:rFonts w:ascii="Times New Roman" w:eastAsia="Times New Roman" w:hAnsi="Times New Roman"/>
          <w:sz w:val="20"/>
          <w:szCs w:val="20"/>
          <w:lang w:val="nl-NL"/>
        </w:rPr>
      </w:pPr>
      <w:r w:rsidRPr="00125EEA">
        <w:rPr>
          <w:rFonts w:ascii="Times New Roman" w:eastAsia="Times New Roman" w:hAnsi="Times New Roman"/>
          <w:sz w:val="20"/>
          <w:szCs w:val="20"/>
          <w:vertAlign w:val="superscript"/>
          <w:lang w:val="nl-NL"/>
        </w:rPr>
        <w:t>s</w:t>
      </w:r>
      <w:r w:rsidRPr="00125EEA">
        <w:rPr>
          <w:rFonts w:ascii="Times New Roman" w:eastAsia="Times New Roman" w:hAnsi="Times New Roman"/>
          <w:sz w:val="20"/>
          <w:szCs w:val="20"/>
          <w:lang w:val="nl-NL"/>
        </w:rPr>
        <w:t xml:space="preserve"> </w:t>
      </w:r>
      <w:r w:rsidR="0010536B" w:rsidRPr="00125EEA">
        <w:rPr>
          <w:rFonts w:ascii="Times New Roman" w:eastAsia="Times New Roman" w:hAnsi="Times New Roman"/>
          <w:sz w:val="20"/>
          <w:szCs w:val="20"/>
          <w:lang w:val="nl-NL"/>
        </w:rPr>
        <w:t>Omvat immuungemedieerde pneumonitis en pneumonitis.</w:t>
      </w:r>
    </w:p>
    <w:p w14:paraId="00CFE162" w14:textId="796B152C" w:rsidR="00A06DE4" w:rsidRPr="00125EEA" w:rsidRDefault="00DC5F33" w:rsidP="000F294C">
      <w:pPr>
        <w:pStyle w:val="ListParagraph"/>
        <w:ind w:left="227" w:hanging="227"/>
        <w:rPr>
          <w:rFonts w:ascii="Times New Roman" w:eastAsia="Times New Roman" w:hAnsi="Times New Roman"/>
          <w:sz w:val="20"/>
          <w:szCs w:val="20"/>
          <w:lang w:val="nl-NL"/>
        </w:rPr>
      </w:pPr>
      <w:r w:rsidRPr="00125EEA">
        <w:rPr>
          <w:rFonts w:ascii="Times New Roman" w:eastAsia="Times New Roman" w:hAnsi="Times New Roman"/>
          <w:sz w:val="20"/>
          <w:szCs w:val="20"/>
          <w:vertAlign w:val="superscript"/>
          <w:lang w:val="nl-NL"/>
        </w:rPr>
        <w:t>t</w:t>
      </w:r>
      <w:r w:rsidRPr="00125EEA">
        <w:rPr>
          <w:rFonts w:ascii="Times New Roman" w:eastAsia="Times New Roman" w:hAnsi="Times New Roman"/>
          <w:sz w:val="20"/>
          <w:szCs w:val="20"/>
          <w:lang w:val="nl-NL"/>
        </w:rPr>
        <w:t xml:space="preserve"> </w:t>
      </w:r>
      <w:r w:rsidR="004C0CA5" w:rsidRPr="00125EEA">
        <w:rPr>
          <w:rFonts w:ascii="Times New Roman" w:eastAsia="Times New Roman" w:hAnsi="Times New Roman"/>
          <w:sz w:val="20"/>
          <w:szCs w:val="20"/>
          <w:lang w:val="nl-NL"/>
        </w:rPr>
        <w:t xml:space="preserve">Omvat </w:t>
      </w:r>
      <w:r w:rsidR="001103FE" w:rsidRPr="00125EEA">
        <w:rPr>
          <w:rFonts w:ascii="Times New Roman" w:eastAsia="Times New Roman" w:hAnsi="Times New Roman"/>
          <w:sz w:val="20"/>
          <w:szCs w:val="20"/>
          <w:lang w:val="nl-NL"/>
        </w:rPr>
        <w:t>slijmvliesontsteking en</w:t>
      </w:r>
      <w:r w:rsidR="00B34472" w:rsidRPr="00125EEA">
        <w:rPr>
          <w:rFonts w:ascii="Times New Roman" w:eastAsia="Times New Roman" w:hAnsi="Times New Roman"/>
          <w:sz w:val="20"/>
          <w:szCs w:val="20"/>
          <w:lang w:val="nl-NL"/>
        </w:rPr>
        <w:t xml:space="preserve"> stomatitis.</w:t>
      </w:r>
      <w:r w:rsidR="0010536B" w:rsidRPr="00125EEA">
        <w:rPr>
          <w:rFonts w:ascii="Times New Roman" w:eastAsia="Times New Roman" w:hAnsi="Times New Roman"/>
          <w:sz w:val="20"/>
          <w:szCs w:val="20"/>
          <w:lang w:val="nl-NL"/>
        </w:rPr>
        <w:t xml:space="preserve"> </w:t>
      </w:r>
    </w:p>
    <w:p w14:paraId="00CFE163" w14:textId="6640103D" w:rsidR="00A06DE4" w:rsidRPr="00125EEA" w:rsidRDefault="00DC5F33" w:rsidP="000F294C">
      <w:pPr>
        <w:pStyle w:val="ListParagraph"/>
        <w:ind w:left="227" w:hanging="227"/>
        <w:rPr>
          <w:rFonts w:ascii="Times New Roman" w:eastAsia="Times New Roman" w:hAnsi="Times New Roman"/>
          <w:sz w:val="20"/>
          <w:szCs w:val="20"/>
          <w:lang w:val="nl-NL"/>
        </w:rPr>
      </w:pPr>
      <w:r w:rsidRPr="00125EEA">
        <w:rPr>
          <w:rFonts w:ascii="Times New Roman" w:eastAsia="Times New Roman" w:hAnsi="Times New Roman"/>
          <w:sz w:val="20"/>
          <w:szCs w:val="20"/>
          <w:vertAlign w:val="superscript"/>
          <w:lang w:val="nl-NL"/>
        </w:rPr>
        <w:t xml:space="preserve">u </w:t>
      </w:r>
      <w:r w:rsidR="0010536B" w:rsidRPr="00125EEA">
        <w:rPr>
          <w:rFonts w:ascii="Times New Roman" w:eastAsia="Times New Roman" w:hAnsi="Times New Roman"/>
          <w:sz w:val="20"/>
          <w:szCs w:val="20"/>
          <w:lang w:val="nl-NL"/>
        </w:rPr>
        <w:t xml:space="preserve">Omvat buikpijn, </w:t>
      </w:r>
      <w:r w:rsidR="00867047" w:rsidRPr="00125EEA">
        <w:rPr>
          <w:rFonts w:ascii="Times New Roman" w:eastAsia="Times New Roman" w:hAnsi="Times New Roman"/>
          <w:sz w:val="20"/>
          <w:szCs w:val="20"/>
          <w:lang w:val="nl-NL"/>
        </w:rPr>
        <w:t>pijn laag in de onder</w:t>
      </w:r>
      <w:r w:rsidR="0010536B" w:rsidRPr="00125EEA">
        <w:rPr>
          <w:rFonts w:ascii="Times New Roman" w:eastAsia="Times New Roman" w:hAnsi="Times New Roman"/>
          <w:sz w:val="20"/>
          <w:szCs w:val="20"/>
          <w:lang w:val="nl-NL"/>
        </w:rPr>
        <w:t xml:space="preserve">buik, </w:t>
      </w:r>
      <w:r w:rsidR="00867047" w:rsidRPr="00125EEA">
        <w:rPr>
          <w:rFonts w:ascii="Times New Roman" w:eastAsia="Times New Roman" w:hAnsi="Times New Roman"/>
          <w:sz w:val="20"/>
          <w:szCs w:val="20"/>
          <w:lang w:val="nl-NL"/>
        </w:rPr>
        <w:t>boven</w:t>
      </w:r>
      <w:r w:rsidR="0010536B" w:rsidRPr="00125EEA">
        <w:rPr>
          <w:rFonts w:ascii="Times New Roman" w:eastAsia="Times New Roman" w:hAnsi="Times New Roman"/>
          <w:sz w:val="20"/>
          <w:szCs w:val="20"/>
          <w:lang w:val="nl-NL"/>
        </w:rPr>
        <w:t xml:space="preserve">buikpijn en </w:t>
      </w:r>
      <w:r w:rsidR="002148BF" w:rsidRPr="00125EEA">
        <w:rPr>
          <w:rFonts w:ascii="Times New Roman" w:eastAsia="Times New Roman" w:hAnsi="Times New Roman"/>
          <w:sz w:val="20"/>
          <w:szCs w:val="20"/>
          <w:lang w:val="nl-NL"/>
        </w:rPr>
        <w:t>flankpijn</w:t>
      </w:r>
      <w:r w:rsidR="0010536B" w:rsidRPr="00125EEA">
        <w:rPr>
          <w:rFonts w:ascii="Times New Roman" w:eastAsia="Times New Roman" w:hAnsi="Times New Roman"/>
          <w:sz w:val="20"/>
          <w:szCs w:val="20"/>
          <w:lang w:val="nl-NL"/>
        </w:rPr>
        <w:t>.</w:t>
      </w:r>
    </w:p>
    <w:p w14:paraId="00CFE164" w14:textId="3AB7FDB7" w:rsidR="00A06DE4" w:rsidRPr="00125EEA" w:rsidRDefault="00DC5F33" w:rsidP="000F294C">
      <w:pPr>
        <w:pStyle w:val="ListParagraph"/>
        <w:ind w:left="227" w:hanging="227"/>
        <w:rPr>
          <w:rFonts w:ascii="Times New Roman" w:eastAsia="Times New Roman" w:hAnsi="Times New Roman"/>
          <w:sz w:val="20"/>
          <w:szCs w:val="20"/>
          <w:lang w:val="nl-NL"/>
        </w:rPr>
      </w:pPr>
      <w:r w:rsidRPr="00125EEA">
        <w:rPr>
          <w:rFonts w:ascii="Times New Roman" w:eastAsia="Times New Roman" w:hAnsi="Times New Roman"/>
          <w:sz w:val="20"/>
          <w:szCs w:val="20"/>
          <w:vertAlign w:val="superscript"/>
          <w:lang w:val="nl-NL"/>
        </w:rPr>
        <w:t xml:space="preserve">v </w:t>
      </w:r>
      <w:r w:rsidR="0010536B" w:rsidRPr="00125EEA">
        <w:rPr>
          <w:rFonts w:ascii="Times New Roman" w:eastAsia="Times New Roman" w:hAnsi="Times New Roman"/>
          <w:sz w:val="20"/>
          <w:szCs w:val="20"/>
          <w:lang w:val="nl-NL"/>
        </w:rPr>
        <w:t>Omvat colitis, enteritis en enterocolitis.</w:t>
      </w:r>
    </w:p>
    <w:p w14:paraId="00CFE165" w14:textId="24BC6137" w:rsidR="00A06DE4" w:rsidRPr="00125EEA" w:rsidRDefault="00DC5F33" w:rsidP="000F294C">
      <w:pPr>
        <w:autoSpaceDE w:val="0"/>
        <w:autoSpaceDN w:val="0"/>
        <w:adjustRightInd w:val="0"/>
        <w:spacing w:line="240" w:lineRule="auto"/>
        <w:rPr>
          <w:rFonts w:ascii="CourierNewPSMT" w:hAnsi="CourierNewPSMT" w:cs="CourierNewPSMT"/>
          <w:sz w:val="14"/>
          <w:szCs w:val="14"/>
          <w:lang w:eastAsia="en-GB"/>
        </w:rPr>
      </w:pPr>
      <w:r w:rsidRPr="00125EEA">
        <w:rPr>
          <w:sz w:val="20"/>
          <w:vertAlign w:val="superscript"/>
        </w:rPr>
        <w:t>w</w:t>
      </w:r>
      <w:r w:rsidRPr="00125EEA">
        <w:rPr>
          <w:sz w:val="20"/>
        </w:rPr>
        <w:t xml:space="preserve"> </w:t>
      </w:r>
      <w:r w:rsidR="0010536B" w:rsidRPr="00125EEA">
        <w:rPr>
          <w:sz w:val="20"/>
        </w:rPr>
        <w:t xml:space="preserve">Omvat </w:t>
      </w:r>
      <w:r w:rsidR="00B34472" w:rsidRPr="00125EEA">
        <w:rPr>
          <w:sz w:val="20"/>
        </w:rPr>
        <w:t>auto</w:t>
      </w:r>
      <w:r w:rsidR="003E1236" w:rsidRPr="00125EEA">
        <w:rPr>
          <w:sz w:val="20"/>
        </w:rPr>
        <w:t>-</w:t>
      </w:r>
      <w:r w:rsidR="00B34472" w:rsidRPr="00125EEA">
        <w:rPr>
          <w:sz w:val="20"/>
        </w:rPr>
        <w:t>immu</w:t>
      </w:r>
      <w:r w:rsidR="007C713E" w:rsidRPr="00125EEA">
        <w:rPr>
          <w:sz w:val="20"/>
        </w:rPr>
        <w:t>ne</w:t>
      </w:r>
      <w:r w:rsidR="00B34472" w:rsidRPr="00125EEA">
        <w:rPr>
          <w:sz w:val="20"/>
        </w:rPr>
        <w:t xml:space="preserve"> pancreatitis, </w:t>
      </w:r>
      <w:r w:rsidR="0010536B" w:rsidRPr="00125EEA">
        <w:rPr>
          <w:sz w:val="20"/>
        </w:rPr>
        <w:t>pancreatitis en pancreatitis</w:t>
      </w:r>
      <w:r w:rsidR="00867047" w:rsidRPr="00125EEA">
        <w:rPr>
          <w:sz w:val="20"/>
        </w:rPr>
        <w:t xml:space="preserve"> acuut</w:t>
      </w:r>
      <w:r w:rsidR="0010536B" w:rsidRPr="00125EEA">
        <w:rPr>
          <w:sz w:val="20"/>
        </w:rPr>
        <w:t>.</w:t>
      </w:r>
    </w:p>
    <w:p w14:paraId="00CFE166" w14:textId="5B43CACD" w:rsidR="00A06DE4" w:rsidRPr="00125EEA" w:rsidRDefault="00714318" w:rsidP="000F294C">
      <w:pPr>
        <w:pStyle w:val="ListParagraph"/>
        <w:ind w:left="227" w:hanging="227"/>
        <w:rPr>
          <w:rFonts w:ascii="Times New Roman" w:eastAsia="Times New Roman" w:hAnsi="Times New Roman"/>
          <w:sz w:val="20"/>
          <w:szCs w:val="20"/>
          <w:lang w:val="nl-NL"/>
        </w:rPr>
      </w:pPr>
      <w:r w:rsidRPr="00125EEA">
        <w:rPr>
          <w:rFonts w:ascii="Times New Roman" w:eastAsia="Times New Roman" w:hAnsi="Times New Roman"/>
          <w:sz w:val="20"/>
          <w:szCs w:val="20"/>
          <w:vertAlign w:val="superscript"/>
          <w:lang w:val="nl-NL"/>
        </w:rPr>
        <w:t>x</w:t>
      </w:r>
      <w:r w:rsidRPr="00125EEA">
        <w:rPr>
          <w:rFonts w:ascii="Times New Roman" w:eastAsia="Times New Roman" w:hAnsi="Times New Roman"/>
          <w:sz w:val="20"/>
          <w:szCs w:val="20"/>
          <w:lang w:val="nl-NL"/>
        </w:rPr>
        <w:t xml:space="preserve"> </w:t>
      </w:r>
      <w:r w:rsidR="0010536B" w:rsidRPr="00125EEA">
        <w:rPr>
          <w:rFonts w:ascii="Times New Roman" w:eastAsia="Times New Roman" w:hAnsi="Times New Roman"/>
          <w:sz w:val="20"/>
          <w:szCs w:val="20"/>
          <w:lang w:val="nl-NL"/>
        </w:rPr>
        <w:t>Omvat alanine</w:t>
      </w:r>
      <w:r w:rsidR="009F49E7" w:rsidRPr="00125EEA">
        <w:rPr>
          <w:rFonts w:ascii="Times New Roman" w:eastAsia="Times New Roman" w:hAnsi="Times New Roman"/>
          <w:sz w:val="20"/>
          <w:szCs w:val="20"/>
          <w:lang w:val="nl-NL"/>
        </w:rPr>
        <w:t>-</w:t>
      </w:r>
      <w:r w:rsidR="0010536B" w:rsidRPr="00125EEA">
        <w:rPr>
          <w:rFonts w:ascii="Times New Roman" w:eastAsia="Times New Roman" w:hAnsi="Times New Roman"/>
          <w:sz w:val="20"/>
          <w:szCs w:val="20"/>
          <w:lang w:val="nl-NL"/>
        </w:rPr>
        <w:t xml:space="preserve">aminotransferase verhoogd, aspartaataminotransferase verhoogd, leverenzym verhoogd en transaminasen verhoogd. </w:t>
      </w:r>
    </w:p>
    <w:p w14:paraId="00CFE167" w14:textId="5BA1167C" w:rsidR="00A06DE4" w:rsidRPr="00125EEA" w:rsidRDefault="00714318" w:rsidP="000F294C">
      <w:pPr>
        <w:pStyle w:val="ListParagraph"/>
        <w:ind w:left="227" w:hanging="227"/>
        <w:rPr>
          <w:rFonts w:ascii="Times New Roman" w:eastAsia="Times New Roman" w:hAnsi="Times New Roman"/>
          <w:sz w:val="20"/>
          <w:szCs w:val="20"/>
          <w:lang w:val="nl-NL"/>
        </w:rPr>
      </w:pPr>
      <w:r w:rsidRPr="00125EEA">
        <w:rPr>
          <w:rFonts w:ascii="Times New Roman" w:eastAsia="Times New Roman" w:hAnsi="Times New Roman"/>
          <w:sz w:val="20"/>
          <w:szCs w:val="20"/>
          <w:vertAlign w:val="superscript"/>
          <w:lang w:val="nl-NL"/>
        </w:rPr>
        <w:t xml:space="preserve">y </w:t>
      </w:r>
      <w:r w:rsidR="0010536B" w:rsidRPr="00125EEA">
        <w:rPr>
          <w:rFonts w:ascii="Times New Roman" w:eastAsia="Times New Roman" w:hAnsi="Times New Roman"/>
          <w:sz w:val="20"/>
          <w:szCs w:val="20"/>
          <w:lang w:val="nl-NL"/>
        </w:rPr>
        <w:t>Omvat auto-imm</w:t>
      </w:r>
      <w:r w:rsidR="007C0DE0" w:rsidRPr="00125EEA">
        <w:rPr>
          <w:rFonts w:ascii="Times New Roman" w:eastAsia="Times New Roman" w:hAnsi="Times New Roman"/>
          <w:sz w:val="20"/>
          <w:szCs w:val="20"/>
          <w:lang w:val="nl-NL"/>
        </w:rPr>
        <w:t>u</w:t>
      </w:r>
      <w:r w:rsidR="0010536B" w:rsidRPr="00125EEA">
        <w:rPr>
          <w:rFonts w:ascii="Times New Roman" w:eastAsia="Times New Roman" w:hAnsi="Times New Roman"/>
          <w:sz w:val="20"/>
          <w:szCs w:val="20"/>
          <w:lang w:val="nl-NL"/>
        </w:rPr>
        <w:t>unhepatitis, hepatitis, hepatocellulair letsel, hepatotoxiciteit</w:t>
      </w:r>
      <w:r w:rsidR="00341C0B" w:rsidRPr="00125EEA">
        <w:rPr>
          <w:rFonts w:ascii="Times New Roman" w:eastAsia="Times New Roman" w:hAnsi="Times New Roman"/>
          <w:sz w:val="20"/>
          <w:szCs w:val="20"/>
          <w:lang w:val="nl-NL"/>
        </w:rPr>
        <w:t>, hepatitis acuut</w:t>
      </w:r>
      <w:r w:rsidR="0010536B" w:rsidRPr="00125EEA">
        <w:rPr>
          <w:rFonts w:ascii="Times New Roman" w:eastAsia="Times New Roman" w:hAnsi="Times New Roman"/>
          <w:sz w:val="20"/>
          <w:szCs w:val="20"/>
          <w:lang w:val="nl-NL"/>
        </w:rPr>
        <w:t xml:space="preserve"> en immuungemedieerde hepatitis.</w:t>
      </w:r>
    </w:p>
    <w:p w14:paraId="00CFE168" w14:textId="693E6B48" w:rsidR="00A06DE4" w:rsidRPr="00125EEA" w:rsidRDefault="00714318" w:rsidP="000F294C">
      <w:pPr>
        <w:pStyle w:val="ListParagraph"/>
        <w:ind w:left="227" w:hanging="227"/>
        <w:rPr>
          <w:rFonts w:ascii="Times New Roman" w:hAnsi="Times New Roman"/>
          <w:sz w:val="20"/>
          <w:szCs w:val="20"/>
          <w:lang w:val="nl-NL"/>
        </w:rPr>
      </w:pPr>
      <w:r w:rsidRPr="00125EEA">
        <w:rPr>
          <w:rFonts w:ascii="Times New Roman" w:eastAsia="Times New Roman" w:hAnsi="Times New Roman"/>
          <w:sz w:val="20"/>
          <w:szCs w:val="20"/>
          <w:vertAlign w:val="superscript"/>
          <w:lang w:val="nl-NL"/>
        </w:rPr>
        <w:t>z</w:t>
      </w:r>
      <w:r w:rsidRPr="00125EEA">
        <w:rPr>
          <w:rFonts w:ascii="Times New Roman" w:eastAsia="Times New Roman" w:hAnsi="Times New Roman"/>
          <w:sz w:val="20"/>
          <w:szCs w:val="20"/>
          <w:lang w:val="nl-NL"/>
        </w:rPr>
        <w:t xml:space="preserve"> </w:t>
      </w:r>
      <w:r w:rsidR="0010536B" w:rsidRPr="00125EEA">
        <w:rPr>
          <w:rFonts w:ascii="Times New Roman" w:eastAsia="Times New Roman" w:hAnsi="Times New Roman"/>
          <w:sz w:val="20"/>
          <w:szCs w:val="20"/>
          <w:lang w:val="nl-NL"/>
        </w:rPr>
        <w:t xml:space="preserve">Omvat eczeem, erytheem, </w:t>
      </w:r>
      <w:r w:rsidR="002148BF" w:rsidRPr="00125EEA">
        <w:rPr>
          <w:rFonts w:ascii="Times New Roman" w:eastAsia="Times New Roman" w:hAnsi="Times New Roman"/>
          <w:sz w:val="20"/>
          <w:szCs w:val="20"/>
          <w:lang w:val="nl-NL"/>
        </w:rPr>
        <w:t>rash</w:t>
      </w:r>
      <w:r w:rsidR="0010536B" w:rsidRPr="00125EEA">
        <w:rPr>
          <w:rFonts w:ascii="Times New Roman" w:eastAsia="Times New Roman" w:hAnsi="Times New Roman"/>
          <w:sz w:val="20"/>
          <w:szCs w:val="20"/>
          <w:lang w:val="nl-NL"/>
        </w:rPr>
        <w:t xml:space="preserve">, </w:t>
      </w:r>
      <w:r w:rsidR="002148BF" w:rsidRPr="00125EEA">
        <w:rPr>
          <w:rFonts w:ascii="Times New Roman" w:eastAsia="Times New Roman" w:hAnsi="Times New Roman"/>
          <w:sz w:val="20"/>
          <w:szCs w:val="20"/>
          <w:lang w:val="nl-NL"/>
        </w:rPr>
        <w:t>rash</w:t>
      </w:r>
      <w:r w:rsidR="00BB6262" w:rsidRPr="00125EEA">
        <w:rPr>
          <w:rFonts w:ascii="Times New Roman" w:eastAsia="Times New Roman" w:hAnsi="Times New Roman"/>
          <w:sz w:val="20"/>
          <w:szCs w:val="20"/>
          <w:lang w:val="nl-NL"/>
        </w:rPr>
        <w:t xml:space="preserve"> vlekkerig</w:t>
      </w:r>
      <w:r w:rsidR="0010536B" w:rsidRPr="00125EEA">
        <w:rPr>
          <w:rFonts w:ascii="Times New Roman" w:eastAsia="Times New Roman" w:hAnsi="Times New Roman"/>
          <w:sz w:val="20"/>
          <w:szCs w:val="20"/>
          <w:lang w:val="nl-NL"/>
        </w:rPr>
        <w:t xml:space="preserve">, </w:t>
      </w:r>
      <w:r w:rsidR="002148BF" w:rsidRPr="00125EEA">
        <w:rPr>
          <w:rFonts w:ascii="Times New Roman" w:eastAsia="Times New Roman" w:hAnsi="Times New Roman"/>
          <w:sz w:val="20"/>
          <w:szCs w:val="20"/>
          <w:lang w:val="nl-NL"/>
        </w:rPr>
        <w:t>rash</w:t>
      </w:r>
      <w:r w:rsidR="00FA2C3D" w:rsidRPr="00125EEA">
        <w:rPr>
          <w:rFonts w:ascii="Times New Roman" w:eastAsia="Times New Roman" w:hAnsi="Times New Roman"/>
          <w:sz w:val="20"/>
          <w:szCs w:val="20"/>
          <w:lang w:val="nl-NL"/>
        </w:rPr>
        <w:t xml:space="preserve"> maculo-papulair</w:t>
      </w:r>
      <w:r w:rsidR="0010536B" w:rsidRPr="00125EEA">
        <w:rPr>
          <w:rFonts w:ascii="Times New Roman" w:eastAsia="Times New Roman" w:hAnsi="Times New Roman"/>
          <w:sz w:val="20"/>
          <w:szCs w:val="20"/>
          <w:lang w:val="nl-NL"/>
        </w:rPr>
        <w:t xml:space="preserve">, </w:t>
      </w:r>
      <w:r w:rsidR="002148BF" w:rsidRPr="00125EEA">
        <w:rPr>
          <w:rFonts w:ascii="Times New Roman" w:eastAsia="Times New Roman" w:hAnsi="Times New Roman"/>
          <w:sz w:val="20"/>
          <w:szCs w:val="20"/>
          <w:lang w:val="nl-NL"/>
        </w:rPr>
        <w:t>rash</w:t>
      </w:r>
      <w:r w:rsidR="0010536B" w:rsidRPr="00125EEA">
        <w:rPr>
          <w:rFonts w:ascii="Times New Roman" w:eastAsia="Times New Roman" w:hAnsi="Times New Roman"/>
          <w:sz w:val="20"/>
          <w:szCs w:val="20"/>
          <w:lang w:val="nl-NL"/>
        </w:rPr>
        <w:t xml:space="preserve"> </w:t>
      </w:r>
      <w:r w:rsidR="00FA2C3D" w:rsidRPr="00125EEA">
        <w:rPr>
          <w:rFonts w:ascii="Times New Roman" w:eastAsia="Times New Roman" w:hAnsi="Times New Roman"/>
          <w:sz w:val="20"/>
          <w:szCs w:val="20"/>
          <w:lang w:val="nl-NL"/>
        </w:rPr>
        <w:t>papulair</w:t>
      </w:r>
      <w:r w:rsidR="00580C55" w:rsidRPr="00125EEA">
        <w:rPr>
          <w:rFonts w:ascii="Times New Roman" w:eastAsia="Times New Roman" w:hAnsi="Times New Roman"/>
          <w:sz w:val="20"/>
          <w:szCs w:val="20"/>
          <w:lang w:val="nl-NL"/>
        </w:rPr>
        <w:t>,</w:t>
      </w:r>
      <w:r w:rsidR="00FA2C3D" w:rsidRPr="00125EEA">
        <w:rPr>
          <w:rFonts w:ascii="Times New Roman" w:eastAsia="Times New Roman" w:hAnsi="Times New Roman"/>
          <w:sz w:val="20"/>
          <w:szCs w:val="20"/>
          <w:lang w:val="nl-NL"/>
        </w:rPr>
        <w:t xml:space="preserve"> </w:t>
      </w:r>
      <w:r w:rsidR="002148BF" w:rsidRPr="00125EEA">
        <w:rPr>
          <w:rFonts w:ascii="Times New Roman" w:eastAsia="Times New Roman" w:hAnsi="Times New Roman"/>
          <w:sz w:val="20"/>
          <w:szCs w:val="20"/>
          <w:lang w:val="nl-NL"/>
        </w:rPr>
        <w:t>rash</w:t>
      </w:r>
      <w:r w:rsidR="00FA2C3D" w:rsidRPr="00125EEA">
        <w:rPr>
          <w:rFonts w:ascii="Times New Roman" w:eastAsia="Times New Roman" w:hAnsi="Times New Roman"/>
          <w:sz w:val="20"/>
          <w:szCs w:val="20"/>
          <w:lang w:val="nl-NL"/>
        </w:rPr>
        <w:t xml:space="preserve"> pruritus</w:t>
      </w:r>
      <w:r w:rsidR="00D61AAF" w:rsidRPr="00125EEA">
        <w:rPr>
          <w:rFonts w:ascii="Times New Roman" w:eastAsia="Times New Roman" w:hAnsi="Times New Roman"/>
          <w:sz w:val="20"/>
          <w:szCs w:val="20"/>
          <w:lang w:val="nl-NL"/>
        </w:rPr>
        <w:t xml:space="preserve"> en </w:t>
      </w:r>
      <w:r w:rsidR="003A5262" w:rsidRPr="00125EEA">
        <w:rPr>
          <w:rFonts w:ascii="Times New Roman" w:eastAsia="Times New Roman" w:hAnsi="Times New Roman"/>
          <w:sz w:val="20"/>
          <w:szCs w:val="20"/>
          <w:lang w:val="nl-NL"/>
        </w:rPr>
        <w:t xml:space="preserve">pustuleuze </w:t>
      </w:r>
      <w:r w:rsidR="00D61AAF" w:rsidRPr="00125EEA">
        <w:rPr>
          <w:rFonts w:ascii="Times New Roman" w:eastAsia="Times New Roman" w:hAnsi="Times New Roman"/>
          <w:sz w:val="20"/>
          <w:szCs w:val="20"/>
          <w:lang w:val="nl-NL"/>
        </w:rPr>
        <w:t>rash</w:t>
      </w:r>
      <w:r w:rsidR="0010536B" w:rsidRPr="00125EEA">
        <w:rPr>
          <w:rFonts w:ascii="Times New Roman" w:eastAsia="Times New Roman" w:hAnsi="Times New Roman"/>
          <w:sz w:val="20"/>
          <w:szCs w:val="20"/>
          <w:lang w:val="nl-NL"/>
        </w:rPr>
        <w:t>.</w:t>
      </w:r>
    </w:p>
    <w:p w14:paraId="72A7896C" w14:textId="02AE4EC9" w:rsidR="00126795" w:rsidRPr="00125EEA" w:rsidRDefault="00714318" w:rsidP="000F294C">
      <w:pPr>
        <w:pStyle w:val="ListParagraph"/>
        <w:ind w:left="227" w:hanging="227"/>
        <w:rPr>
          <w:rFonts w:ascii="Times New Roman" w:eastAsia="Times New Roman" w:hAnsi="Times New Roman"/>
          <w:sz w:val="20"/>
          <w:szCs w:val="20"/>
          <w:lang w:val="nl-NL"/>
        </w:rPr>
      </w:pPr>
      <w:r w:rsidRPr="00125EEA">
        <w:rPr>
          <w:rFonts w:ascii="Times New Roman" w:eastAsia="Times New Roman" w:hAnsi="Times New Roman"/>
          <w:sz w:val="20"/>
          <w:szCs w:val="20"/>
          <w:vertAlign w:val="superscript"/>
          <w:lang w:val="nl-NL"/>
        </w:rPr>
        <w:t xml:space="preserve">aa </w:t>
      </w:r>
      <w:r w:rsidR="0010536B" w:rsidRPr="00125EEA">
        <w:rPr>
          <w:rFonts w:ascii="Times New Roman" w:eastAsia="Times New Roman" w:hAnsi="Times New Roman"/>
          <w:sz w:val="20"/>
          <w:szCs w:val="20"/>
          <w:lang w:val="nl-NL"/>
        </w:rPr>
        <w:t>Omvat dermatitis en immuungemedieerde dermatitis.</w:t>
      </w:r>
    </w:p>
    <w:p w14:paraId="00CFE169" w14:textId="74111F93" w:rsidR="00A06DE4" w:rsidRPr="00125EEA" w:rsidRDefault="00126795" w:rsidP="000F294C">
      <w:pPr>
        <w:pStyle w:val="ListParagraph"/>
        <w:ind w:left="227" w:hanging="227"/>
        <w:rPr>
          <w:ins w:id="64" w:author="AZ NL RAO 2" w:date="2025-05-21T14:43:00Z"/>
          <w:rFonts w:ascii="Times New Roman" w:eastAsia="Times New Roman" w:hAnsi="Times New Roman"/>
          <w:sz w:val="20"/>
          <w:szCs w:val="20"/>
          <w:lang w:val="nl-NL"/>
        </w:rPr>
      </w:pPr>
      <w:r w:rsidRPr="00125EEA">
        <w:rPr>
          <w:rFonts w:ascii="Times New Roman" w:eastAsia="Times New Roman" w:hAnsi="Times New Roman"/>
          <w:sz w:val="20"/>
          <w:szCs w:val="20"/>
          <w:vertAlign w:val="superscript"/>
          <w:lang w:val="nl-NL"/>
        </w:rPr>
        <w:t>bb</w:t>
      </w:r>
      <w:r w:rsidRPr="00125EEA">
        <w:rPr>
          <w:rFonts w:ascii="Times New Roman" w:eastAsia="Times New Roman" w:hAnsi="Times New Roman"/>
          <w:sz w:val="20"/>
          <w:szCs w:val="20"/>
          <w:lang w:val="nl-NL"/>
        </w:rPr>
        <w:t xml:space="preserve"> Omvat </w:t>
      </w:r>
      <w:r w:rsidR="007B40F0" w:rsidRPr="00125EEA">
        <w:rPr>
          <w:rFonts w:ascii="Times New Roman" w:eastAsia="Times New Roman" w:hAnsi="Times New Roman"/>
          <w:sz w:val="20"/>
          <w:szCs w:val="20"/>
          <w:lang w:val="nl-NL"/>
        </w:rPr>
        <w:t xml:space="preserve">rabdomyolyse, </w:t>
      </w:r>
      <w:r w:rsidR="00371C5D" w:rsidRPr="00125EEA">
        <w:rPr>
          <w:rFonts w:ascii="Times New Roman" w:eastAsia="Times New Roman" w:hAnsi="Times New Roman"/>
          <w:sz w:val="20"/>
          <w:szCs w:val="20"/>
          <w:lang w:val="nl-NL"/>
        </w:rPr>
        <w:t>myositis en polymyositis.</w:t>
      </w:r>
    </w:p>
    <w:p w14:paraId="5C8F9AF5" w14:textId="1453D97A" w:rsidR="00D378DA" w:rsidRPr="00125EEA" w:rsidRDefault="00D378DA" w:rsidP="000F294C">
      <w:pPr>
        <w:pStyle w:val="ListParagraph"/>
        <w:ind w:left="227" w:hanging="227"/>
        <w:rPr>
          <w:rFonts w:ascii="Times New Roman" w:eastAsia="Times New Roman" w:hAnsi="Times New Roman"/>
          <w:sz w:val="20"/>
          <w:szCs w:val="20"/>
          <w:lang w:val="nl-NL"/>
        </w:rPr>
      </w:pPr>
      <w:ins w:id="65" w:author="AZ NL RAO 2" w:date="2025-05-21T14:43:00Z">
        <w:r w:rsidRPr="00125EEA">
          <w:rPr>
            <w:rFonts w:ascii="Times New Roman" w:hAnsi="Times New Roman"/>
            <w:sz w:val="20"/>
            <w:vertAlign w:val="superscript"/>
            <w:lang w:val="nl-NL"/>
            <w:rPrChange w:id="66" w:author="AZ NL RAO 2" w:date="2025-05-21T14:44:00Z">
              <w:rPr>
                <w:sz w:val="20"/>
                <w:vertAlign w:val="superscript"/>
                <w:lang w:val="nl-NL"/>
              </w:rPr>
            </w:rPrChange>
          </w:rPr>
          <w:t xml:space="preserve">cc </w:t>
        </w:r>
      </w:ins>
      <w:ins w:id="67" w:author="AZ NL RAO 2" w:date="2025-05-21T14:44:00Z">
        <w:r w:rsidR="00D86756" w:rsidRPr="00125EEA">
          <w:rPr>
            <w:rFonts w:ascii="Times New Roman" w:hAnsi="Times New Roman"/>
            <w:sz w:val="20"/>
            <w:lang w:val="nl-NL"/>
            <w:rPrChange w:id="68" w:author="AZ NL RAO 2" w:date="2025-05-21T14:44:00Z">
              <w:rPr>
                <w:sz w:val="20"/>
                <w:lang w:val="nl-NL"/>
              </w:rPr>
            </w:rPrChange>
          </w:rPr>
          <w:t xml:space="preserve">Deze bijwerking </w:t>
        </w:r>
        <w:r w:rsidR="00A64361" w:rsidRPr="00125EEA">
          <w:rPr>
            <w:rFonts w:ascii="Times New Roman" w:hAnsi="Times New Roman"/>
            <w:sz w:val="20"/>
            <w:lang w:val="nl-NL"/>
          </w:rPr>
          <w:t xml:space="preserve">is niet </w:t>
        </w:r>
        <w:r w:rsidR="00D86756" w:rsidRPr="00125EEA">
          <w:rPr>
            <w:rFonts w:ascii="Times New Roman" w:hAnsi="Times New Roman"/>
            <w:sz w:val="20"/>
            <w:lang w:val="nl-NL"/>
          </w:rPr>
          <w:t xml:space="preserve">waargenomen in </w:t>
        </w:r>
        <w:r w:rsidR="00A64361" w:rsidRPr="00125EEA">
          <w:rPr>
            <w:rFonts w:ascii="Times New Roman" w:hAnsi="Times New Roman"/>
            <w:sz w:val="20"/>
            <w:lang w:val="nl-NL"/>
          </w:rPr>
          <w:t>het</w:t>
        </w:r>
        <w:r w:rsidR="00D86756" w:rsidRPr="00125EEA">
          <w:rPr>
            <w:rFonts w:ascii="Times New Roman" w:hAnsi="Times New Roman"/>
            <w:sz w:val="20"/>
            <w:lang w:val="nl-NL"/>
          </w:rPr>
          <w:t xml:space="preserve"> POSEIDON-</w:t>
        </w:r>
        <w:r w:rsidR="00A64361" w:rsidRPr="00125EEA">
          <w:rPr>
            <w:rFonts w:ascii="Times New Roman" w:hAnsi="Times New Roman"/>
            <w:sz w:val="20"/>
            <w:lang w:val="nl-NL"/>
          </w:rPr>
          <w:t>onderzoek</w:t>
        </w:r>
        <w:r w:rsidR="00D86756" w:rsidRPr="00125EEA">
          <w:rPr>
            <w:rFonts w:ascii="Times New Roman" w:hAnsi="Times New Roman"/>
            <w:sz w:val="20"/>
            <w:lang w:val="nl-NL"/>
          </w:rPr>
          <w:t xml:space="preserve">, maar </w:t>
        </w:r>
        <w:del w:id="69" w:author="AZNL RAO3" w:date="2025-05-26T13:16:00Z">
          <w:r w:rsidR="00D86756" w:rsidRPr="00125EEA" w:rsidDel="00784EB8">
            <w:rPr>
              <w:rFonts w:ascii="Times New Roman" w:hAnsi="Times New Roman"/>
              <w:sz w:val="20"/>
              <w:lang w:val="nl-NL"/>
            </w:rPr>
            <w:delText xml:space="preserve">deze </w:delText>
          </w:r>
        </w:del>
        <w:r w:rsidR="00B9225F" w:rsidRPr="00125EEA">
          <w:rPr>
            <w:rFonts w:ascii="Times New Roman" w:hAnsi="Times New Roman"/>
            <w:sz w:val="20"/>
            <w:lang w:val="nl-NL"/>
          </w:rPr>
          <w:t>werd</w:t>
        </w:r>
        <w:r w:rsidR="00D86756" w:rsidRPr="00125EEA">
          <w:rPr>
            <w:rFonts w:ascii="Times New Roman" w:hAnsi="Times New Roman"/>
            <w:sz w:val="20"/>
            <w:lang w:val="nl-NL"/>
          </w:rPr>
          <w:t xml:space="preserve"> wel gemeld bij patiënten behandeld met tremelimumab in combinatie met durvalumab in klinische studies buiten de POSEIDON-dataset.</w:t>
        </w:r>
      </w:ins>
    </w:p>
    <w:p w14:paraId="00CFE16A" w14:textId="1F1ACD3B" w:rsidR="00A06DE4" w:rsidRPr="00125EEA" w:rsidRDefault="00D378DA" w:rsidP="000F294C">
      <w:pPr>
        <w:autoSpaceDE w:val="0"/>
        <w:autoSpaceDN w:val="0"/>
        <w:adjustRightInd w:val="0"/>
        <w:spacing w:line="240" w:lineRule="auto"/>
        <w:rPr>
          <w:sz w:val="20"/>
        </w:rPr>
      </w:pPr>
      <w:ins w:id="70" w:author="AZ NL RAO 2" w:date="2025-05-21T14:43:00Z">
        <w:r w:rsidRPr="00125EEA">
          <w:rPr>
            <w:sz w:val="20"/>
            <w:vertAlign w:val="superscript"/>
          </w:rPr>
          <w:t>dd</w:t>
        </w:r>
      </w:ins>
      <w:del w:id="71" w:author="AZ NL RAO 2" w:date="2025-05-21T14:43:00Z">
        <w:r w:rsidR="00371C5D" w:rsidRPr="00125EEA" w:rsidDel="00D378DA">
          <w:rPr>
            <w:sz w:val="20"/>
            <w:vertAlign w:val="superscript"/>
          </w:rPr>
          <w:delText>cc</w:delText>
        </w:r>
      </w:del>
      <w:r w:rsidR="00371C5D" w:rsidRPr="00125EEA">
        <w:rPr>
          <w:sz w:val="20"/>
        </w:rPr>
        <w:t xml:space="preserve"> </w:t>
      </w:r>
      <w:r w:rsidR="0010536B" w:rsidRPr="00125EEA">
        <w:rPr>
          <w:sz w:val="20"/>
        </w:rPr>
        <w:t>Omvat auto-immune nefritis en immuungemedieerde nefritis.</w:t>
      </w:r>
    </w:p>
    <w:p w14:paraId="00CFE16B" w14:textId="4B31C55C" w:rsidR="00A06DE4" w:rsidRPr="00125EEA" w:rsidRDefault="00D378DA" w:rsidP="000F294C">
      <w:pPr>
        <w:pStyle w:val="ListParagraph"/>
        <w:ind w:left="227" w:hanging="227"/>
        <w:rPr>
          <w:rFonts w:ascii="Times New Roman" w:eastAsia="Times New Roman" w:hAnsi="Times New Roman"/>
          <w:sz w:val="20"/>
          <w:szCs w:val="20"/>
          <w:lang w:val="nl-NL"/>
        </w:rPr>
      </w:pPr>
      <w:ins w:id="72" w:author="AZ NL RAO 2" w:date="2025-05-21T14:43:00Z">
        <w:r w:rsidRPr="00125EEA">
          <w:rPr>
            <w:rFonts w:ascii="Times New Roman" w:eastAsia="Times New Roman" w:hAnsi="Times New Roman"/>
            <w:sz w:val="20"/>
            <w:szCs w:val="20"/>
            <w:vertAlign w:val="superscript"/>
            <w:lang w:val="nl-NL"/>
          </w:rPr>
          <w:t>ee</w:t>
        </w:r>
        <w:r w:rsidRPr="00125EEA" w:rsidDel="00D378DA">
          <w:rPr>
            <w:rFonts w:ascii="Times New Roman" w:eastAsia="Times New Roman" w:hAnsi="Times New Roman"/>
            <w:sz w:val="20"/>
            <w:szCs w:val="20"/>
            <w:vertAlign w:val="superscript"/>
            <w:lang w:val="nl-NL"/>
          </w:rPr>
          <w:t xml:space="preserve"> </w:t>
        </w:r>
      </w:ins>
      <w:del w:id="73" w:author="AZ NL RAO 2" w:date="2025-05-21T14:43:00Z">
        <w:r w:rsidR="00371C5D" w:rsidRPr="00125EEA" w:rsidDel="00D378DA">
          <w:rPr>
            <w:rFonts w:ascii="Times New Roman" w:eastAsia="Times New Roman" w:hAnsi="Times New Roman"/>
            <w:sz w:val="20"/>
            <w:szCs w:val="20"/>
            <w:vertAlign w:val="superscript"/>
            <w:lang w:val="nl-NL"/>
          </w:rPr>
          <w:delText xml:space="preserve">dd </w:delText>
        </w:r>
      </w:del>
      <w:r w:rsidR="0010536B" w:rsidRPr="00125EEA">
        <w:rPr>
          <w:rFonts w:ascii="Times New Roman" w:eastAsia="Times New Roman" w:hAnsi="Times New Roman"/>
          <w:sz w:val="20"/>
          <w:szCs w:val="20"/>
          <w:lang w:val="nl-NL"/>
        </w:rPr>
        <w:t xml:space="preserve">Omvat oedeem </w:t>
      </w:r>
      <w:r w:rsidR="005C3468" w:rsidRPr="00125EEA">
        <w:rPr>
          <w:rFonts w:ascii="Times New Roman" w:eastAsia="Times New Roman" w:hAnsi="Times New Roman"/>
          <w:sz w:val="20"/>
          <w:szCs w:val="20"/>
          <w:lang w:val="nl-NL"/>
        </w:rPr>
        <w:t xml:space="preserve">perifeer </w:t>
      </w:r>
      <w:r w:rsidR="0010536B" w:rsidRPr="00125EEA">
        <w:rPr>
          <w:rFonts w:ascii="Times New Roman" w:eastAsia="Times New Roman" w:hAnsi="Times New Roman"/>
          <w:sz w:val="20"/>
          <w:szCs w:val="20"/>
          <w:lang w:val="nl-NL"/>
        </w:rPr>
        <w:t>en perifere zwelling.</w:t>
      </w:r>
    </w:p>
    <w:p w14:paraId="00CFE16C" w14:textId="52E4A61A" w:rsidR="00A06DE4" w:rsidRPr="00125EEA" w:rsidRDefault="00D378DA" w:rsidP="000F294C">
      <w:pPr>
        <w:pStyle w:val="ListParagraph"/>
        <w:ind w:left="227" w:hanging="227"/>
        <w:rPr>
          <w:rFonts w:ascii="Times New Roman" w:hAnsi="Times New Roman"/>
          <w:sz w:val="20"/>
          <w:szCs w:val="20"/>
          <w:lang w:val="nl-NL"/>
        </w:rPr>
      </w:pPr>
      <w:ins w:id="74" w:author="AZ NL RAO 2" w:date="2025-05-21T14:43:00Z">
        <w:r w:rsidRPr="00125EEA">
          <w:rPr>
            <w:rFonts w:ascii="Times New Roman" w:eastAsia="Times New Roman" w:hAnsi="Times New Roman"/>
            <w:sz w:val="20"/>
            <w:szCs w:val="20"/>
            <w:vertAlign w:val="superscript"/>
            <w:lang w:val="nl-NL"/>
          </w:rPr>
          <w:t>ff</w:t>
        </w:r>
      </w:ins>
      <w:del w:id="75" w:author="AZ NL RAO 2" w:date="2025-05-21T14:43:00Z">
        <w:r w:rsidR="00371C5D" w:rsidRPr="00125EEA" w:rsidDel="00D378DA">
          <w:rPr>
            <w:rFonts w:ascii="Times New Roman" w:eastAsia="Times New Roman" w:hAnsi="Times New Roman"/>
            <w:sz w:val="20"/>
            <w:szCs w:val="20"/>
            <w:vertAlign w:val="superscript"/>
            <w:lang w:val="nl-NL"/>
          </w:rPr>
          <w:delText>ee</w:delText>
        </w:r>
      </w:del>
      <w:r w:rsidR="00371C5D" w:rsidRPr="00125EEA">
        <w:rPr>
          <w:rFonts w:ascii="Times New Roman" w:eastAsia="Times New Roman" w:hAnsi="Times New Roman"/>
          <w:sz w:val="20"/>
          <w:szCs w:val="20"/>
          <w:lang w:val="nl-NL"/>
        </w:rPr>
        <w:t xml:space="preserve"> </w:t>
      </w:r>
      <w:r w:rsidR="0010536B" w:rsidRPr="00125EEA">
        <w:rPr>
          <w:rFonts w:ascii="Times New Roman" w:eastAsia="Times New Roman" w:hAnsi="Times New Roman"/>
          <w:sz w:val="20"/>
          <w:szCs w:val="20"/>
          <w:lang w:val="nl-NL"/>
        </w:rPr>
        <w:t xml:space="preserve">Omvat infusiegerelateerde reactie en urticaria. </w:t>
      </w:r>
    </w:p>
    <w:bookmarkEnd w:id="62"/>
    <w:p w14:paraId="00CFE16D" w14:textId="77777777" w:rsidR="00A06DE4" w:rsidRPr="00125EEA" w:rsidRDefault="00A06DE4">
      <w:pPr>
        <w:keepNext/>
        <w:spacing w:line="240" w:lineRule="auto"/>
        <w:ind w:left="11" w:right="11" w:hanging="11"/>
        <w:rPr>
          <w:b/>
          <w:bCs/>
        </w:rPr>
      </w:pPr>
    </w:p>
    <w:p w14:paraId="00CFE16E" w14:textId="77777777" w:rsidR="00A06DE4" w:rsidRPr="00125EEA" w:rsidRDefault="0010536B">
      <w:pPr>
        <w:spacing w:line="240" w:lineRule="auto"/>
        <w:rPr>
          <w:rFonts w:eastAsia="SimSun"/>
          <w:szCs w:val="22"/>
          <w:u w:val="single"/>
          <w:lang w:eastAsia="en-GB"/>
        </w:rPr>
      </w:pPr>
      <w:r w:rsidRPr="00125EEA">
        <w:rPr>
          <w:szCs w:val="22"/>
          <w:u w:val="single"/>
          <w:lang w:eastAsia="en-GB"/>
        </w:rPr>
        <w:t>Beschrijving van geselecteerde bijwerkingen</w:t>
      </w:r>
    </w:p>
    <w:p w14:paraId="00CFE16F" w14:textId="77777777" w:rsidR="00A06DE4" w:rsidRPr="00125EEA" w:rsidRDefault="00A06DE4">
      <w:pPr>
        <w:spacing w:line="240" w:lineRule="auto"/>
        <w:rPr>
          <w:rFonts w:eastAsia="SimSun"/>
          <w:szCs w:val="22"/>
          <w:u w:val="single"/>
          <w:lang w:eastAsia="en-GB"/>
        </w:rPr>
      </w:pPr>
    </w:p>
    <w:p w14:paraId="4EE44AFE" w14:textId="318991A9" w:rsidR="00216D20" w:rsidRPr="00125EEA" w:rsidRDefault="00216D20">
      <w:pPr>
        <w:spacing w:line="240" w:lineRule="auto"/>
        <w:rPr>
          <w:szCs w:val="22"/>
          <w:lang w:eastAsia="en-GB"/>
        </w:rPr>
      </w:pPr>
      <w:r w:rsidRPr="00125EEA">
        <w:rPr>
          <w:szCs w:val="22"/>
        </w:rPr>
        <w:t>Tremelimumab wordt in verband gebracht met immuungemedieerde bijwerkingen. De meeste daarvan, waaronder ernstige reacties, verdwenen na het starten van geschikte medische therapie of het staken van tremelimumab. De gegevens voor de volgende immuungemedieerde bijwerkingen zijn gebaseerd op 2.280 patiënten uit negen onderzoeken over meerdere tumortypes, die tremelimumab 75</w:t>
      </w:r>
      <w:r w:rsidR="00F5116F" w:rsidRPr="00125EEA">
        <w:rPr>
          <w:szCs w:val="22"/>
        </w:rPr>
        <w:t> </w:t>
      </w:r>
      <w:r w:rsidRPr="00125EEA">
        <w:rPr>
          <w:szCs w:val="22"/>
        </w:rPr>
        <w:t>mg elke 4</w:t>
      </w:r>
      <w:r w:rsidR="00F5116F" w:rsidRPr="00125EEA">
        <w:rPr>
          <w:szCs w:val="22"/>
        </w:rPr>
        <w:t> </w:t>
      </w:r>
      <w:r w:rsidRPr="00125EEA">
        <w:rPr>
          <w:szCs w:val="22"/>
        </w:rPr>
        <w:t>weken of 1</w:t>
      </w:r>
      <w:r w:rsidR="00F5116F" w:rsidRPr="00125EEA">
        <w:rPr>
          <w:szCs w:val="22"/>
        </w:rPr>
        <w:t> </w:t>
      </w:r>
      <w:r w:rsidRPr="00125EEA">
        <w:rPr>
          <w:szCs w:val="22"/>
        </w:rPr>
        <w:t>mg/kg elke 4</w:t>
      </w:r>
      <w:r w:rsidR="00F5116F" w:rsidRPr="00125EEA">
        <w:rPr>
          <w:szCs w:val="22"/>
        </w:rPr>
        <w:t> </w:t>
      </w:r>
      <w:r w:rsidRPr="00125EEA">
        <w:rPr>
          <w:szCs w:val="22"/>
        </w:rPr>
        <w:t>weken kregen in combinatie met durvalumab 1</w:t>
      </w:r>
      <w:r w:rsidR="000D6103" w:rsidRPr="00125EEA">
        <w:rPr>
          <w:szCs w:val="22"/>
        </w:rPr>
        <w:t>.</w:t>
      </w:r>
      <w:r w:rsidRPr="00125EEA">
        <w:rPr>
          <w:szCs w:val="22"/>
        </w:rPr>
        <w:t>500</w:t>
      </w:r>
      <w:r w:rsidR="00F5116F" w:rsidRPr="00125EEA">
        <w:rPr>
          <w:szCs w:val="22"/>
        </w:rPr>
        <w:t> </w:t>
      </w:r>
      <w:r w:rsidRPr="00125EEA">
        <w:rPr>
          <w:szCs w:val="22"/>
        </w:rPr>
        <w:t>mg elke 4</w:t>
      </w:r>
      <w:r w:rsidR="00F5116F" w:rsidRPr="00125EEA">
        <w:rPr>
          <w:szCs w:val="22"/>
        </w:rPr>
        <w:t> </w:t>
      </w:r>
      <w:r w:rsidRPr="00125EEA">
        <w:rPr>
          <w:szCs w:val="22"/>
        </w:rPr>
        <w:t>weken, 20</w:t>
      </w:r>
      <w:r w:rsidR="00F5116F" w:rsidRPr="00125EEA">
        <w:rPr>
          <w:szCs w:val="22"/>
        </w:rPr>
        <w:t> </w:t>
      </w:r>
      <w:r w:rsidRPr="00125EEA">
        <w:rPr>
          <w:szCs w:val="22"/>
        </w:rPr>
        <w:t>mg/kg elke 4</w:t>
      </w:r>
      <w:r w:rsidR="00F5116F" w:rsidRPr="00125EEA">
        <w:rPr>
          <w:szCs w:val="22"/>
        </w:rPr>
        <w:t> </w:t>
      </w:r>
      <w:r w:rsidRPr="00125EEA">
        <w:rPr>
          <w:szCs w:val="22"/>
        </w:rPr>
        <w:t>weken of 10</w:t>
      </w:r>
      <w:r w:rsidR="00F5116F" w:rsidRPr="00125EEA">
        <w:rPr>
          <w:szCs w:val="22"/>
        </w:rPr>
        <w:t> </w:t>
      </w:r>
      <w:r w:rsidRPr="00125EEA">
        <w:rPr>
          <w:szCs w:val="22"/>
        </w:rPr>
        <w:t>mg/kg elke 2</w:t>
      </w:r>
      <w:r w:rsidR="00F5116F" w:rsidRPr="00125EEA">
        <w:rPr>
          <w:szCs w:val="22"/>
        </w:rPr>
        <w:t> </w:t>
      </w:r>
      <w:r w:rsidRPr="00125EEA">
        <w:rPr>
          <w:szCs w:val="22"/>
        </w:rPr>
        <w:t>weken</w:t>
      </w:r>
      <w:r w:rsidRPr="00125EEA">
        <w:rPr>
          <w:rFonts w:eastAsia="SimSun"/>
          <w:szCs w:val="22"/>
          <w:lang w:eastAsia="en-GB"/>
        </w:rPr>
        <w:t xml:space="preserve">. Deze gecombineerde veiligheidsdataset sluit het POSEIDON-onderzoek uit (en patiënten behandeld met tremelimumab in combinatie met durvalumab en platinabevattende chemotherapie). </w:t>
      </w:r>
      <w:r w:rsidRPr="00125EEA">
        <w:rPr>
          <w:szCs w:val="22"/>
        </w:rPr>
        <w:t>Details voor significante bijwerkingen voor tremelimumab bij toediening in combinatie met durvalumab en platinabevattende chemotherapie worden weergegeven als er klinisch relevante verschillen werden opgemerkt in vergelijking met tremelimumab in combinatie met durvalumab.</w:t>
      </w:r>
    </w:p>
    <w:p w14:paraId="6DDA12E9" w14:textId="77777777" w:rsidR="007F2E82" w:rsidRPr="00125EEA" w:rsidRDefault="007F2E82">
      <w:pPr>
        <w:spacing w:line="240" w:lineRule="auto"/>
        <w:rPr>
          <w:szCs w:val="22"/>
          <w:lang w:eastAsia="en-GB"/>
        </w:rPr>
      </w:pPr>
    </w:p>
    <w:p w14:paraId="00CFE170" w14:textId="002A3258" w:rsidR="00A06DE4" w:rsidRPr="00125EEA" w:rsidRDefault="0010536B">
      <w:pPr>
        <w:spacing w:line="240" w:lineRule="auto"/>
        <w:rPr>
          <w:szCs w:val="22"/>
          <w:lang w:eastAsia="en-GB"/>
        </w:rPr>
      </w:pPr>
      <w:r w:rsidRPr="00125EEA">
        <w:rPr>
          <w:szCs w:val="22"/>
          <w:lang w:eastAsia="en-GB"/>
        </w:rPr>
        <w:t xml:space="preserve">De onderstaande gegevens geven </w:t>
      </w:r>
      <w:r w:rsidR="00892210" w:rsidRPr="00125EEA">
        <w:rPr>
          <w:szCs w:val="22"/>
          <w:lang w:eastAsia="en-GB"/>
        </w:rPr>
        <w:t xml:space="preserve">ook </w:t>
      </w:r>
      <w:r w:rsidRPr="00125EEA">
        <w:rPr>
          <w:szCs w:val="22"/>
          <w:lang w:eastAsia="en-GB"/>
        </w:rPr>
        <w:t xml:space="preserve">informatie weer voor significante bijwerkingen voor </w:t>
      </w:r>
      <w:r w:rsidR="00F51D86" w:rsidRPr="00125EEA">
        <w:rPr>
          <w:szCs w:val="22"/>
        </w:rPr>
        <w:t>tremelimumab</w:t>
      </w:r>
      <w:r w:rsidR="00F51D86" w:rsidRPr="00125EEA">
        <w:rPr>
          <w:szCs w:val="22"/>
          <w:lang w:eastAsia="en-GB"/>
        </w:rPr>
        <w:t xml:space="preserve"> </w:t>
      </w:r>
      <w:r w:rsidRPr="00125EEA">
        <w:rPr>
          <w:szCs w:val="22"/>
          <w:lang w:eastAsia="en-GB"/>
        </w:rPr>
        <w:t>300</w:t>
      </w:r>
      <w:r w:rsidR="00CF6D5B" w:rsidRPr="00125EEA">
        <w:rPr>
          <w:szCs w:val="22"/>
          <w:lang w:eastAsia="en-GB"/>
        </w:rPr>
        <w:t> </w:t>
      </w:r>
      <w:r w:rsidRPr="00125EEA">
        <w:rPr>
          <w:szCs w:val="22"/>
          <w:lang w:eastAsia="en-GB"/>
        </w:rPr>
        <w:t>mg in combinatie met durvalumab in de HCC-pool (n=462).</w:t>
      </w:r>
    </w:p>
    <w:p w14:paraId="1D632501" w14:textId="77777777" w:rsidR="007F2E82" w:rsidRPr="00125EEA" w:rsidRDefault="007F2E82">
      <w:pPr>
        <w:spacing w:line="240" w:lineRule="auto"/>
        <w:rPr>
          <w:szCs w:val="22"/>
        </w:rPr>
      </w:pPr>
    </w:p>
    <w:p w14:paraId="28992FCB" w14:textId="533E7033" w:rsidR="00892210" w:rsidRPr="00125EEA" w:rsidRDefault="00216D20">
      <w:pPr>
        <w:spacing w:line="240" w:lineRule="auto"/>
        <w:rPr>
          <w:szCs w:val="22"/>
        </w:rPr>
      </w:pPr>
      <w:r w:rsidRPr="00125EEA">
        <w:rPr>
          <w:szCs w:val="22"/>
        </w:rPr>
        <w:t>De richtlijnen voor het onder controle brengen van deze bijwerkingen worden beschreven in rubriek 4.4.</w:t>
      </w:r>
    </w:p>
    <w:p w14:paraId="00CFE171" w14:textId="77777777" w:rsidR="00A06DE4" w:rsidRPr="00125EEA" w:rsidRDefault="00A06DE4">
      <w:pPr>
        <w:spacing w:line="240" w:lineRule="auto"/>
        <w:rPr>
          <w:szCs w:val="22"/>
        </w:rPr>
      </w:pPr>
    </w:p>
    <w:p w14:paraId="00CFE172" w14:textId="77777777" w:rsidR="00A06DE4" w:rsidRPr="00125EEA" w:rsidRDefault="0010536B">
      <w:pPr>
        <w:keepNext/>
        <w:keepLines/>
        <w:spacing w:line="240" w:lineRule="auto"/>
        <w:rPr>
          <w:i/>
          <w:u w:val="single"/>
        </w:rPr>
      </w:pPr>
      <w:r w:rsidRPr="00125EEA">
        <w:rPr>
          <w:i/>
          <w:iCs/>
          <w:szCs w:val="22"/>
          <w:u w:val="single"/>
        </w:rPr>
        <w:lastRenderedPageBreak/>
        <w:t>Immuungemedieerde pneumonitis</w:t>
      </w:r>
    </w:p>
    <w:p w14:paraId="00CFE173" w14:textId="77777777" w:rsidR="00A06DE4" w:rsidRPr="00125EEA" w:rsidRDefault="00A06DE4">
      <w:pPr>
        <w:keepNext/>
        <w:keepLines/>
        <w:spacing w:line="240" w:lineRule="auto"/>
        <w:rPr>
          <w:szCs w:val="22"/>
          <w:u w:val="single"/>
        </w:rPr>
      </w:pPr>
    </w:p>
    <w:p w14:paraId="563D77FA" w14:textId="233D5125" w:rsidR="00C64763" w:rsidRPr="00125EEA" w:rsidRDefault="00C64763">
      <w:pPr>
        <w:keepNext/>
        <w:keepLines/>
        <w:spacing w:line="240" w:lineRule="auto"/>
        <w:rPr>
          <w:szCs w:val="22"/>
        </w:rPr>
      </w:pPr>
      <w:r w:rsidRPr="00125EEA">
        <w:t xml:space="preserve">In de gecombineerde veiligheidsdatabase </w:t>
      </w:r>
      <w:r w:rsidR="0085520A" w:rsidRPr="00125EEA">
        <w:t>van</w:t>
      </w:r>
      <w:r w:rsidRPr="00125EEA">
        <w:t xml:space="preserve"> tremelimumab in combinatie met durvalumab</w:t>
      </w:r>
      <w:r w:rsidR="00BE23D7" w:rsidRPr="00125EEA">
        <w:t xml:space="preserve"> (n=2.280)</w:t>
      </w:r>
      <w:r w:rsidRPr="00125EEA">
        <w:t xml:space="preserve"> trad immuungemedieerde pneumonitis op bij 86 (3,8%) patiënten, waaronder van graad 3 bij 30 (1,3%) patiënten, graad 4 bij 1 (&lt; 0,1%) patiënt en graad 5 (fataal) bij 7 (0,3%) patiënten. De mediane tijd tot aanvang was 57 dagen (bereik: 8</w:t>
      </w:r>
      <w:r w:rsidR="00365413" w:rsidRPr="00125EEA">
        <w:noBreakHyphen/>
      </w:r>
      <w:r w:rsidRPr="00125EEA">
        <w:t>912 dagen). Alle patiënten kregen systemische corticosteroïden en 79 van de 86 patiënten kregen een hooggedoseerde corticosteroïdenbehandeling (minstens 40</w:t>
      </w:r>
      <w:r w:rsidR="00365413" w:rsidRPr="00125EEA">
        <w:t> </w:t>
      </w:r>
      <w:r w:rsidRPr="00125EEA">
        <w:t>mg prednison of equivalent per dag). Zeven patiënten kregen ook andere immunosuppressiva. De behandeling werd gestaakt bij 39 patiënten. Herstel trad op bij 51 patiënten.</w:t>
      </w:r>
    </w:p>
    <w:p w14:paraId="3B2A6FC1" w14:textId="77777777" w:rsidR="00C64763" w:rsidRPr="00125EEA" w:rsidRDefault="00C64763">
      <w:pPr>
        <w:keepNext/>
        <w:keepLines/>
        <w:spacing w:line="240" w:lineRule="auto"/>
        <w:rPr>
          <w:szCs w:val="22"/>
        </w:rPr>
      </w:pPr>
    </w:p>
    <w:p w14:paraId="00CFE174" w14:textId="4521A9E5" w:rsidR="00A06DE4" w:rsidRPr="00125EEA" w:rsidRDefault="0010536B">
      <w:pPr>
        <w:keepNext/>
        <w:keepLines/>
        <w:spacing w:line="240" w:lineRule="auto"/>
      </w:pPr>
      <w:r w:rsidRPr="00125EEA">
        <w:rPr>
          <w:szCs w:val="22"/>
        </w:rPr>
        <w:t xml:space="preserve">In de HCC-pool </w:t>
      </w:r>
      <w:r w:rsidR="00020D05" w:rsidRPr="00125EEA">
        <w:rPr>
          <w:szCs w:val="22"/>
        </w:rPr>
        <w:t xml:space="preserve">(n=462) </w:t>
      </w:r>
      <w:r w:rsidRPr="00125EEA">
        <w:rPr>
          <w:szCs w:val="22"/>
        </w:rPr>
        <w:t xml:space="preserve">trad immuungemedieerde pneumonitis op bij 6 (1,3%) patiënten, waaronder </w:t>
      </w:r>
      <w:ins w:id="76" w:author="AZNL RAO3" w:date="2025-05-26T11:26:00Z">
        <w:r w:rsidR="00DC7FD8" w:rsidRPr="00125EEA">
          <w:rPr>
            <w:szCs w:val="22"/>
          </w:rPr>
          <w:t xml:space="preserve">van </w:t>
        </w:r>
      </w:ins>
      <w:r w:rsidRPr="00125EEA">
        <w:rPr>
          <w:szCs w:val="22"/>
        </w:rPr>
        <w:t>graad 3 bij 1 (0,2%) patiënt en graad 5 (fataal) bij 1 (0,2%) patiënt. De mediane tijd tot aanvang was 29 dagen (bereik: 5</w:t>
      </w:r>
      <w:r w:rsidR="00365413" w:rsidRPr="00125EEA">
        <w:rPr>
          <w:szCs w:val="22"/>
        </w:rPr>
        <w:noBreakHyphen/>
      </w:r>
      <w:r w:rsidRPr="00125EEA">
        <w:rPr>
          <w:szCs w:val="22"/>
        </w:rPr>
        <w:t xml:space="preserve">774 dagen). </w:t>
      </w:r>
      <w:r w:rsidR="00B32819" w:rsidRPr="00125EEA">
        <w:rPr>
          <w:szCs w:val="22"/>
        </w:rPr>
        <w:t>Alle</w:t>
      </w:r>
      <w:r w:rsidRPr="00125EEA">
        <w:rPr>
          <w:szCs w:val="22"/>
        </w:rPr>
        <w:t xml:space="preserve"> patiënten kregen systemische corticosteroïden en 5 van de 6 patiënten kregen een </w:t>
      </w:r>
      <w:r w:rsidR="00C02B69" w:rsidRPr="00125EEA">
        <w:rPr>
          <w:szCs w:val="22"/>
        </w:rPr>
        <w:t xml:space="preserve">hooggedoseerde </w:t>
      </w:r>
      <w:r w:rsidR="0059189D" w:rsidRPr="00125EEA">
        <w:rPr>
          <w:szCs w:val="22"/>
        </w:rPr>
        <w:t>corticosteroïde</w:t>
      </w:r>
      <w:r w:rsidR="0063120A" w:rsidRPr="00125EEA">
        <w:rPr>
          <w:szCs w:val="22"/>
        </w:rPr>
        <w:t>n</w:t>
      </w:r>
      <w:r w:rsidRPr="00125EEA">
        <w:rPr>
          <w:szCs w:val="22"/>
        </w:rPr>
        <w:t>behandeling (minstens 40</w:t>
      </w:r>
      <w:r w:rsidR="00365413" w:rsidRPr="00125EEA">
        <w:rPr>
          <w:szCs w:val="22"/>
        </w:rPr>
        <w:t> </w:t>
      </w:r>
      <w:r w:rsidRPr="00125EEA">
        <w:rPr>
          <w:szCs w:val="22"/>
        </w:rPr>
        <w:t xml:space="preserve">mg prednison of equivalent per dag). Eén patiënt kreeg ook andere immunosuppressiva. De behandeling werd gestaakt bij 2 patiënten. Herstel trad op bij 3 patiënten. </w:t>
      </w:r>
    </w:p>
    <w:p w14:paraId="00CFE175" w14:textId="77777777" w:rsidR="00A06DE4" w:rsidRPr="00125EEA" w:rsidRDefault="00A06DE4">
      <w:pPr>
        <w:spacing w:line="240" w:lineRule="auto"/>
      </w:pPr>
    </w:p>
    <w:p w14:paraId="00CFE176" w14:textId="77777777" w:rsidR="00A06DE4" w:rsidRPr="00125EEA" w:rsidRDefault="0010536B" w:rsidP="00A02BFD">
      <w:pPr>
        <w:keepNext/>
        <w:spacing w:line="240" w:lineRule="auto"/>
        <w:rPr>
          <w:i/>
          <w:u w:val="single"/>
        </w:rPr>
      </w:pPr>
      <w:r w:rsidRPr="00125EEA">
        <w:rPr>
          <w:i/>
          <w:iCs/>
          <w:szCs w:val="22"/>
          <w:u w:val="single"/>
        </w:rPr>
        <w:t>Immuungemedieerde hepatitis</w:t>
      </w:r>
    </w:p>
    <w:p w14:paraId="00CFE177" w14:textId="77777777" w:rsidR="00A06DE4" w:rsidRPr="00125EEA" w:rsidRDefault="00A06DE4" w:rsidP="00A02BFD">
      <w:pPr>
        <w:keepNext/>
        <w:spacing w:line="240" w:lineRule="auto"/>
        <w:rPr>
          <w:i/>
          <w:u w:val="single"/>
        </w:rPr>
      </w:pPr>
    </w:p>
    <w:p w14:paraId="56E872CF" w14:textId="79F513A1" w:rsidR="0064025C" w:rsidRPr="00125EEA" w:rsidRDefault="0064025C" w:rsidP="00A02BFD">
      <w:pPr>
        <w:keepNext/>
        <w:spacing w:line="240" w:lineRule="auto"/>
        <w:rPr>
          <w:iCs/>
        </w:rPr>
      </w:pPr>
      <w:r w:rsidRPr="00125EEA">
        <w:rPr>
          <w:iCs/>
        </w:rPr>
        <w:t xml:space="preserve">In de gecombineerde veiligheidsdatabase </w:t>
      </w:r>
      <w:r w:rsidR="008B3546" w:rsidRPr="00125EEA">
        <w:rPr>
          <w:iCs/>
        </w:rPr>
        <w:t>van</w:t>
      </w:r>
      <w:r w:rsidRPr="00125EEA">
        <w:rPr>
          <w:iCs/>
        </w:rPr>
        <w:t xml:space="preserve"> tremelimumab in combinatie met durvalumab (n=2</w:t>
      </w:r>
      <w:r w:rsidR="0016666C" w:rsidRPr="00125EEA">
        <w:rPr>
          <w:iCs/>
        </w:rPr>
        <w:t>.</w:t>
      </w:r>
      <w:r w:rsidRPr="00125EEA">
        <w:rPr>
          <w:iCs/>
        </w:rPr>
        <w:t>280) trad immuungemedieerde hepatitis op bij 80 (3,5%) patiënten, waaronder van graad 3 bij 48 (2,1%) patiënten, graad 4 bij 8 (0,4%) patiënten en graad 5 (fataal) bij 2 (&lt;</w:t>
      </w:r>
      <w:r w:rsidR="000B25A2" w:rsidRPr="00125EEA">
        <w:rPr>
          <w:iCs/>
        </w:rPr>
        <w:t> </w:t>
      </w:r>
      <w:r w:rsidRPr="00125EEA">
        <w:rPr>
          <w:iCs/>
        </w:rPr>
        <w:t>0,1%) patiënten. De mediane tijd tot aanvang was 36 dagen (bereik: 1</w:t>
      </w:r>
      <w:r w:rsidR="000B25A2" w:rsidRPr="00125EEA">
        <w:rPr>
          <w:iCs/>
        </w:rPr>
        <w:noBreakHyphen/>
      </w:r>
      <w:r w:rsidRPr="00125EEA">
        <w:rPr>
          <w:iCs/>
        </w:rPr>
        <w:t>533 dagen). Alle patiënten kregen systemische corticosteroïden en 68 van de 80 patiënten kregen een hooggedoseerde corticosteroïdenbehandeling (minstens 40</w:t>
      </w:r>
      <w:r w:rsidR="000B25A2" w:rsidRPr="00125EEA">
        <w:rPr>
          <w:iCs/>
        </w:rPr>
        <w:t> </w:t>
      </w:r>
      <w:r w:rsidRPr="00125EEA">
        <w:rPr>
          <w:iCs/>
        </w:rPr>
        <w:t>mg prednison of equivalent per dag). Acht patiënten kregen ook andere immunosuppressiva. De behandeling werd gestaakt bij 27 patiënten. Herstel trad op bij 47 patiënten.</w:t>
      </w:r>
    </w:p>
    <w:p w14:paraId="6167BFBE" w14:textId="77777777" w:rsidR="0064025C" w:rsidRPr="00125EEA" w:rsidRDefault="0064025C">
      <w:pPr>
        <w:spacing w:line="240" w:lineRule="auto"/>
        <w:rPr>
          <w:iCs/>
        </w:rPr>
      </w:pPr>
    </w:p>
    <w:p w14:paraId="00CFE178" w14:textId="0D58CC90" w:rsidR="00A06DE4" w:rsidRPr="00125EEA" w:rsidRDefault="0010536B">
      <w:pPr>
        <w:spacing w:line="240" w:lineRule="auto"/>
      </w:pPr>
      <w:r w:rsidRPr="00125EEA">
        <w:rPr>
          <w:szCs w:val="22"/>
        </w:rPr>
        <w:t>In de HCC-pool</w:t>
      </w:r>
      <w:r w:rsidR="00020D05" w:rsidRPr="00125EEA">
        <w:rPr>
          <w:szCs w:val="22"/>
        </w:rPr>
        <w:t xml:space="preserve"> (n=462)</w:t>
      </w:r>
      <w:r w:rsidRPr="00125EEA">
        <w:rPr>
          <w:szCs w:val="22"/>
        </w:rPr>
        <w:t xml:space="preserve"> trad immuungemedieerde hepatitis op bij 34 (7,4%) patiënten, waaronder </w:t>
      </w:r>
      <w:ins w:id="77" w:author="AZNL RAO3" w:date="2025-05-26T11:28:00Z">
        <w:r w:rsidR="00057C8A" w:rsidRPr="00125EEA">
          <w:rPr>
            <w:szCs w:val="22"/>
          </w:rPr>
          <w:t xml:space="preserve">van </w:t>
        </w:r>
      </w:ins>
      <w:r w:rsidRPr="00125EEA">
        <w:rPr>
          <w:szCs w:val="22"/>
        </w:rPr>
        <w:t>graad 3 bij 20 (4,3%) patiënten, graad 4 bij 1 (0,2%) patiënt en graad 5 (fataal) bij 3 (0,6%) patiënten. De mediane tijd tot aanvang was 29 dagen (bereik: 13</w:t>
      </w:r>
      <w:r w:rsidR="000B25A2" w:rsidRPr="00125EEA">
        <w:rPr>
          <w:szCs w:val="22"/>
        </w:rPr>
        <w:noBreakHyphen/>
      </w:r>
      <w:r w:rsidRPr="00125EEA">
        <w:rPr>
          <w:szCs w:val="22"/>
        </w:rPr>
        <w:t xml:space="preserve">313 dagen). Alle patiënten kregen systemische corticosteroïden en 32 van de 34 patiënten kregen een </w:t>
      </w:r>
      <w:r w:rsidR="00077B3D" w:rsidRPr="00125EEA">
        <w:rPr>
          <w:szCs w:val="22"/>
        </w:rPr>
        <w:t xml:space="preserve">hooggedoseerde </w:t>
      </w:r>
      <w:r w:rsidRPr="00125EEA">
        <w:rPr>
          <w:szCs w:val="22"/>
        </w:rPr>
        <w:t>corticosteroïden</w:t>
      </w:r>
      <w:r w:rsidR="00077B3D" w:rsidRPr="00125EEA">
        <w:rPr>
          <w:szCs w:val="22"/>
        </w:rPr>
        <w:t xml:space="preserve">behandeling </w:t>
      </w:r>
      <w:r w:rsidRPr="00125EEA">
        <w:rPr>
          <w:szCs w:val="22"/>
        </w:rPr>
        <w:t>(minstens 40</w:t>
      </w:r>
      <w:r w:rsidR="000B25A2" w:rsidRPr="00125EEA">
        <w:rPr>
          <w:szCs w:val="22"/>
        </w:rPr>
        <w:t> </w:t>
      </w:r>
      <w:r w:rsidRPr="00125EEA">
        <w:rPr>
          <w:szCs w:val="22"/>
        </w:rPr>
        <w:t>mg prednison of equivalent per dag). Negen patiënten kregen ook andere immunosuppressiva. De behandeling werd gestaakt bij 10 patiënten. Herstel trad op bij 13 patiënten.</w:t>
      </w:r>
    </w:p>
    <w:p w14:paraId="00CFE179" w14:textId="77777777" w:rsidR="00A06DE4" w:rsidRPr="00125EEA" w:rsidRDefault="00A06DE4">
      <w:pPr>
        <w:spacing w:line="240" w:lineRule="auto"/>
        <w:rPr>
          <w:b/>
          <w:bCs/>
        </w:rPr>
      </w:pPr>
    </w:p>
    <w:p w14:paraId="00CFE17A" w14:textId="77777777" w:rsidR="00A06DE4" w:rsidRPr="00125EEA" w:rsidRDefault="0010536B">
      <w:pPr>
        <w:spacing w:line="240" w:lineRule="auto"/>
        <w:rPr>
          <w:i/>
          <w:u w:val="single"/>
        </w:rPr>
      </w:pPr>
      <w:r w:rsidRPr="00125EEA">
        <w:rPr>
          <w:i/>
          <w:iCs/>
          <w:szCs w:val="22"/>
          <w:u w:val="single"/>
        </w:rPr>
        <w:t>Immuungemedieerde colitis</w:t>
      </w:r>
    </w:p>
    <w:p w14:paraId="00CFE17B" w14:textId="77777777" w:rsidR="00A06DE4" w:rsidRPr="00125EEA" w:rsidRDefault="00A06DE4">
      <w:pPr>
        <w:spacing w:line="240" w:lineRule="auto"/>
        <w:rPr>
          <w:u w:val="single"/>
        </w:rPr>
      </w:pPr>
    </w:p>
    <w:p w14:paraId="63D01361" w14:textId="0AF651C4" w:rsidR="000767AA" w:rsidRPr="00125EEA" w:rsidRDefault="000767AA" w:rsidP="000767AA">
      <w:r w:rsidRPr="00125EEA">
        <w:t xml:space="preserve">In de gecombineerde veiligheidsdatabase </w:t>
      </w:r>
      <w:r w:rsidR="008B3546" w:rsidRPr="00125EEA">
        <w:t>van</w:t>
      </w:r>
      <w:r w:rsidRPr="00125EEA">
        <w:t xml:space="preserve"> tremelimumab in combinatie met durvalumab (n=2.280) trad immuungemedieerde colitis of diarree op bij 167 (7,3%) patiënten, waaronder van graad 3 bij 76 (3,3%) patiënten en graad 4 bij 3 (0,1%) patiënten. De mediane tijd tot aanvang was 57 dagen (bereik: 3</w:t>
      </w:r>
      <w:r w:rsidR="000B25A2" w:rsidRPr="00125EEA">
        <w:noBreakHyphen/>
      </w:r>
      <w:r w:rsidRPr="00125EEA">
        <w:t>906 dagen). Alle patiënten kregen systemische corticosteroïden en 151 van de 167 patiënten kregen een hooggedoseerde corticosteroïdenbehandeling (minstens 40</w:t>
      </w:r>
      <w:r w:rsidR="000B25A2" w:rsidRPr="00125EEA">
        <w:t> </w:t>
      </w:r>
      <w:r w:rsidRPr="00125EEA">
        <w:t xml:space="preserve">mg prednison of equivalent per dag). Tweeëntwintig patiënten kregen ook andere immunosuppressiva. De behandeling werd gestaakt bij 54 patiënten. Herstel trad op bij 141 patiënten. </w:t>
      </w:r>
    </w:p>
    <w:p w14:paraId="756C80A4" w14:textId="77777777" w:rsidR="000767AA" w:rsidRPr="00125EEA" w:rsidRDefault="000767AA">
      <w:pPr>
        <w:spacing w:line="240" w:lineRule="auto"/>
        <w:rPr>
          <w:szCs w:val="22"/>
        </w:rPr>
      </w:pPr>
    </w:p>
    <w:p w14:paraId="00CFE17C" w14:textId="30034707" w:rsidR="00A06DE4" w:rsidRPr="00125EEA" w:rsidRDefault="0010536B">
      <w:pPr>
        <w:spacing w:line="240" w:lineRule="auto"/>
      </w:pPr>
      <w:r w:rsidRPr="00125EEA">
        <w:rPr>
          <w:szCs w:val="22"/>
        </w:rPr>
        <w:t>In de HCC-pool</w:t>
      </w:r>
      <w:r w:rsidR="00020D05" w:rsidRPr="00125EEA">
        <w:rPr>
          <w:szCs w:val="22"/>
        </w:rPr>
        <w:t xml:space="preserve"> (n=462)</w:t>
      </w:r>
      <w:r w:rsidRPr="00125EEA">
        <w:rPr>
          <w:szCs w:val="22"/>
        </w:rPr>
        <w:t xml:space="preserve"> trad immuungemedieerde colitis of diarree op bij 31 (6,7%) patiënten, waaronder</w:t>
      </w:r>
      <w:ins w:id="78" w:author="AZNL RAO3" w:date="2025-05-26T11:28:00Z">
        <w:r w:rsidR="00057C8A" w:rsidRPr="00125EEA">
          <w:rPr>
            <w:szCs w:val="22"/>
          </w:rPr>
          <w:t xml:space="preserve"> van</w:t>
        </w:r>
      </w:ins>
      <w:r w:rsidRPr="00125EEA">
        <w:rPr>
          <w:szCs w:val="22"/>
        </w:rPr>
        <w:t xml:space="preserve"> graad 3 bij 17 (3,7%) patiënten. De mediane tijd tot aanvang was 23 dagen (bereik: 2</w:t>
      </w:r>
      <w:r w:rsidR="000B25A2" w:rsidRPr="00125EEA">
        <w:rPr>
          <w:szCs w:val="22"/>
        </w:rPr>
        <w:noBreakHyphen/>
      </w:r>
      <w:r w:rsidRPr="00125EEA">
        <w:rPr>
          <w:szCs w:val="22"/>
        </w:rPr>
        <w:t xml:space="preserve">479 dagen). Alle patiënten kregen systemische corticosteroïden en 28 van de 31 patiënten kregen een </w:t>
      </w:r>
      <w:r w:rsidR="00077B3D" w:rsidRPr="00125EEA">
        <w:rPr>
          <w:szCs w:val="22"/>
        </w:rPr>
        <w:t>hooggedoseerde corticosteroïden</w:t>
      </w:r>
      <w:r w:rsidRPr="00125EEA">
        <w:rPr>
          <w:szCs w:val="22"/>
        </w:rPr>
        <w:t>behandeling (minstens 40</w:t>
      </w:r>
      <w:r w:rsidR="000B25A2" w:rsidRPr="00125EEA">
        <w:rPr>
          <w:szCs w:val="22"/>
        </w:rPr>
        <w:t> </w:t>
      </w:r>
      <w:r w:rsidRPr="00125EEA">
        <w:rPr>
          <w:szCs w:val="22"/>
        </w:rPr>
        <w:t xml:space="preserve">mg prednison of equivalent per dag). Vier patiënten kregen ook andere immunosuppressiva. De behandeling werd gestaakt bij 5 patiënten. Herstel trad op bij 29 patiënten. </w:t>
      </w:r>
    </w:p>
    <w:p w14:paraId="00CFE17D" w14:textId="77777777" w:rsidR="00A06DE4" w:rsidRPr="00125EEA" w:rsidRDefault="00A06DE4">
      <w:pPr>
        <w:spacing w:line="240" w:lineRule="auto"/>
        <w:rPr>
          <w:b/>
          <w:bCs/>
        </w:rPr>
      </w:pPr>
    </w:p>
    <w:p w14:paraId="00CFE17E" w14:textId="05C9C5C1" w:rsidR="00A06DE4" w:rsidRPr="00125EEA" w:rsidRDefault="00BD0126">
      <w:pPr>
        <w:spacing w:line="240" w:lineRule="auto"/>
      </w:pPr>
      <w:r w:rsidRPr="00125EEA">
        <w:rPr>
          <w:szCs w:val="22"/>
        </w:rPr>
        <w:t xml:space="preserve">Intestinale </w:t>
      </w:r>
      <w:r w:rsidR="0010536B" w:rsidRPr="00125EEA">
        <w:rPr>
          <w:szCs w:val="22"/>
        </w:rPr>
        <w:t xml:space="preserve">perforatie werd waargenomen bij patiënten die </w:t>
      </w:r>
      <w:r w:rsidR="00F51D86" w:rsidRPr="00125EEA">
        <w:rPr>
          <w:szCs w:val="22"/>
        </w:rPr>
        <w:t xml:space="preserve">tremelimumab </w:t>
      </w:r>
      <w:r w:rsidR="0010536B" w:rsidRPr="00125EEA">
        <w:rPr>
          <w:szCs w:val="22"/>
        </w:rPr>
        <w:t xml:space="preserve">kregen in combinatie met durvalumab (zelden) in onderzoeken buiten de HCC-pool. </w:t>
      </w:r>
    </w:p>
    <w:p w14:paraId="00CFE17F" w14:textId="77777777" w:rsidR="00A06DE4" w:rsidRPr="00125EEA" w:rsidRDefault="00A06DE4">
      <w:pPr>
        <w:spacing w:line="240" w:lineRule="auto"/>
      </w:pPr>
    </w:p>
    <w:p w14:paraId="00CFE180" w14:textId="77777777" w:rsidR="00A06DE4" w:rsidRPr="00125EEA" w:rsidRDefault="0010536B" w:rsidP="00820A9A">
      <w:pPr>
        <w:keepNext/>
        <w:spacing w:line="240" w:lineRule="auto"/>
        <w:rPr>
          <w:i/>
          <w:u w:val="single"/>
        </w:rPr>
      </w:pPr>
      <w:r w:rsidRPr="00125EEA">
        <w:rPr>
          <w:i/>
          <w:iCs/>
          <w:szCs w:val="22"/>
          <w:u w:val="single"/>
        </w:rPr>
        <w:lastRenderedPageBreak/>
        <w:t>Immuungemedieerde endocrinopathieën</w:t>
      </w:r>
    </w:p>
    <w:p w14:paraId="00CFE181" w14:textId="77777777" w:rsidR="00A06DE4" w:rsidRPr="00125EEA" w:rsidRDefault="00A06DE4" w:rsidP="00820A9A">
      <w:pPr>
        <w:keepNext/>
        <w:spacing w:line="240" w:lineRule="auto"/>
      </w:pPr>
    </w:p>
    <w:p w14:paraId="00CFE182" w14:textId="44CDC751" w:rsidR="00A06DE4" w:rsidRPr="00125EEA" w:rsidRDefault="0010536B" w:rsidP="00820A9A">
      <w:pPr>
        <w:keepNext/>
        <w:spacing w:line="240" w:lineRule="auto"/>
        <w:rPr>
          <w:i/>
        </w:rPr>
      </w:pPr>
      <w:r w:rsidRPr="00125EEA">
        <w:rPr>
          <w:i/>
          <w:iCs/>
          <w:szCs w:val="22"/>
        </w:rPr>
        <w:t>Immuungemedieerde hypothyroïdie</w:t>
      </w:r>
    </w:p>
    <w:p w14:paraId="1E4EE6EC" w14:textId="64EC2003" w:rsidR="002A0DB5" w:rsidRPr="00125EEA" w:rsidRDefault="002A0DB5" w:rsidP="00820A9A">
      <w:pPr>
        <w:keepNext/>
        <w:spacing w:line="240" w:lineRule="auto"/>
      </w:pPr>
      <w:r w:rsidRPr="00125EEA">
        <w:t xml:space="preserve">In de gecombineerde veiligheidsdatabase </w:t>
      </w:r>
      <w:r w:rsidR="008B3546" w:rsidRPr="00125EEA">
        <w:t>van</w:t>
      </w:r>
      <w:r w:rsidRPr="00125EEA">
        <w:t xml:space="preserve"> tremelimumab in combinatie met durvalumab (n=2.280) trad immuungemedieerde hypothyreoïdie op bij 209 (9,2%) patiënten, waaronder van graad 3 bij 6 (0,3%) patiënten. De mediane tijd tot aanvang was 85 dagen (bereik: 1</w:t>
      </w:r>
      <w:r w:rsidR="009B5F24" w:rsidRPr="00125EEA">
        <w:noBreakHyphen/>
      </w:r>
      <w:r w:rsidRPr="00125EEA">
        <w:t>624 dagen). Dertien patiënten kregen systemische corticosteroïden en 8 van de 13 kregen een hooggedoseerde corticosteroïdenbehandeling (minstens 40</w:t>
      </w:r>
      <w:r w:rsidR="009B5F24" w:rsidRPr="00125EEA">
        <w:t> </w:t>
      </w:r>
      <w:r w:rsidRPr="00125EEA">
        <w:t>mg prednison of equivalent per dag). De behandeling werd gestaakt bij 3 patiënten. Herstel trad op bij 52 patiënten. Immuungemedieerde hypothyreoïdie werd voorafgegaan door immuungemedieerde hyperthyreoïdie bij 25 patiënten of immuungemedieerde thyreoïditis bij 2 patiënten.</w:t>
      </w:r>
    </w:p>
    <w:p w14:paraId="21C4A22F" w14:textId="77777777" w:rsidR="002A0DB5" w:rsidRPr="00125EEA" w:rsidRDefault="002A0DB5">
      <w:pPr>
        <w:spacing w:line="240" w:lineRule="auto"/>
      </w:pPr>
    </w:p>
    <w:p w14:paraId="00CFE183" w14:textId="019DD7DD" w:rsidR="00A06DE4" w:rsidRPr="00125EEA" w:rsidRDefault="0010536B">
      <w:pPr>
        <w:spacing w:line="240" w:lineRule="auto"/>
      </w:pPr>
      <w:r w:rsidRPr="00125EEA">
        <w:rPr>
          <w:szCs w:val="22"/>
        </w:rPr>
        <w:t>In de HCC-pool</w:t>
      </w:r>
      <w:r w:rsidR="003A4626" w:rsidRPr="00125EEA">
        <w:rPr>
          <w:szCs w:val="22"/>
        </w:rPr>
        <w:t xml:space="preserve"> (n=462)</w:t>
      </w:r>
      <w:r w:rsidRPr="00125EEA">
        <w:rPr>
          <w:szCs w:val="22"/>
        </w:rPr>
        <w:t xml:space="preserve"> trad immuungemedieerde hypothyroïdie op bij 46 (10,0%) patiënten. De mediane tijd tot aanvang was 85 dagen (bereik: 26</w:t>
      </w:r>
      <w:r w:rsidR="009B5F24" w:rsidRPr="00125EEA">
        <w:rPr>
          <w:szCs w:val="22"/>
        </w:rPr>
        <w:noBreakHyphen/>
      </w:r>
      <w:r w:rsidRPr="00125EEA">
        <w:rPr>
          <w:szCs w:val="22"/>
        </w:rPr>
        <w:t xml:space="preserve">763 dagen). Eén patiënt kreeg een </w:t>
      </w:r>
      <w:r w:rsidR="00077B3D" w:rsidRPr="00125EEA">
        <w:rPr>
          <w:szCs w:val="22"/>
        </w:rPr>
        <w:t xml:space="preserve">hooggedoseerde </w:t>
      </w:r>
      <w:r w:rsidRPr="00125EEA">
        <w:rPr>
          <w:szCs w:val="22"/>
        </w:rPr>
        <w:t>corticosteroïdenbehandeling (minstens 40</w:t>
      </w:r>
      <w:r w:rsidR="009B5F24" w:rsidRPr="00125EEA">
        <w:rPr>
          <w:szCs w:val="22"/>
        </w:rPr>
        <w:t> </w:t>
      </w:r>
      <w:r w:rsidRPr="00125EEA">
        <w:rPr>
          <w:szCs w:val="22"/>
        </w:rPr>
        <w:t>mg prednison of equivalent per dag). Alle patiënten hadden andere therapie nodig, waaronder hormoonvervangingstherapie. Herstel trad op bij 6 patiënten. Immuungemedieerde hypothyroïdie werd voorafgegaan door immuungemedieerde hyperthyroïdie bij 4 patiënten.</w:t>
      </w:r>
    </w:p>
    <w:p w14:paraId="00CFE184" w14:textId="77777777" w:rsidR="00A06DE4" w:rsidRPr="00125EEA" w:rsidRDefault="00A06DE4">
      <w:pPr>
        <w:spacing w:line="240" w:lineRule="auto"/>
        <w:rPr>
          <w:b/>
          <w:bCs/>
        </w:rPr>
      </w:pPr>
    </w:p>
    <w:p w14:paraId="00CFE185" w14:textId="76288F36" w:rsidR="00A06DE4" w:rsidRPr="00125EEA" w:rsidRDefault="0010536B" w:rsidP="00121B80">
      <w:pPr>
        <w:keepNext/>
        <w:spacing w:line="240" w:lineRule="auto"/>
        <w:rPr>
          <w:i/>
        </w:rPr>
      </w:pPr>
      <w:r w:rsidRPr="00125EEA">
        <w:rPr>
          <w:i/>
          <w:iCs/>
          <w:szCs w:val="22"/>
        </w:rPr>
        <w:t>Immuungemedieerde hyperthyroïdie</w:t>
      </w:r>
    </w:p>
    <w:p w14:paraId="77054C4F" w14:textId="6B0A76B9" w:rsidR="00B816B7" w:rsidRPr="00125EEA" w:rsidRDefault="00B816B7" w:rsidP="00121B80">
      <w:pPr>
        <w:keepNext/>
        <w:spacing w:line="240" w:lineRule="auto"/>
      </w:pPr>
      <w:r w:rsidRPr="00125EEA">
        <w:t xml:space="preserve">In de gecombineerde veiligheidsdatabase </w:t>
      </w:r>
      <w:r w:rsidR="008B3546" w:rsidRPr="00125EEA">
        <w:t>van</w:t>
      </w:r>
      <w:r w:rsidRPr="00125EEA">
        <w:t xml:space="preserve"> tremelimumab in combinatie met durvalumab (n=2.280) trad immuungemedieerde hyperthyreoïdie op bij 62 (2,7%) patiënten, waaronder van graad 3 bij 5 (0,2%) patiënten. De mediane tijd tot aanvang was 33 dagen (bereik: 4</w:t>
      </w:r>
      <w:r w:rsidR="009B5F24" w:rsidRPr="00125EEA">
        <w:noBreakHyphen/>
      </w:r>
      <w:r w:rsidRPr="00125EEA">
        <w:t>176 dagen). Achttien patiënten kregen systemische corticosteroïden en 11 van de 18 patiënten kregen een hooggedoseerde corticosteroïdenbehandeling (minstens 40</w:t>
      </w:r>
      <w:r w:rsidR="009B5F24" w:rsidRPr="00125EEA">
        <w:t> </w:t>
      </w:r>
      <w:r w:rsidRPr="00125EEA">
        <w:t>mg prednison of equivalent per dag). Drieënvijftig patiënten hadden andere therapie nodig (thiamazol, carbimazol, propylthiouracil, perchloraat, calciumantagonist of bètablokker)</w:t>
      </w:r>
      <w:r w:rsidR="00F01E39" w:rsidRPr="00125EEA">
        <w:t>.</w:t>
      </w:r>
      <w:r w:rsidRPr="00125EEA">
        <w:t xml:space="preserve"> Eén patiënt staakte de behandeling vanwege hyperthyreoïdie. Herstel trad op bij 47 patiënten.</w:t>
      </w:r>
    </w:p>
    <w:p w14:paraId="23DB8553" w14:textId="77777777" w:rsidR="00B816B7" w:rsidRPr="00125EEA" w:rsidRDefault="00B816B7">
      <w:pPr>
        <w:spacing w:line="240" w:lineRule="auto"/>
      </w:pPr>
    </w:p>
    <w:p w14:paraId="00CFE186" w14:textId="6A7A9E4C" w:rsidR="00A06DE4" w:rsidRPr="00125EEA" w:rsidRDefault="0010536B">
      <w:pPr>
        <w:spacing w:line="240" w:lineRule="auto"/>
      </w:pPr>
      <w:r w:rsidRPr="00125EEA">
        <w:rPr>
          <w:szCs w:val="22"/>
        </w:rPr>
        <w:t xml:space="preserve">In de HCC-pool </w:t>
      </w:r>
      <w:r w:rsidR="003A4626" w:rsidRPr="00125EEA">
        <w:rPr>
          <w:szCs w:val="22"/>
        </w:rPr>
        <w:t xml:space="preserve">(n=462) </w:t>
      </w:r>
      <w:r w:rsidRPr="00125EEA">
        <w:rPr>
          <w:szCs w:val="22"/>
        </w:rPr>
        <w:t xml:space="preserve">trad immuungemedieerde hyperthyroïdie op bij 21 (4,5%) patiënten, waaronder </w:t>
      </w:r>
      <w:ins w:id="79" w:author="AZNL RAO3" w:date="2025-05-26T11:29:00Z">
        <w:r w:rsidR="00057C8A" w:rsidRPr="00125EEA">
          <w:rPr>
            <w:szCs w:val="22"/>
          </w:rPr>
          <w:t xml:space="preserve">van </w:t>
        </w:r>
      </w:ins>
      <w:r w:rsidRPr="00125EEA">
        <w:rPr>
          <w:szCs w:val="22"/>
        </w:rPr>
        <w:t>graad 3 bij 1 (0,2%) patiënt. De mediane tijd tot aanvang was 30 dagen (bereik: 13</w:t>
      </w:r>
      <w:r w:rsidR="009B5F24" w:rsidRPr="00125EEA">
        <w:rPr>
          <w:szCs w:val="22"/>
        </w:rPr>
        <w:noBreakHyphen/>
      </w:r>
      <w:r w:rsidRPr="00125EEA">
        <w:rPr>
          <w:szCs w:val="22"/>
        </w:rPr>
        <w:t xml:space="preserve">60 dagen). Vier patiënten kregen systemische corticosteroïden en alle vier de patiënten kregen </w:t>
      </w:r>
      <w:r w:rsidR="00077B3D" w:rsidRPr="00125EEA">
        <w:rPr>
          <w:szCs w:val="22"/>
        </w:rPr>
        <w:t xml:space="preserve">hooggedoseerde </w:t>
      </w:r>
      <w:r w:rsidRPr="00125EEA">
        <w:rPr>
          <w:szCs w:val="22"/>
        </w:rPr>
        <w:t>corticosteroïdenbehandeling (minstens 40</w:t>
      </w:r>
      <w:r w:rsidR="009B5F24" w:rsidRPr="00125EEA">
        <w:rPr>
          <w:szCs w:val="22"/>
        </w:rPr>
        <w:t> </w:t>
      </w:r>
      <w:r w:rsidRPr="00125EEA">
        <w:rPr>
          <w:szCs w:val="22"/>
        </w:rPr>
        <w:t xml:space="preserve">mg prednison of equivalent per dag). Twintig patiënten hadden andere behandeling nodig (thiamazol, carbimazol, propylthiouracil, perchloraat, calciumkanaalblokker of bètablokker). Eén patiënt staakte de behandeling vanwege hyperthyroïdie. Herstel trad op bij 17 patiënten. </w:t>
      </w:r>
    </w:p>
    <w:p w14:paraId="00CFE187" w14:textId="77777777" w:rsidR="00A06DE4" w:rsidRPr="00125EEA" w:rsidRDefault="00A06DE4">
      <w:pPr>
        <w:spacing w:line="240" w:lineRule="auto"/>
      </w:pPr>
    </w:p>
    <w:p w14:paraId="00CFE188" w14:textId="0D80729D" w:rsidR="00A06DE4" w:rsidRPr="00125EEA" w:rsidRDefault="0010536B">
      <w:pPr>
        <w:spacing w:line="240" w:lineRule="auto"/>
      </w:pPr>
      <w:r w:rsidRPr="00125EEA">
        <w:rPr>
          <w:i/>
          <w:iCs/>
          <w:szCs w:val="22"/>
        </w:rPr>
        <w:t>Immuungemedieerde thyr</w:t>
      </w:r>
      <w:r w:rsidR="002D7054" w:rsidRPr="00125EEA">
        <w:rPr>
          <w:i/>
          <w:iCs/>
          <w:szCs w:val="22"/>
        </w:rPr>
        <w:t>e</w:t>
      </w:r>
      <w:r w:rsidRPr="00125EEA">
        <w:rPr>
          <w:i/>
          <w:iCs/>
          <w:szCs w:val="22"/>
        </w:rPr>
        <w:t>oïditis</w:t>
      </w:r>
    </w:p>
    <w:p w14:paraId="0E961B01" w14:textId="7FD783DA" w:rsidR="00AD1FF0" w:rsidRPr="00125EEA" w:rsidRDefault="00AD1FF0">
      <w:pPr>
        <w:spacing w:line="240" w:lineRule="auto"/>
      </w:pPr>
      <w:r w:rsidRPr="00125EEA">
        <w:t xml:space="preserve">In de gecombineerde veiligheidsdatabase </w:t>
      </w:r>
      <w:r w:rsidR="008B3546" w:rsidRPr="00125EEA">
        <w:t>van</w:t>
      </w:r>
      <w:r w:rsidRPr="00125EEA">
        <w:t xml:space="preserve"> tremelimumab in combinatie met durvalumab (n=2.280) trad immuungemedieerde thyreoïditis op bij 15 (0,7%) patiënten, waaronder van graad 3 bij 1 (&lt; 0,1%) patiënt. De mediane tijd tot aanvang was 57 dagen (bereik: 22</w:t>
      </w:r>
      <w:r w:rsidR="009B5F24" w:rsidRPr="00125EEA">
        <w:noBreakHyphen/>
      </w:r>
      <w:r w:rsidRPr="00125EEA">
        <w:t>141 dagen). Vijf patiënten kregen systemische corticosteroïden en 2 van de 5 patiënten kregen een hooggedoseerde corticosteroïdenbehandeling (minstens 40</w:t>
      </w:r>
      <w:r w:rsidR="009B5F24" w:rsidRPr="00125EEA">
        <w:t> </w:t>
      </w:r>
      <w:r w:rsidRPr="00125EEA">
        <w:t xml:space="preserve">mg prednison of equivalent per dag). Dertien patiënten hadden andere therapie nodig, waaronder hormonale substitutietherapie, </w:t>
      </w:r>
      <w:r w:rsidRPr="00125EEA">
        <w:rPr>
          <w:color w:val="000000" w:themeColor="text1"/>
        </w:rPr>
        <w:t>thiamazol, carbimazol, propylthiouracil, perchloraat, calciumantagonist of bètablokker</w:t>
      </w:r>
      <w:r w:rsidRPr="00125EEA">
        <w:t>. Geen van de patiënten staakte de behandeling vanwege immuungemedieerde thyreoïditis. Herstel trad op bij 5 patiënten.</w:t>
      </w:r>
    </w:p>
    <w:p w14:paraId="5FE5B2A1" w14:textId="77777777" w:rsidR="00AD1FF0" w:rsidRPr="00125EEA" w:rsidRDefault="00AD1FF0">
      <w:pPr>
        <w:spacing w:line="240" w:lineRule="auto"/>
      </w:pPr>
    </w:p>
    <w:p w14:paraId="00CFE189" w14:textId="69DEA7A5" w:rsidR="00A06DE4" w:rsidRPr="00125EEA" w:rsidRDefault="0010536B">
      <w:pPr>
        <w:spacing w:line="240" w:lineRule="auto"/>
      </w:pPr>
      <w:r w:rsidRPr="00125EEA">
        <w:rPr>
          <w:szCs w:val="22"/>
        </w:rPr>
        <w:t xml:space="preserve">In de HCC-pool </w:t>
      </w:r>
      <w:r w:rsidR="003A4626" w:rsidRPr="00125EEA">
        <w:rPr>
          <w:szCs w:val="22"/>
        </w:rPr>
        <w:t xml:space="preserve">(n = 462) </w:t>
      </w:r>
      <w:r w:rsidRPr="00125EEA">
        <w:rPr>
          <w:szCs w:val="22"/>
        </w:rPr>
        <w:t>trad immuungemedieerde thyr</w:t>
      </w:r>
      <w:r w:rsidR="002D7054" w:rsidRPr="00125EEA">
        <w:rPr>
          <w:szCs w:val="22"/>
        </w:rPr>
        <w:t>e</w:t>
      </w:r>
      <w:r w:rsidRPr="00125EEA">
        <w:rPr>
          <w:szCs w:val="22"/>
        </w:rPr>
        <w:t>oïditis op bij 6 (1,3%) patiënten. De mediane tijd tot aanvang was 56 dagen (bereik: 7</w:t>
      </w:r>
      <w:r w:rsidR="009B5F24" w:rsidRPr="00125EEA">
        <w:rPr>
          <w:szCs w:val="22"/>
        </w:rPr>
        <w:noBreakHyphen/>
      </w:r>
      <w:r w:rsidRPr="00125EEA">
        <w:rPr>
          <w:szCs w:val="22"/>
        </w:rPr>
        <w:t xml:space="preserve">84 dagen). Twee patiënten kregen systemische corticosteroïden en 1 van de 2 patiënten kreeg een </w:t>
      </w:r>
      <w:r w:rsidR="00077B3D" w:rsidRPr="00125EEA">
        <w:rPr>
          <w:szCs w:val="22"/>
        </w:rPr>
        <w:t xml:space="preserve">hooggedoseerde </w:t>
      </w:r>
      <w:r w:rsidRPr="00125EEA">
        <w:rPr>
          <w:szCs w:val="22"/>
        </w:rPr>
        <w:t>corticosteroïdenbehandeling (minstens 40</w:t>
      </w:r>
      <w:r w:rsidR="009B5F24" w:rsidRPr="00125EEA">
        <w:rPr>
          <w:szCs w:val="22"/>
        </w:rPr>
        <w:t> </w:t>
      </w:r>
      <w:r w:rsidRPr="00125EEA">
        <w:rPr>
          <w:szCs w:val="22"/>
        </w:rPr>
        <w:t>mg prednison of equivalent per dag). Alle patiënten hadden andere therapie nodig, waaronder hormoonvervangingstherapie. Herstel trad op bij 2 patiënten.</w:t>
      </w:r>
    </w:p>
    <w:p w14:paraId="00CFE18A" w14:textId="77777777" w:rsidR="00A06DE4" w:rsidRPr="00125EEA" w:rsidRDefault="00A06DE4">
      <w:pPr>
        <w:spacing w:line="240" w:lineRule="auto"/>
      </w:pPr>
    </w:p>
    <w:p w14:paraId="00CFE18B" w14:textId="77777777" w:rsidR="00A06DE4" w:rsidRPr="00125EEA" w:rsidRDefault="0010536B">
      <w:pPr>
        <w:keepNext/>
        <w:keepLines/>
        <w:spacing w:line="240" w:lineRule="auto"/>
      </w:pPr>
      <w:r w:rsidRPr="00125EEA">
        <w:rPr>
          <w:i/>
          <w:iCs/>
          <w:szCs w:val="22"/>
        </w:rPr>
        <w:lastRenderedPageBreak/>
        <w:t>Immuungemedieerde bijnierinsufficiëntie</w:t>
      </w:r>
    </w:p>
    <w:p w14:paraId="23D14F59" w14:textId="4B7CFE6A" w:rsidR="00447E1F" w:rsidRPr="00125EEA" w:rsidRDefault="00447E1F">
      <w:pPr>
        <w:keepNext/>
        <w:keepLines/>
        <w:spacing w:line="240" w:lineRule="auto"/>
        <w:rPr>
          <w:color w:val="000000"/>
        </w:rPr>
      </w:pPr>
      <w:r w:rsidRPr="00125EEA">
        <w:t xml:space="preserve">In de gecombineerde veiligheidsdatabase </w:t>
      </w:r>
      <w:r w:rsidR="008B3546" w:rsidRPr="00125EEA">
        <w:t>van</w:t>
      </w:r>
      <w:r w:rsidRPr="00125EEA">
        <w:t xml:space="preserve"> tremelimumab in combinatie met durvalumab (n=2.280) </w:t>
      </w:r>
      <w:r w:rsidRPr="00125EEA">
        <w:rPr>
          <w:color w:val="000000"/>
        </w:rPr>
        <w:t xml:space="preserve">trad immuungemedieerde bijnierinsufficiëntie op bij 33 (1,4%) patiënten, waaronder van graad 3 bij 16 (0,7%) patiënten en </w:t>
      </w:r>
      <w:r w:rsidR="00426D5F" w:rsidRPr="00125EEA">
        <w:rPr>
          <w:color w:val="000000"/>
        </w:rPr>
        <w:t>van</w:t>
      </w:r>
      <w:r w:rsidRPr="00125EEA">
        <w:rPr>
          <w:color w:val="000000"/>
        </w:rPr>
        <w:t xml:space="preserve"> graad 4 bij 1 (&lt; 0,1%) patiënt. De mediane tijd tot aanvang was 105 dagen (bereik: 20</w:t>
      </w:r>
      <w:r w:rsidR="009B5F24" w:rsidRPr="00125EEA">
        <w:rPr>
          <w:color w:val="000000"/>
        </w:rPr>
        <w:noBreakHyphen/>
      </w:r>
      <w:r w:rsidRPr="00125EEA">
        <w:rPr>
          <w:color w:val="000000"/>
        </w:rPr>
        <w:t>428 dagen). Tweeëndertig patiënten kregen systemische corticosteroïden en 10 van de 32 patiënten kregen een hooggedoseerde corticosteroïdenbehandeling (ten minste 40</w:t>
      </w:r>
      <w:r w:rsidR="009B5F24" w:rsidRPr="00125EEA">
        <w:rPr>
          <w:color w:val="000000"/>
        </w:rPr>
        <w:t> </w:t>
      </w:r>
      <w:r w:rsidRPr="00125EEA">
        <w:rPr>
          <w:color w:val="000000"/>
        </w:rPr>
        <w:t xml:space="preserve">mg prednison of </w:t>
      </w:r>
      <w:r w:rsidRPr="00125EEA">
        <w:t>equivalent</w:t>
      </w:r>
      <w:r w:rsidRPr="00125EEA">
        <w:rPr>
          <w:color w:val="000000"/>
        </w:rPr>
        <w:t xml:space="preserve"> per dag). Bij één patiënt werd de behandeling gestaakt. Herstel trad op bij 11 patiënten.</w:t>
      </w:r>
    </w:p>
    <w:p w14:paraId="1B28D4E2" w14:textId="77777777" w:rsidR="00447E1F" w:rsidRPr="00125EEA" w:rsidRDefault="00447E1F">
      <w:pPr>
        <w:keepNext/>
        <w:keepLines/>
        <w:spacing w:line="240" w:lineRule="auto"/>
        <w:rPr>
          <w:color w:val="000000"/>
        </w:rPr>
      </w:pPr>
    </w:p>
    <w:p w14:paraId="00CFE18C" w14:textId="7F092810" w:rsidR="00A06DE4" w:rsidRPr="00125EEA" w:rsidRDefault="0010536B">
      <w:pPr>
        <w:keepNext/>
        <w:keepLines/>
        <w:spacing w:line="240" w:lineRule="auto"/>
      </w:pPr>
      <w:r w:rsidRPr="00125EEA">
        <w:rPr>
          <w:szCs w:val="22"/>
        </w:rPr>
        <w:t xml:space="preserve">In de HCC-pool </w:t>
      </w:r>
      <w:r w:rsidR="003A4626" w:rsidRPr="00125EEA">
        <w:rPr>
          <w:szCs w:val="22"/>
        </w:rPr>
        <w:t xml:space="preserve">(n=462) </w:t>
      </w:r>
      <w:r w:rsidRPr="00125EEA">
        <w:rPr>
          <w:color w:val="000000"/>
          <w:szCs w:val="22"/>
        </w:rPr>
        <w:t xml:space="preserve">trad immuungemedieerde bijnierinsufficiëntie op bij 6 (1,3%) patiënten, waaronder </w:t>
      </w:r>
      <w:ins w:id="80" w:author="AZNL RAO3" w:date="2025-05-26T11:29:00Z">
        <w:r w:rsidR="002F377B" w:rsidRPr="00125EEA">
          <w:rPr>
            <w:color w:val="000000"/>
            <w:szCs w:val="22"/>
          </w:rPr>
          <w:t xml:space="preserve">van </w:t>
        </w:r>
      </w:ins>
      <w:r w:rsidRPr="00125EEA">
        <w:rPr>
          <w:color w:val="000000"/>
          <w:szCs w:val="22"/>
        </w:rPr>
        <w:t>graad 3 bij 1 (0,2%) patiënt. De mediane tijd tot aanvang was 64 dagen (bereik: 43</w:t>
      </w:r>
      <w:r w:rsidR="009B5F24" w:rsidRPr="00125EEA">
        <w:rPr>
          <w:color w:val="000000"/>
          <w:szCs w:val="22"/>
        </w:rPr>
        <w:noBreakHyphen/>
      </w:r>
      <w:r w:rsidRPr="00125EEA">
        <w:rPr>
          <w:color w:val="000000"/>
          <w:szCs w:val="22"/>
        </w:rPr>
        <w:t xml:space="preserve">504 dagen). Alle patiënten kregen systemische corticosteroïden en 1 van de 6 patiënten kreeg een </w:t>
      </w:r>
      <w:r w:rsidR="00BD6DE7" w:rsidRPr="00125EEA">
        <w:rPr>
          <w:szCs w:val="22"/>
        </w:rPr>
        <w:t xml:space="preserve">hooggedoseerde </w:t>
      </w:r>
      <w:r w:rsidRPr="00125EEA">
        <w:rPr>
          <w:color w:val="000000"/>
          <w:szCs w:val="22"/>
        </w:rPr>
        <w:t>corticosteroïdenbehandeling (minstens 40</w:t>
      </w:r>
      <w:r w:rsidR="009B5F24" w:rsidRPr="00125EEA">
        <w:rPr>
          <w:color w:val="000000"/>
          <w:szCs w:val="22"/>
        </w:rPr>
        <w:t> </w:t>
      </w:r>
      <w:r w:rsidRPr="00125EEA">
        <w:rPr>
          <w:szCs w:val="22"/>
        </w:rPr>
        <w:t>mg</w:t>
      </w:r>
      <w:r w:rsidRPr="00125EEA">
        <w:rPr>
          <w:color w:val="000000"/>
          <w:szCs w:val="22"/>
        </w:rPr>
        <w:t xml:space="preserve"> prednison of equivalent per dag). Herstel trad op bij 2 patiënten.</w:t>
      </w:r>
    </w:p>
    <w:p w14:paraId="00CFE18D" w14:textId="77777777" w:rsidR="00A06DE4" w:rsidRPr="00125EEA" w:rsidRDefault="00A06DE4">
      <w:pPr>
        <w:spacing w:line="240" w:lineRule="auto"/>
      </w:pPr>
    </w:p>
    <w:p w14:paraId="00CFE18E" w14:textId="77777777" w:rsidR="00A06DE4" w:rsidRPr="00125EEA" w:rsidRDefault="0010536B">
      <w:pPr>
        <w:spacing w:line="240" w:lineRule="auto"/>
      </w:pPr>
      <w:r w:rsidRPr="00125EEA">
        <w:rPr>
          <w:i/>
          <w:iCs/>
          <w:szCs w:val="22"/>
        </w:rPr>
        <w:t>Immuungemedieerde diabetes mellitus type 1</w:t>
      </w:r>
    </w:p>
    <w:p w14:paraId="0242278C" w14:textId="17924C60" w:rsidR="004D22FD" w:rsidRPr="00125EEA" w:rsidRDefault="006B3E0E">
      <w:pPr>
        <w:spacing w:line="240" w:lineRule="auto"/>
        <w:rPr>
          <w:szCs w:val="22"/>
        </w:rPr>
      </w:pPr>
      <w:r w:rsidRPr="00125EEA">
        <w:t xml:space="preserve">In de gecombineerde veiligheidsdatabase </w:t>
      </w:r>
      <w:r w:rsidR="008B3546" w:rsidRPr="00125EEA">
        <w:t>van</w:t>
      </w:r>
      <w:r w:rsidRPr="00125EEA">
        <w:t xml:space="preserve"> tremelimumab in combinatie met durvalumab</w:t>
      </w:r>
      <w:r w:rsidR="00610484" w:rsidRPr="00125EEA">
        <w:t xml:space="preserve"> (n=2.280)</w:t>
      </w:r>
      <w:r w:rsidRPr="00125EEA">
        <w:t xml:space="preserve"> kwam immuungemedieerde diabetes mellitus type 1 voor bij 6 (0,3%) patiënten, waaronder van graad 3 bij 1 (&lt;</w:t>
      </w:r>
      <w:r w:rsidRPr="00125EEA">
        <w:rPr>
          <w:color w:val="000000"/>
        </w:rPr>
        <w:t> </w:t>
      </w:r>
      <w:r w:rsidRPr="00125EEA">
        <w:t>0,1%) patiënt en graad 4 bij 2 (&lt;</w:t>
      </w:r>
      <w:r w:rsidRPr="00125EEA">
        <w:rPr>
          <w:color w:val="000000"/>
        </w:rPr>
        <w:t> </w:t>
      </w:r>
      <w:r w:rsidRPr="00125EEA">
        <w:t>0,1%) patiënten. De mediane tijd tot aanvang was 58 dagen (bereik: 7</w:t>
      </w:r>
      <w:r w:rsidR="003471D6" w:rsidRPr="00125EEA">
        <w:noBreakHyphen/>
      </w:r>
      <w:r w:rsidRPr="00125EEA">
        <w:t>220 dagen). Alle patiënten hadden insuline nodig</w:t>
      </w:r>
      <w:r w:rsidRPr="00125EEA">
        <w:rPr>
          <w:color w:val="000000"/>
        </w:rPr>
        <w:t>. De behandeling werd gestaakt bij 1 patiënt. Herstel trad op bij 1 patiënt</w:t>
      </w:r>
      <w:r w:rsidR="004D22FD" w:rsidRPr="00125EEA">
        <w:rPr>
          <w:szCs w:val="22"/>
        </w:rPr>
        <w:t>.</w:t>
      </w:r>
    </w:p>
    <w:p w14:paraId="51157A2F" w14:textId="77777777" w:rsidR="004D22FD" w:rsidRPr="00125EEA" w:rsidRDefault="004D22FD">
      <w:pPr>
        <w:spacing w:line="240" w:lineRule="auto"/>
        <w:rPr>
          <w:szCs w:val="22"/>
        </w:rPr>
      </w:pPr>
    </w:p>
    <w:p w14:paraId="00CFE18F" w14:textId="7ADB7B48" w:rsidR="00A06DE4" w:rsidRPr="00125EEA" w:rsidRDefault="0010536B">
      <w:pPr>
        <w:spacing w:line="240" w:lineRule="auto"/>
        <w:rPr>
          <w:szCs w:val="22"/>
        </w:rPr>
      </w:pPr>
      <w:r w:rsidRPr="00125EEA">
        <w:rPr>
          <w:szCs w:val="22"/>
        </w:rPr>
        <w:t xml:space="preserve">Immuungemedieerde diabetes mellitus type 1 werd waargenomen bij patiënten die </w:t>
      </w:r>
      <w:r w:rsidR="00F51D86" w:rsidRPr="00125EEA">
        <w:rPr>
          <w:szCs w:val="22"/>
        </w:rPr>
        <w:t xml:space="preserve">tremelimumab </w:t>
      </w:r>
      <w:r w:rsidRPr="00125EEA">
        <w:rPr>
          <w:szCs w:val="22"/>
        </w:rPr>
        <w:t>kregen in combinatie met durvalumab (soms) in onderzoeken buiten de HCC-pool.</w:t>
      </w:r>
    </w:p>
    <w:p w14:paraId="00CFE190" w14:textId="77777777" w:rsidR="00A06DE4" w:rsidRPr="00125EEA" w:rsidRDefault="00A06DE4">
      <w:pPr>
        <w:spacing w:line="240" w:lineRule="auto"/>
      </w:pPr>
    </w:p>
    <w:p w14:paraId="00CFE191" w14:textId="75A32DEB" w:rsidR="00A06DE4" w:rsidRPr="00125EEA" w:rsidRDefault="0010536B">
      <w:pPr>
        <w:spacing w:line="240" w:lineRule="auto"/>
      </w:pPr>
      <w:r w:rsidRPr="00125EEA">
        <w:rPr>
          <w:i/>
          <w:iCs/>
          <w:szCs w:val="22"/>
        </w:rPr>
        <w:t>Immuungemedieerd</w:t>
      </w:r>
      <w:ins w:id="81" w:author="AZNL RAO3" w:date="2025-05-26T11:36:00Z">
        <w:r w:rsidR="00C731AC" w:rsidRPr="00125EEA">
          <w:rPr>
            <w:i/>
            <w:iCs/>
            <w:szCs w:val="22"/>
          </w:rPr>
          <w:t>(</w:t>
        </w:r>
      </w:ins>
      <w:r w:rsidRPr="00125EEA">
        <w:rPr>
          <w:i/>
          <w:iCs/>
          <w:szCs w:val="22"/>
        </w:rPr>
        <w:t>e</w:t>
      </w:r>
      <w:ins w:id="82" w:author="AZNL RAO3" w:date="2025-05-26T11:36:00Z">
        <w:r w:rsidR="00C731AC" w:rsidRPr="00125EEA">
          <w:rPr>
            <w:i/>
            <w:iCs/>
            <w:szCs w:val="22"/>
          </w:rPr>
          <w:t>)</w:t>
        </w:r>
      </w:ins>
      <w:r w:rsidRPr="00125EEA">
        <w:rPr>
          <w:i/>
          <w:iCs/>
          <w:szCs w:val="22"/>
        </w:rPr>
        <w:t xml:space="preserve"> hypofysitis/hypopituïtarisme</w:t>
      </w:r>
    </w:p>
    <w:p w14:paraId="44B29ED7" w14:textId="75D61B2B" w:rsidR="00CD1E3B" w:rsidRPr="00125EEA" w:rsidRDefault="00CD1E3B">
      <w:pPr>
        <w:spacing w:line="240" w:lineRule="auto"/>
        <w:rPr>
          <w:color w:val="000000"/>
        </w:rPr>
      </w:pPr>
      <w:r w:rsidRPr="00125EEA">
        <w:t xml:space="preserve">In de gecombineerde veiligheidsdatabase </w:t>
      </w:r>
      <w:r w:rsidR="008B3546" w:rsidRPr="00125EEA">
        <w:t>van</w:t>
      </w:r>
      <w:r w:rsidRPr="00125EEA">
        <w:t xml:space="preserve"> tremelimumab in combinatie met durvalumab (n=2.280) </w:t>
      </w:r>
      <w:r w:rsidRPr="00125EEA">
        <w:rPr>
          <w:color w:val="000000"/>
        </w:rPr>
        <w:t>trad immuungemedieerd</w:t>
      </w:r>
      <w:ins w:id="83" w:author="AZNL RAO3" w:date="2025-05-26T11:36:00Z">
        <w:r w:rsidR="00C731AC" w:rsidRPr="00125EEA">
          <w:rPr>
            <w:color w:val="000000"/>
          </w:rPr>
          <w:t>(</w:t>
        </w:r>
      </w:ins>
      <w:r w:rsidRPr="00125EEA">
        <w:rPr>
          <w:color w:val="000000"/>
        </w:rPr>
        <w:t>e</w:t>
      </w:r>
      <w:ins w:id="84" w:author="AZNL RAO3" w:date="2025-05-26T11:36:00Z">
        <w:r w:rsidR="00C731AC" w:rsidRPr="00125EEA">
          <w:rPr>
            <w:color w:val="000000"/>
          </w:rPr>
          <w:t>)</w:t>
        </w:r>
      </w:ins>
      <w:r w:rsidRPr="00125EEA">
        <w:rPr>
          <w:color w:val="000000"/>
        </w:rPr>
        <w:t xml:space="preserve"> hypofysitis/hypopituïtarisme op bij 16 (0,7%) patiënten, waaronder van graad 3 bij 8 (0,4%) patiënten. De mediane </w:t>
      </w:r>
      <w:del w:id="85" w:author="AZNL RAO3" w:date="2025-05-26T11:36:00Z">
        <w:r w:rsidRPr="00125EEA" w:rsidDel="005830DD">
          <w:rPr>
            <w:color w:val="000000"/>
          </w:rPr>
          <w:delText>aanvangs</w:delText>
        </w:r>
      </w:del>
      <w:r w:rsidRPr="00125EEA">
        <w:rPr>
          <w:color w:val="000000"/>
        </w:rPr>
        <w:t xml:space="preserve">tijd </w:t>
      </w:r>
      <w:ins w:id="86" w:author="AZNL RAO3" w:date="2025-05-26T11:36:00Z">
        <w:r w:rsidR="005830DD" w:rsidRPr="00125EEA">
          <w:rPr>
            <w:color w:val="000000"/>
          </w:rPr>
          <w:t xml:space="preserve">tot </w:t>
        </w:r>
      </w:ins>
      <w:ins w:id="87" w:author="AZNL RAO3" w:date="2025-05-26T11:37:00Z">
        <w:r w:rsidR="005830DD" w:rsidRPr="00125EEA">
          <w:rPr>
            <w:color w:val="000000"/>
          </w:rPr>
          <w:t xml:space="preserve">aanvang </w:t>
        </w:r>
      </w:ins>
      <w:r w:rsidRPr="00125EEA">
        <w:rPr>
          <w:color w:val="000000"/>
        </w:rPr>
        <w:t>voor de voorvallen was 123 dagen (bereik: 63</w:t>
      </w:r>
      <w:r w:rsidR="003471D6" w:rsidRPr="00125EEA">
        <w:rPr>
          <w:color w:val="000000"/>
        </w:rPr>
        <w:noBreakHyphen/>
      </w:r>
      <w:r w:rsidRPr="00125EEA">
        <w:rPr>
          <w:color w:val="000000"/>
        </w:rPr>
        <w:t>388 dagen). Alle patiënten kregen systemische corticosteroïden en 8 van de 16 patiënten kregen een hooggedoseerde corticosteroïdenbehandeling (minstens 40</w:t>
      </w:r>
      <w:r w:rsidR="003471D6" w:rsidRPr="00125EEA">
        <w:rPr>
          <w:color w:val="000000"/>
        </w:rPr>
        <w:t> </w:t>
      </w:r>
      <w:r w:rsidRPr="00125EEA">
        <w:rPr>
          <w:color w:val="000000"/>
        </w:rPr>
        <w:t xml:space="preserve">mg prednison of </w:t>
      </w:r>
      <w:r w:rsidRPr="00125EEA">
        <w:t>equivalent</w:t>
      </w:r>
      <w:r w:rsidRPr="00125EEA">
        <w:rPr>
          <w:color w:val="000000"/>
        </w:rPr>
        <w:t xml:space="preserve"> per dag). Vier patiënten hadden ook endocriene therapie nodig. De behandeling werd gestaakt bij 2 patiënten. Herstel trad op bij 7 patiënten.</w:t>
      </w:r>
    </w:p>
    <w:p w14:paraId="1C18B5A1" w14:textId="77777777" w:rsidR="00CD1E3B" w:rsidRPr="00125EEA" w:rsidRDefault="00CD1E3B">
      <w:pPr>
        <w:spacing w:line="240" w:lineRule="auto"/>
        <w:rPr>
          <w:color w:val="000000"/>
        </w:rPr>
      </w:pPr>
    </w:p>
    <w:p w14:paraId="00CFE192" w14:textId="22DF506F" w:rsidR="00A06DE4" w:rsidRPr="00125EEA" w:rsidRDefault="0010536B">
      <w:pPr>
        <w:spacing w:line="240" w:lineRule="auto"/>
      </w:pPr>
      <w:r w:rsidRPr="00125EEA">
        <w:rPr>
          <w:szCs w:val="22"/>
        </w:rPr>
        <w:t>In de HCC-pool</w:t>
      </w:r>
      <w:r w:rsidR="003A4626" w:rsidRPr="00125EEA">
        <w:rPr>
          <w:szCs w:val="22"/>
        </w:rPr>
        <w:t xml:space="preserve"> (n=462)</w:t>
      </w:r>
      <w:r w:rsidRPr="00125EEA">
        <w:rPr>
          <w:szCs w:val="22"/>
        </w:rPr>
        <w:t xml:space="preserve"> </w:t>
      </w:r>
      <w:r w:rsidRPr="00125EEA">
        <w:rPr>
          <w:color w:val="000000"/>
          <w:szCs w:val="22"/>
        </w:rPr>
        <w:t>trad immuungemedieerd</w:t>
      </w:r>
      <w:ins w:id="88" w:author="AZNL RAO3" w:date="2025-05-26T11:36:00Z">
        <w:r w:rsidR="00C731AC" w:rsidRPr="00125EEA">
          <w:rPr>
            <w:color w:val="000000"/>
            <w:szCs w:val="22"/>
          </w:rPr>
          <w:t>(</w:t>
        </w:r>
      </w:ins>
      <w:r w:rsidRPr="00125EEA">
        <w:rPr>
          <w:color w:val="000000"/>
          <w:szCs w:val="22"/>
        </w:rPr>
        <w:t>e</w:t>
      </w:r>
      <w:ins w:id="89" w:author="AZNL RAO3" w:date="2025-05-26T11:36:00Z">
        <w:r w:rsidR="00C731AC" w:rsidRPr="00125EEA">
          <w:rPr>
            <w:color w:val="000000"/>
            <w:szCs w:val="22"/>
          </w:rPr>
          <w:t>)</w:t>
        </w:r>
      </w:ins>
      <w:r w:rsidRPr="00125EEA">
        <w:rPr>
          <w:color w:val="000000"/>
          <w:szCs w:val="22"/>
        </w:rPr>
        <w:t xml:space="preserve"> hypofysitis/hypopituïtarisme op bij 5 (1,1%) patiënten. De mediane tijd tot aanvang van de </w:t>
      </w:r>
      <w:r w:rsidR="0040067C" w:rsidRPr="00125EEA">
        <w:rPr>
          <w:color w:val="000000"/>
          <w:szCs w:val="22"/>
        </w:rPr>
        <w:t>voorvallen</w:t>
      </w:r>
      <w:r w:rsidRPr="00125EEA">
        <w:rPr>
          <w:color w:val="000000"/>
          <w:szCs w:val="22"/>
        </w:rPr>
        <w:t xml:space="preserve"> was 149 dagen (bereik: 27</w:t>
      </w:r>
      <w:r w:rsidR="003471D6" w:rsidRPr="00125EEA">
        <w:rPr>
          <w:color w:val="000000"/>
          <w:szCs w:val="22"/>
        </w:rPr>
        <w:noBreakHyphen/>
      </w:r>
      <w:r w:rsidRPr="00125EEA">
        <w:rPr>
          <w:color w:val="000000"/>
          <w:szCs w:val="22"/>
        </w:rPr>
        <w:t xml:space="preserve">242 dagen). Vier patiënten kregen systemische corticosteroïden en 1 van de 4 patiënten kreeg een </w:t>
      </w:r>
      <w:r w:rsidR="00BD6DE7" w:rsidRPr="00125EEA">
        <w:rPr>
          <w:szCs w:val="22"/>
        </w:rPr>
        <w:t xml:space="preserve">hooggedoseerde </w:t>
      </w:r>
      <w:r w:rsidRPr="00125EEA">
        <w:rPr>
          <w:color w:val="000000"/>
          <w:szCs w:val="22"/>
        </w:rPr>
        <w:t>corticosteroïdenbehandeling (minstens 40</w:t>
      </w:r>
      <w:r w:rsidR="003471D6" w:rsidRPr="00125EEA">
        <w:rPr>
          <w:szCs w:val="22"/>
        </w:rPr>
        <w:t> </w:t>
      </w:r>
      <w:r w:rsidRPr="00125EEA">
        <w:rPr>
          <w:szCs w:val="22"/>
        </w:rPr>
        <w:t>mg</w:t>
      </w:r>
      <w:r w:rsidRPr="00125EEA">
        <w:rPr>
          <w:color w:val="000000"/>
          <w:szCs w:val="22"/>
        </w:rPr>
        <w:t xml:space="preserve"> prednison of equivalent per dag). Drie patiënten hadden ook endocriene therapie nodig. Herstel trad op bij 2 patiënten. </w:t>
      </w:r>
    </w:p>
    <w:p w14:paraId="00CFE193" w14:textId="77777777" w:rsidR="00A06DE4" w:rsidRPr="00125EEA" w:rsidRDefault="00A06DE4">
      <w:pPr>
        <w:spacing w:line="240" w:lineRule="auto"/>
      </w:pPr>
    </w:p>
    <w:p w14:paraId="00CFE194" w14:textId="77777777" w:rsidR="00A06DE4" w:rsidRPr="00125EEA" w:rsidRDefault="0010536B">
      <w:pPr>
        <w:spacing w:line="240" w:lineRule="auto"/>
        <w:rPr>
          <w:i/>
          <w:u w:val="single"/>
        </w:rPr>
      </w:pPr>
      <w:r w:rsidRPr="00125EEA">
        <w:rPr>
          <w:i/>
          <w:iCs/>
          <w:szCs w:val="22"/>
          <w:u w:val="single"/>
        </w:rPr>
        <w:t xml:space="preserve">Immuungemedieerde nefritis </w:t>
      </w:r>
    </w:p>
    <w:p w14:paraId="00CFE195" w14:textId="77777777" w:rsidR="00A06DE4" w:rsidRPr="00125EEA" w:rsidRDefault="00A06DE4">
      <w:pPr>
        <w:spacing w:line="240" w:lineRule="auto"/>
        <w:rPr>
          <w:u w:val="single"/>
        </w:rPr>
      </w:pPr>
    </w:p>
    <w:p w14:paraId="1E74C7B2" w14:textId="12FAF357" w:rsidR="00867DE9" w:rsidRPr="00125EEA" w:rsidRDefault="00867DE9">
      <w:pPr>
        <w:spacing w:line="240" w:lineRule="auto"/>
        <w:rPr>
          <w:color w:val="000000"/>
        </w:rPr>
      </w:pPr>
      <w:r w:rsidRPr="00125EEA">
        <w:t xml:space="preserve">In de gecombineerde veiligheidsdatabase </w:t>
      </w:r>
      <w:r w:rsidR="008B3546" w:rsidRPr="00125EEA">
        <w:t>van</w:t>
      </w:r>
      <w:r w:rsidRPr="00125EEA">
        <w:t xml:space="preserve"> tremelimumab in combinatie met durvalumab (n=2.280) </w:t>
      </w:r>
      <w:r w:rsidRPr="00125EEA">
        <w:rPr>
          <w:color w:val="000000"/>
        </w:rPr>
        <w:t>trad immuungemedieerde nefritis op bij 9 (0,4%) patiënten, waaronder van graad 3 bij 1 (&lt; 0,1%) patiënt. De mediane tijd tot aanvang was 79 dagen (bereik: 39</w:t>
      </w:r>
      <w:r w:rsidR="003471D6" w:rsidRPr="00125EEA">
        <w:rPr>
          <w:color w:val="000000"/>
        </w:rPr>
        <w:noBreakHyphen/>
      </w:r>
      <w:r w:rsidRPr="00125EEA">
        <w:rPr>
          <w:color w:val="000000"/>
        </w:rPr>
        <w:t>183 dagen). Alle patiënten kregen systemische corticosteroïden en 7 patiënten kregen een hooggedoseerde corticosteroïdenbehandeling (minstens 40</w:t>
      </w:r>
      <w:r w:rsidR="003471D6" w:rsidRPr="00125EEA">
        <w:rPr>
          <w:color w:val="000000"/>
        </w:rPr>
        <w:t> </w:t>
      </w:r>
      <w:r w:rsidRPr="00125EEA">
        <w:rPr>
          <w:color w:val="000000"/>
        </w:rPr>
        <w:t>mg prednison of equivalent per dag). De behandeling werd gestaakt bij 3 patiënten. Herstel trad op bij 5 patiënten.</w:t>
      </w:r>
    </w:p>
    <w:p w14:paraId="51E89078" w14:textId="77777777" w:rsidR="00867DE9" w:rsidRPr="00125EEA" w:rsidRDefault="00867DE9">
      <w:pPr>
        <w:spacing w:line="240" w:lineRule="auto"/>
        <w:rPr>
          <w:color w:val="000000"/>
        </w:rPr>
      </w:pPr>
    </w:p>
    <w:p w14:paraId="00CFE196" w14:textId="12EE9D8C" w:rsidR="00A06DE4" w:rsidRPr="00125EEA" w:rsidRDefault="0010536B">
      <w:pPr>
        <w:spacing w:line="240" w:lineRule="auto"/>
      </w:pPr>
      <w:r w:rsidRPr="00125EEA">
        <w:rPr>
          <w:szCs w:val="22"/>
        </w:rPr>
        <w:t>In de HCC-pool</w:t>
      </w:r>
      <w:r w:rsidR="003A4626" w:rsidRPr="00125EEA">
        <w:rPr>
          <w:szCs w:val="22"/>
        </w:rPr>
        <w:t xml:space="preserve"> (n=462)</w:t>
      </w:r>
      <w:r w:rsidRPr="00125EEA">
        <w:rPr>
          <w:szCs w:val="22"/>
        </w:rPr>
        <w:t xml:space="preserve"> </w:t>
      </w:r>
      <w:r w:rsidRPr="00125EEA">
        <w:rPr>
          <w:color w:val="000000"/>
          <w:szCs w:val="22"/>
        </w:rPr>
        <w:t xml:space="preserve">trad immuungemedieerde nefritis op bij 4 (0,9%) patiënten, waaronder </w:t>
      </w:r>
      <w:ins w:id="90" w:author="AZNL RAO3" w:date="2025-05-26T11:29:00Z">
        <w:r w:rsidR="002F377B" w:rsidRPr="00125EEA">
          <w:rPr>
            <w:color w:val="000000"/>
            <w:szCs w:val="22"/>
          </w:rPr>
          <w:t xml:space="preserve">van </w:t>
        </w:r>
      </w:ins>
      <w:r w:rsidRPr="00125EEA">
        <w:rPr>
          <w:color w:val="000000"/>
          <w:szCs w:val="22"/>
        </w:rPr>
        <w:t>graad 3 bij 2 (0,4%) patiënten. De mediane tijd tot aanvang was 53 dagen (bereik: 26</w:t>
      </w:r>
      <w:r w:rsidR="003471D6" w:rsidRPr="00125EEA">
        <w:rPr>
          <w:color w:val="000000"/>
          <w:szCs w:val="22"/>
        </w:rPr>
        <w:noBreakHyphen/>
      </w:r>
      <w:r w:rsidRPr="00125EEA">
        <w:rPr>
          <w:color w:val="000000"/>
          <w:szCs w:val="22"/>
        </w:rPr>
        <w:t xml:space="preserve">242 dagen). Alle patiënten kregen systemische corticosteroïden en 3 van de 4 patiënten kregen een </w:t>
      </w:r>
      <w:r w:rsidR="00183F73" w:rsidRPr="00125EEA">
        <w:rPr>
          <w:szCs w:val="22"/>
        </w:rPr>
        <w:t xml:space="preserve">hooggedoseerde </w:t>
      </w:r>
      <w:r w:rsidRPr="00125EEA">
        <w:rPr>
          <w:color w:val="000000"/>
          <w:szCs w:val="22"/>
        </w:rPr>
        <w:t>corticosteroïdenbehandeling (minstens 40</w:t>
      </w:r>
      <w:r w:rsidR="003471D6" w:rsidRPr="00125EEA">
        <w:rPr>
          <w:color w:val="000000"/>
          <w:szCs w:val="22"/>
        </w:rPr>
        <w:t> </w:t>
      </w:r>
      <w:r w:rsidRPr="00125EEA">
        <w:rPr>
          <w:szCs w:val="22"/>
        </w:rPr>
        <w:t>mg</w:t>
      </w:r>
      <w:r w:rsidRPr="00125EEA">
        <w:rPr>
          <w:color w:val="000000"/>
          <w:szCs w:val="22"/>
        </w:rPr>
        <w:t xml:space="preserve"> prednison of equivalent per dag). De behandeling werd gestaakt bij 2 patiënten. Herstel trad op bij 3 patiënten.</w:t>
      </w:r>
    </w:p>
    <w:p w14:paraId="00CFE197" w14:textId="77777777" w:rsidR="00A06DE4" w:rsidRPr="00125EEA" w:rsidRDefault="00A06DE4">
      <w:pPr>
        <w:spacing w:line="240" w:lineRule="auto"/>
      </w:pPr>
    </w:p>
    <w:p w14:paraId="00CFE198" w14:textId="1A5DB46C" w:rsidR="00A06DE4" w:rsidRPr="00125EEA" w:rsidRDefault="0010536B" w:rsidP="00820A9A">
      <w:pPr>
        <w:keepNext/>
        <w:spacing w:line="240" w:lineRule="auto"/>
        <w:rPr>
          <w:i/>
          <w:u w:val="single"/>
        </w:rPr>
      </w:pPr>
      <w:r w:rsidRPr="00125EEA">
        <w:rPr>
          <w:i/>
          <w:iCs/>
          <w:szCs w:val="22"/>
          <w:u w:val="single"/>
        </w:rPr>
        <w:lastRenderedPageBreak/>
        <w:t xml:space="preserve">Immuungemedieerde </w:t>
      </w:r>
      <w:r w:rsidR="00064608" w:rsidRPr="00125EEA">
        <w:rPr>
          <w:i/>
          <w:iCs/>
          <w:szCs w:val="22"/>
          <w:u w:val="single"/>
        </w:rPr>
        <w:t>rash</w:t>
      </w:r>
    </w:p>
    <w:p w14:paraId="00CFE199" w14:textId="77777777" w:rsidR="00A06DE4" w:rsidRPr="00125EEA" w:rsidRDefault="00A06DE4" w:rsidP="00820A9A">
      <w:pPr>
        <w:keepNext/>
        <w:spacing w:line="240" w:lineRule="auto"/>
        <w:rPr>
          <w:u w:val="single"/>
        </w:rPr>
      </w:pPr>
    </w:p>
    <w:p w14:paraId="59D49E24" w14:textId="73C81385" w:rsidR="0037718F" w:rsidRPr="00125EEA" w:rsidRDefault="0037718F" w:rsidP="00820A9A">
      <w:pPr>
        <w:keepNext/>
        <w:spacing w:line="240" w:lineRule="auto"/>
        <w:rPr>
          <w:color w:val="000000"/>
        </w:rPr>
      </w:pPr>
      <w:r w:rsidRPr="00125EEA">
        <w:t xml:space="preserve">In de gecombineerde veiligheidsdatabase </w:t>
      </w:r>
      <w:r w:rsidR="008B3546" w:rsidRPr="00125EEA">
        <w:t>van</w:t>
      </w:r>
      <w:r w:rsidRPr="00125EEA">
        <w:t xml:space="preserve"> tremelimumab in combinatie met durvalumab (n=2.280) trad </w:t>
      </w:r>
      <w:r w:rsidRPr="00125EEA">
        <w:rPr>
          <w:color w:val="000000"/>
        </w:rPr>
        <w:t xml:space="preserve">immuungemedieerde rash of dermatitis </w:t>
      </w:r>
      <w:r w:rsidRPr="00125EEA">
        <w:t>(inclusief pemfigoïd)</w:t>
      </w:r>
      <w:r w:rsidRPr="00125EEA">
        <w:rPr>
          <w:color w:val="000000"/>
        </w:rPr>
        <w:t xml:space="preserve"> op bij 112 (4,9%) patiënten, waaronder van graad 3 bij 17 (0,7%) patiënten. De mediane tijd tot aanvang was 35 dagen (bereik: 1</w:t>
      </w:r>
      <w:r w:rsidR="003471D6" w:rsidRPr="00125EEA">
        <w:rPr>
          <w:color w:val="000000"/>
        </w:rPr>
        <w:noBreakHyphen/>
      </w:r>
      <w:r w:rsidRPr="00125EEA">
        <w:rPr>
          <w:color w:val="000000"/>
        </w:rPr>
        <w:t>778 dagen). Alle patiënten kregen systemische corticosteroïden en 57 van de 112 patiënten kregen een hooggedoseerde corticosteroïdenbehandeling (minstens 40</w:t>
      </w:r>
      <w:r w:rsidR="00A64905" w:rsidRPr="00125EEA">
        <w:rPr>
          <w:color w:val="000000"/>
        </w:rPr>
        <w:t> </w:t>
      </w:r>
      <w:r w:rsidRPr="00125EEA">
        <w:rPr>
          <w:color w:val="000000"/>
        </w:rPr>
        <w:t xml:space="preserve">mg prednison of </w:t>
      </w:r>
      <w:r w:rsidRPr="00125EEA">
        <w:t>equivalent</w:t>
      </w:r>
      <w:r w:rsidRPr="00125EEA">
        <w:rPr>
          <w:color w:val="000000"/>
        </w:rPr>
        <w:t xml:space="preserve"> per dag). De behandeling werd gestaakt bij 10 patiënten. Herstel trad op bij 65 patiënten.</w:t>
      </w:r>
    </w:p>
    <w:p w14:paraId="6D0F66F0" w14:textId="77777777" w:rsidR="0037718F" w:rsidRPr="00125EEA" w:rsidRDefault="0037718F">
      <w:pPr>
        <w:spacing w:line="240" w:lineRule="auto"/>
        <w:rPr>
          <w:color w:val="000000"/>
        </w:rPr>
      </w:pPr>
    </w:p>
    <w:p w14:paraId="00CFE19A" w14:textId="32922BB9" w:rsidR="00A06DE4" w:rsidRPr="00125EEA" w:rsidRDefault="0010536B">
      <w:pPr>
        <w:spacing w:line="240" w:lineRule="auto"/>
      </w:pPr>
      <w:r w:rsidRPr="00125EEA">
        <w:rPr>
          <w:szCs w:val="22"/>
        </w:rPr>
        <w:t>In de HCC-pool</w:t>
      </w:r>
      <w:r w:rsidR="00DD22DD" w:rsidRPr="00125EEA">
        <w:rPr>
          <w:szCs w:val="22"/>
        </w:rPr>
        <w:t xml:space="preserve"> (n=462)</w:t>
      </w:r>
      <w:r w:rsidRPr="00125EEA">
        <w:rPr>
          <w:szCs w:val="22"/>
        </w:rPr>
        <w:t xml:space="preserve"> trad </w:t>
      </w:r>
      <w:r w:rsidRPr="00125EEA">
        <w:rPr>
          <w:color w:val="000000"/>
          <w:szCs w:val="22"/>
        </w:rPr>
        <w:t xml:space="preserve">immuungemedieerde </w:t>
      </w:r>
      <w:r w:rsidR="00064608" w:rsidRPr="00125EEA">
        <w:rPr>
          <w:color w:val="000000"/>
          <w:szCs w:val="22"/>
        </w:rPr>
        <w:t xml:space="preserve">rash </w:t>
      </w:r>
      <w:r w:rsidRPr="00125EEA">
        <w:rPr>
          <w:color w:val="000000"/>
          <w:szCs w:val="22"/>
        </w:rPr>
        <w:t xml:space="preserve">of dermatitis </w:t>
      </w:r>
      <w:r w:rsidRPr="00125EEA">
        <w:rPr>
          <w:szCs w:val="22"/>
        </w:rPr>
        <w:t>(waaronder pemfigoïd)</w:t>
      </w:r>
      <w:r w:rsidRPr="00125EEA">
        <w:rPr>
          <w:color w:val="000000"/>
          <w:szCs w:val="22"/>
        </w:rPr>
        <w:t xml:space="preserve"> op bij 26 (5,6%) patiënten, waaronder</w:t>
      </w:r>
      <w:ins w:id="91" w:author="AZNL RAO3" w:date="2025-05-26T11:29:00Z">
        <w:r w:rsidR="002F377B" w:rsidRPr="00125EEA">
          <w:rPr>
            <w:color w:val="000000"/>
            <w:szCs w:val="22"/>
          </w:rPr>
          <w:t xml:space="preserve"> van</w:t>
        </w:r>
      </w:ins>
      <w:r w:rsidRPr="00125EEA">
        <w:rPr>
          <w:color w:val="000000"/>
          <w:szCs w:val="22"/>
        </w:rPr>
        <w:t xml:space="preserve"> graad 3 bij 9 (1,9%) patiënten en </w:t>
      </w:r>
      <w:ins w:id="92" w:author="AZNL RAO3" w:date="2025-05-26T11:30:00Z">
        <w:r w:rsidR="00F97C57" w:rsidRPr="00125EEA">
          <w:rPr>
            <w:color w:val="000000"/>
            <w:szCs w:val="22"/>
          </w:rPr>
          <w:t xml:space="preserve">van </w:t>
        </w:r>
      </w:ins>
      <w:r w:rsidRPr="00125EEA">
        <w:rPr>
          <w:color w:val="000000"/>
          <w:szCs w:val="22"/>
        </w:rPr>
        <w:t>graad 4 bij 1 (0,2%) patiënt. De mediane tijd tot aanvang was 25 dagen (bereik: 2</w:t>
      </w:r>
      <w:r w:rsidR="00A64905" w:rsidRPr="00125EEA">
        <w:rPr>
          <w:color w:val="000000"/>
          <w:szCs w:val="22"/>
        </w:rPr>
        <w:noBreakHyphen/>
      </w:r>
      <w:r w:rsidRPr="00125EEA">
        <w:rPr>
          <w:color w:val="000000"/>
          <w:szCs w:val="22"/>
        </w:rPr>
        <w:t xml:space="preserve">933 dagen). Alle patiënten kregen systemische corticosteroïden en 14 van de 26 patiënten kregen een </w:t>
      </w:r>
      <w:r w:rsidR="00183F73" w:rsidRPr="00125EEA">
        <w:rPr>
          <w:szCs w:val="22"/>
        </w:rPr>
        <w:t xml:space="preserve">hooggedoseerde </w:t>
      </w:r>
      <w:r w:rsidRPr="00125EEA">
        <w:rPr>
          <w:color w:val="000000"/>
          <w:szCs w:val="22"/>
        </w:rPr>
        <w:t>corticosteroïdenbehandeling (minstens 40</w:t>
      </w:r>
      <w:r w:rsidR="00A64905" w:rsidRPr="00125EEA">
        <w:rPr>
          <w:szCs w:val="22"/>
        </w:rPr>
        <w:t> </w:t>
      </w:r>
      <w:r w:rsidRPr="00125EEA">
        <w:rPr>
          <w:szCs w:val="22"/>
        </w:rPr>
        <w:t>mg</w:t>
      </w:r>
      <w:r w:rsidRPr="00125EEA">
        <w:rPr>
          <w:color w:val="000000"/>
          <w:szCs w:val="22"/>
        </w:rPr>
        <w:t xml:space="preserve"> prednison of equivalent per dag). Eén patiënt kreeg andere immunosuppressiva. De behandeling werd gestaakt bij 3 patiënten. Herstel trad op bij</w:t>
      </w:r>
      <w:r w:rsidR="003A4626" w:rsidRPr="00125EEA">
        <w:rPr>
          <w:color w:val="000000"/>
          <w:szCs w:val="22"/>
        </w:rPr>
        <w:t xml:space="preserve"> </w:t>
      </w:r>
      <w:r w:rsidRPr="00125EEA">
        <w:rPr>
          <w:color w:val="000000"/>
          <w:szCs w:val="22"/>
        </w:rPr>
        <w:t>19 patiënten</w:t>
      </w:r>
      <w:r w:rsidRPr="00125EEA">
        <w:rPr>
          <w:szCs w:val="22"/>
        </w:rPr>
        <w:t>.</w:t>
      </w:r>
    </w:p>
    <w:p w14:paraId="31AAB481" w14:textId="77777777" w:rsidR="003B650D" w:rsidRPr="00125EEA" w:rsidRDefault="003B650D" w:rsidP="003B650D">
      <w:pPr>
        <w:rPr>
          <w:i/>
          <w:u w:val="single"/>
        </w:rPr>
      </w:pPr>
    </w:p>
    <w:p w14:paraId="5B3543CB" w14:textId="0007433A" w:rsidR="003B650D" w:rsidRPr="00125EEA" w:rsidRDefault="003B650D" w:rsidP="003B650D">
      <w:pPr>
        <w:rPr>
          <w:i/>
          <w:u w:val="single"/>
        </w:rPr>
      </w:pPr>
      <w:r w:rsidRPr="00125EEA">
        <w:rPr>
          <w:i/>
          <w:u w:val="single"/>
        </w:rPr>
        <w:t>Infusiegerelateerde reacties</w:t>
      </w:r>
    </w:p>
    <w:p w14:paraId="25769864" w14:textId="77777777" w:rsidR="003B650D" w:rsidRPr="00125EEA" w:rsidRDefault="003B650D" w:rsidP="003B650D">
      <w:pPr>
        <w:rPr>
          <w:i/>
          <w:u w:val="single"/>
        </w:rPr>
      </w:pPr>
    </w:p>
    <w:p w14:paraId="51C0FF68" w14:textId="5449A62A" w:rsidR="003B650D" w:rsidRPr="00125EEA" w:rsidRDefault="003B650D" w:rsidP="003B650D">
      <w:r w:rsidRPr="00125EEA">
        <w:t xml:space="preserve">In de gecombineerde veiligheidsdatabase </w:t>
      </w:r>
      <w:r w:rsidR="008B3546" w:rsidRPr="00125EEA">
        <w:t>van</w:t>
      </w:r>
      <w:r w:rsidRPr="00125EEA">
        <w:t xml:space="preserve"> tremelimumab in combinatie met durvalumab (n=2.280) traden infusiegerelateerde reacties op bij 45 (2,0%) patiënten, waaronder van graad 3 bij 2 (&lt;</w:t>
      </w:r>
      <w:r w:rsidRPr="00125EEA">
        <w:rPr>
          <w:color w:val="000000"/>
        </w:rPr>
        <w:t> </w:t>
      </w:r>
      <w:r w:rsidRPr="00125EEA">
        <w:t xml:space="preserve">0,1%) patiënten. Er waren geen bijwerkingen van graad 4 of 5. </w:t>
      </w:r>
    </w:p>
    <w:p w14:paraId="741312C4" w14:textId="77777777" w:rsidR="003B650D" w:rsidRPr="00125EEA" w:rsidRDefault="003B650D" w:rsidP="003B650D"/>
    <w:p w14:paraId="1AC3EF2D" w14:textId="77777777" w:rsidR="003B650D" w:rsidRPr="00125EEA" w:rsidRDefault="003B650D" w:rsidP="003B650D">
      <w:pPr>
        <w:rPr>
          <w:i/>
          <w:u w:val="single"/>
        </w:rPr>
      </w:pPr>
      <w:r w:rsidRPr="00125EEA">
        <w:rPr>
          <w:i/>
          <w:u w:val="single"/>
        </w:rPr>
        <w:t>Laboratoriumafwijkingen</w:t>
      </w:r>
    </w:p>
    <w:p w14:paraId="69BB627E" w14:textId="77777777" w:rsidR="003B650D" w:rsidRPr="00125EEA" w:rsidRDefault="003B650D" w:rsidP="003B650D">
      <w:pPr>
        <w:rPr>
          <w:i/>
          <w:u w:val="single"/>
        </w:rPr>
      </w:pPr>
    </w:p>
    <w:p w14:paraId="00CFE19B" w14:textId="046DAF7A" w:rsidR="00A06DE4" w:rsidRPr="00125EEA" w:rsidRDefault="003B650D" w:rsidP="00121B80">
      <w:pPr>
        <w:autoSpaceDE w:val="0"/>
        <w:autoSpaceDN w:val="0"/>
        <w:adjustRightInd w:val="0"/>
        <w:spacing w:line="240" w:lineRule="auto"/>
        <w:rPr>
          <w:color w:val="000000"/>
        </w:rPr>
      </w:pPr>
      <w:r w:rsidRPr="00125EEA">
        <w:rPr>
          <w:color w:val="000000"/>
        </w:rPr>
        <w:t xml:space="preserve">Bij patiënten die werden behandeld met </w:t>
      </w:r>
      <w:r w:rsidRPr="00125EEA">
        <w:t>tremelimumab in combinatie met durvalumab en platinabevattende chemotherapie in het POSEIDON-onder</w:t>
      </w:r>
      <w:r w:rsidR="00750274" w:rsidRPr="00125EEA">
        <w:t>z</w:t>
      </w:r>
      <w:r w:rsidRPr="00125EEA">
        <w:t>oe</w:t>
      </w:r>
      <w:r w:rsidR="00750274" w:rsidRPr="00125EEA">
        <w:t>k</w:t>
      </w:r>
      <w:r w:rsidRPr="00125EEA">
        <w:t xml:space="preserve"> (n=330)</w:t>
      </w:r>
      <w:r w:rsidRPr="00125EEA">
        <w:rPr>
          <w:color w:val="000000"/>
        </w:rPr>
        <w:t>, was het percentage patiënten dat een verschuiving van baseline naar een laboratoriumafwijking van graad 3 of 4 ondervond als volgt: 6,2% voor alanine</w:t>
      </w:r>
      <w:r w:rsidR="00426D5F" w:rsidRPr="00125EEA">
        <w:rPr>
          <w:color w:val="000000"/>
        </w:rPr>
        <w:t>-</w:t>
      </w:r>
      <w:r w:rsidRPr="00125EEA">
        <w:rPr>
          <w:color w:val="000000"/>
        </w:rPr>
        <w:t xml:space="preserve">aminotransferase verhoogd, 5,2% voor aspartaataminotransferase verhoogd, 4,0% voor bloedcreatinine verhoogd, 9,4% voor amylase verhoogd en 13,6% voor lipase verhoogd. Het percentage patiënten bij wie ten opzichte van baseline een verandering in </w:t>
      </w:r>
      <w:r w:rsidRPr="00125EEA">
        <w:rPr>
          <w:szCs w:val="22"/>
        </w:rPr>
        <w:t>thyreoïdstimulerend hormoon (TSH)</w:t>
      </w:r>
      <w:r w:rsidRPr="00125EEA">
        <w:rPr>
          <w:sz w:val="20"/>
        </w:rPr>
        <w:t xml:space="preserve"> </w:t>
      </w:r>
      <w:r w:rsidRPr="00125EEA">
        <w:rPr>
          <w:color w:val="000000"/>
        </w:rPr>
        <w:t xml:space="preserve">optrad van ≤ ULN naar &gt; ULN was </w:t>
      </w:r>
      <w:r w:rsidRPr="00125EEA">
        <w:rPr>
          <w:iCs/>
        </w:rPr>
        <w:t>24,8</w:t>
      </w:r>
      <w:r w:rsidRPr="00125EEA">
        <w:rPr>
          <w:color w:val="000000"/>
        </w:rPr>
        <w:t xml:space="preserve">% en het percentage bij wie een verandering in </w:t>
      </w:r>
      <w:r w:rsidRPr="00125EEA">
        <w:rPr>
          <w:color w:val="000000"/>
          <w:szCs w:val="22"/>
        </w:rPr>
        <w:t>TSH t.o.v. baseline</w:t>
      </w:r>
      <w:r w:rsidRPr="00125EEA">
        <w:rPr>
          <w:color w:val="000000"/>
        </w:rPr>
        <w:t xml:space="preserve"> optrad van ≥ LLN naar &lt; LLN was </w:t>
      </w:r>
      <w:r w:rsidRPr="00125EEA">
        <w:rPr>
          <w:iCs/>
        </w:rPr>
        <w:t>32,9</w:t>
      </w:r>
      <w:r w:rsidRPr="00125EEA">
        <w:rPr>
          <w:color w:val="000000"/>
        </w:rPr>
        <w:t>%.</w:t>
      </w:r>
    </w:p>
    <w:p w14:paraId="3F519798" w14:textId="77777777" w:rsidR="00AD398D" w:rsidRPr="00125EEA" w:rsidRDefault="00AD398D" w:rsidP="00121B80">
      <w:pPr>
        <w:autoSpaceDE w:val="0"/>
        <w:autoSpaceDN w:val="0"/>
        <w:adjustRightInd w:val="0"/>
        <w:spacing w:line="240" w:lineRule="auto"/>
        <w:rPr>
          <w:color w:val="000000"/>
        </w:rPr>
      </w:pPr>
    </w:p>
    <w:p w14:paraId="3EC2157E" w14:textId="3F9F3298" w:rsidR="00AD398D" w:rsidRPr="00125EEA" w:rsidRDefault="00123868" w:rsidP="00121B80">
      <w:pPr>
        <w:autoSpaceDE w:val="0"/>
        <w:autoSpaceDN w:val="0"/>
        <w:adjustRightInd w:val="0"/>
        <w:spacing w:line="240" w:lineRule="auto"/>
        <w:rPr>
          <w:i/>
          <w:iCs/>
          <w:szCs w:val="22"/>
          <w:u w:val="single"/>
        </w:rPr>
      </w:pPr>
      <w:r w:rsidRPr="00125EEA">
        <w:rPr>
          <w:i/>
          <w:iCs/>
          <w:szCs w:val="22"/>
          <w:u w:val="single"/>
        </w:rPr>
        <w:t>Klasse-effecten van immuuncheckpointremmers</w:t>
      </w:r>
    </w:p>
    <w:p w14:paraId="353E6FD2" w14:textId="77777777" w:rsidR="00D0591E" w:rsidRPr="00125EEA" w:rsidRDefault="00D0591E" w:rsidP="00121B80">
      <w:pPr>
        <w:autoSpaceDE w:val="0"/>
        <w:autoSpaceDN w:val="0"/>
        <w:adjustRightInd w:val="0"/>
        <w:spacing w:line="240" w:lineRule="auto"/>
        <w:rPr>
          <w:szCs w:val="22"/>
        </w:rPr>
      </w:pPr>
    </w:p>
    <w:p w14:paraId="4144E338" w14:textId="1C4E9457" w:rsidR="00D0591E" w:rsidRPr="00125EEA" w:rsidRDefault="00252587" w:rsidP="00121B80">
      <w:pPr>
        <w:autoSpaceDE w:val="0"/>
        <w:autoSpaceDN w:val="0"/>
        <w:adjustRightInd w:val="0"/>
        <w:spacing w:line="240" w:lineRule="auto"/>
        <w:rPr>
          <w:color w:val="000000"/>
        </w:rPr>
      </w:pPr>
      <w:r w:rsidRPr="00125EEA">
        <w:rPr>
          <w:szCs w:val="22"/>
        </w:rPr>
        <w:t>Tijdens de behandeling met andere immuuncheckpointremmers zijn gevallen gemeld van de volgende bijwerkingen, die ook kunnen optreden tijdens de behandeling met tremelimumab: pancreatische exocriene insufficiëntie.</w:t>
      </w:r>
    </w:p>
    <w:p w14:paraId="1797B567" w14:textId="77777777" w:rsidR="004D52D1" w:rsidRPr="00125EEA" w:rsidRDefault="004D52D1" w:rsidP="003B650D">
      <w:pPr>
        <w:autoSpaceDE w:val="0"/>
        <w:autoSpaceDN w:val="0"/>
        <w:adjustRightInd w:val="0"/>
        <w:spacing w:line="240" w:lineRule="auto"/>
        <w:jc w:val="both"/>
        <w:rPr>
          <w:b/>
          <w:bCs/>
        </w:rPr>
      </w:pPr>
    </w:p>
    <w:p w14:paraId="00CFE19C" w14:textId="77777777" w:rsidR="00A06DE4" w:rsidRPr="00125EEA" w:rsidRDefault="0010536B">
      <w:pPr>
        <w:autoSpaceDE w:val="0"/>
        <w:autoSpaceDN w:val="0"/>
        <w:adjustRightInd w:val="0"/>
        <w:spacing w:line="240" w:lineRule="auto"/>
        <w:jc w:val="both"/>
        <w:rPr>
          <w:szCs w:val="22"/>
          <w:u w:val="single"/>
        </w:rPr>
      </w:pPr>
      <w:r w:rsidRPr="00125EEA">
        <w:rPr>
          <w:szCs w:val="22"/>
          <w:u w:val="single"/>
        </w:rPr>
        <w:t xml:space="preserve">Immunogeniciteit </w:t>
      </w:r>
    </w:p>
    <w:p w14:paraId="00CFE19D" w14:textId="77777777" w:rsidR="00A06DE4" w:rsidRPr="00125EEA" w:rsidRDefault="00A06DE4">
      <w:pPr>
        <w:autoSpaceDE w:val="0"/>
        <w:autoSpaceDN w:val="0"/>
        <w:adjustRightInd w:val="0"/>
        <w:spacing w:line="240" w:lineRule="auto"/>
        <w:jc w:val="both"/>
        <w:rPr>
          <w:szCs w:val="22"/>
          <w:u w:val="single"/>
        </w:rPr>
      </w:pPr>
    </w:p>
    <w:p w14:paraId="00CFE19E" w14:textId="143551CE" w:rsidR="00A06DE4" w:rsidRPr="00125EEA" w:rsidRDefault="0010536B">
      <w:pPr>
        <w:spacing w:line="240" w:lineRule="auto"/>
        <w:rPr>
          <w:rFonts w:eastAsia="PMingLiU"/>
        </w:rPr>
      </w:pPr>
      <w:r w:rsidRPr="00125EEA">
        <w:rPr>
          <w:szCs w:val="22"/>
        </w:rPr>
        <w:t>Zoals met alle therapeutische eiwitten, is er een potentieel voor immunogeniciteit. De immunogeniciteit van tremelimumab is gebaseerd op samengevoegde gegevens van 2075 patiënten die werden behandeld met tremelimumab 75</w:t>
      </w:r>
      <w:r w:rsidR="00A64905" w:rsidRPr="00125EEA">
        <w:rPr>
          <w:szCs w:val="22"/>
        </w:rPr>
        <w:t> </w:t>
      </w:r>
      <w:r w:rsidRPr="00125EEA">
        <w:rPr>
          <w:szCs w:val="22"/>
        </w:rPr>
        <w:t>mg of 1</w:t>
      </w:r>
      <w:r w:rsidR="00A64905" w:rsidRPr="00125EEA">
        <w:rPr>
          <w:szCs w:val="22"/>
        </w:rPr>
        <w:t> </w:t>
      </w:r>
      <w:r w:rsidRPr="00125EEA">
        <w:rPr>
          <w:szCs w:val="22"/>
        </w:rPr>
        <w:t xml:space="preserve">mg/kg en beoordeelbaar waren voor de aanwezigheid van antilichamen tegen het geneesmiddel (ADA’s). Tweehonderdtweeënvijftig patiënten (12,1%) testten </w:t>
      </w:r>
      <w:r w:rsidR="00350FD5" w:rsidRPr="00125EEA">
        <w:rPr>
          <w:rFonts w:eastAsia="PMingLiU"/>
          <w:szCs w:val="22"/>
        </w:rPr>
        <w:t>positief op ADA’s die optraden tijdens de behandeling</w:t>
      </w:r>
      <w:r w:rsidRPr="00125EEA">
        <w:rPr>
          <w:szCs w:val="22"/>
        </w:rPr>
        <w:t xml:space="preserve">. Neutraliserende antilichamen tegen tremelimumab werden gedetecteerd bij 10,0% (208/2075) van de patiënten. De aanwezigheid van ADA’s had geen invloed op de farmacokinetiek van tremelimumab en er was geen merkbaar effect op de veiligheid. </w:t>
      </w:r>
    </w:p>
    <w:p w14:paraId="00CFE19F" w14:textId="77777777" w:rsidR="00A06DE4" w:rsidRPr="00125EEA" w:rsidRDefault="00A06DE4">
      <w:pPr>
        <w:spacing w:line="240" w:lineRule="auto"/>
        <w:rPr>
          <w:rFonts w:eastAsia="PMingLiU"/>
        </w:rPr>
      </w:pPr>
      <w:bookmarkStart w:id="93" w:name="_Hlk519521281"/>
    </w:p>
    <w:p w14:paraId="3E2135CE" w14:textId="77777777" w:rsidR="005E5822" w:rsidRPr="00125EEA" w:rsidRDefault="0010536B">
      <w:pPr>
        <w:spacing w:line="240" w:lineRule="auto"/>
        <w:rPr>
          <w:szCs w:val="22"/>
        </w:rPr>
      </w:pPr>
      <w:r w:rsidRPr="00125EEA">
        <w:rPr>
          <w:szCs w:val="22"/>
        </w:rPr>
        <w:t xml:space="preserve">In het HIMALAYA-onderzoek </w:t>
      </w:r>
      <w:r w:rsidR="00C13EA1" w:rsidRPr="00125EEA">
        <w:rPr>
          <w:szCs w:val="22"/>
        </w:rPr>
        <w:t>testten</w:t>
      </w:r>
      <w:r w:rsidRPr="00125EEA">
        <w:rPr>
          <w:szCs w:val="22"/>
        </w:rPr>
        <w:t xml:space="preserve"> van de 182 patiënten die werden behandeld met </w:t>
      </w:r>
      <w:r w:rsidR="00B673B6" w:rsidRPr="00125EEA">
        <w:rPr>
          <w:szCs w:val="22"/>
        </w:rPr>
        <w:t xml:space="preserve">tremelimumab </w:t>
      </w:r>
      <w:r w:rsidRPr="00125EEA">
        <w:rPr>
          <w:szCs w:val="22"/>
        </w:rPr>
        <w:t>300</w:t>
      </w:r>
      <w:r w:rsidR="00106D94" w:rsidRPr="00125EEA">
        <w:rPr>
          <w:szCs w:val="22"/>
        </w:rPr>
        <w:t> </w:t>
      </w:r>
      <w:r w:rsidRPr="00125EEA">
        <w:rPr>
          <w:szCs w:val="22"/>
        </w:rPr>
        <w:t xml:space="preserve">mg als </w:t>
      </w:r>
      <w:r w:rsidR="00C80C22" w:rsidRPr="00125EEA">
        <w:rPr>
          <w:szCs w:val="22"/>
        </w:rPr>
        <w:t>enkel</w:t>
      </w:r>
      <w:r w:rsidRPr="00125EEA">
        <w:rPr>
          <w:szCs w:val="22"/>
        </w:rPr>
        <w:t xml:space="preserve">e dosis in combinatie met durvalumab en </w:t>
      </w:r>
      <w:r w:rsidR="00616B76" w:rsidRPr="00125EEA">
        <w:rPr>
          <w:szCs w:val="22"/>
        </w:rPr>
        <w:t xml:space="preserve">die </w:t>
      </w:r>
      <w:r w:rsidRPr="00125EEA">
        <w:rPr>
          <w:szCs w:val="22"/>
        </w:rPr>
        <w:t xml:space="preserve">beoordeelbaar waren voor de aanwezigheid van ADA’s tegen tremelimumab, 20 (11,0%) </w:t>
      </w:r>
      <w:r w:rsidR="00350FD5" w:rsidRPr="00125EEA">
        <w:t>patiënten positief op tijdens de behandeling optredende ADA’s.</w:t>
      </w:r>
      <w:r w:rsidRPr="00125EEA">
        <w:rPr>
          <w:szCs w:val="22"/>
        </w:rPr>
        <w:t xml:space="preserve"> Neutraliserende antilichamen tegen tremelimumab werden gedetecteerd bij 4,4% (8/182) van de patiënten. De aanwezigheid van ADA’s had geen duidelijk effect op de farmacokinetiek of veiligheid.</w:t>
      </w:r>
    </w:p>
    <w:p w14:paraId="05B53F6B" w14:textId="77777777" w:rsidR="005E5822" w:rsidRPr="00125EEA" w:rsidRDefault="005E5822">
      <w:pPr>
        <w:spacing w:line="240" w:lineRule="auto"/>
        <w:rPr>
          <w:szCs w:val="22"/>
        </w:rPr>
      </w:pPr>
    </w:p>
    <w:p w14:paraId="00CFE1A0" w14:textId="05F89463" w:rsidR="00A06DE4" w:rsidRPr="00125EEA" w:rsidRDefault="009C6671" w:rsidP="005E5822">
      <w:pPr>
        <w:spacing w:line="240" w:lineRule="auto"/>
      </w:pPr>
      <w:r w:rsidRPr="00125EEA">
        <w:lastRenderedPageBreak/>
        <w:t>In het POSEIDON-onderzoek testten van de 278 patiënten die werden behandeld met tremelimumab 75</w:t>
      </w:r>
      <w:r w:rsidR="00A64905" w:rsidRPr="00125EEA">
        <w:t> </w:t>
      </w:r>
      <w:r w:rsidRPr="00125EEA">
        <w:t>mg in combinatie met durvalumab 1</w:t>
      </w:r>
      <w:r w:rsidR="00750274" w:rsidRPr="00125EEA">
        <w:t>.</w:t>
      </w:r>
      <w:r w:rsidRPr="00125EEA">
        <w:t>500</w:t>
      </w:r>
      <w:r w:rsidR="00A64905" w:rsidRPr="00125EEA">
        <w:t> </w:t>
      </w:r>
      <w:r w:rsidRPr="00125EEA">
        <w:t>mg om de 3 weken en platinabevattende chemotherapie en die evalueerbaar waren voor de aanwezigheid van ADA</w:t>
      </w:r>
      <w:r w:rsidR="0043446A" w:rsidRPr="00125EEA">
        <w:t>’</w:t>
      </w:r>
      <w:r w:rsidRPr="00125EEA">
        <w:t xml:space="preserve">s, 38 (13,7%) patiënten positief op tijdens de behandeling optredende ADA’s. </w:t>
      </w:r>
      <w:r w:rsidRPr="00125EEA">
        <w:rPr>
          <w:rFonts w:eastAsia="PMingLiU"/>
        </w:rPr>
        <w:t>Neutraliserende antilichamen tegen tremelimumab werden gedetecteerd bij 11,2% (31/278) van de patiënten. De aanwezigheid van ADA</w:t>
      </w:r>
      <w:r w:rsidR="0043446A" w:rsidRPr="00125EEA">
        <w:rPr>
          <w:rFonts w:eastAsia="PMingLiU"/>
        </w:rPr>
        <w:t>’</w:t>
      </w:r>
      <w:r w:rsidRPr="00125EEA">
        <w:rPr>
          <w:rFonts w:eastAsia="PMingLiU"/>
        </w:rPr>
        <w:t>s had geen duidelijk effect op de farmacokinetiek of veiligheid</w:t>
      </w:r>
      <w:r w:rsidR="005E5822" w:rsidRPr="00125EEA">
        <w:rPr>
          <w:rFonts w:eastAsia="Calibri"/>
        </w:rPr>
        <w:t>.</w:t>
      </w:r>
      <w:r w:rsidR="0010536B" w:rsidRPr="00125EEA">
        <w:rPr>
          <w:szCs w:val="22"/>
        </w:rPr>
        <w:t xml:space="preserve"> </w:t>
      </w:r>
    </w:p>
    <w:p w14:paraId="00CFE1A1" w14:textId="77777777" w:rsidR="00A06DE4" w:rsidRPr="00125EEA" w:rsidRDefault="00A06DE4">
      <w:pPr>
        <w:spacing w:line="240" w:lineRule="auto"/>
      </w:pPr>
    </w:p>
    <w:p w14:paraId="00CFE1A2" w14:textId="77777777" w:rsidR="00A06DE4" w:rsidRPr="00125EEA" w:rsidRDefault="0010536B">
      <w:pPr>
        <w:autoSpaceDE w:val="0"/>
        <w:autoSpaceDN w:val="0"/>
        <w:adjustRightInd w:val="0"/>
        <w:spacing w:line="240" w:lineRule="auto"/>
        <w:rPr>
          <w:szCs w:val="22"/>
          <w:u w:val="single"/>
        </w:rPr>
      </w:pPr>
      <w:r w:rsidRPr="00125EEA">
        <w:rPr>
          <w:szCs w:val="22"/>
          <w:u w:val="single"/>
        </w:rPr>
        <w:t>Ouderen</w:t>
      </w:r>
    </w:p>
    <w:p w14:paraId="00CFE1A3" w14:textId="77777777" w:rsidR="00A06DE4" w:rsidRPr="00125EEA" w:rsidRDefault="00A06DE4">
      <w:pPr>
        <w:autoSpaceDE w:val="0"/>
        <w:autoSpaceDN w:val="0"/>
        <w:adjustRightInd w:val="0"/>
        <w:spacing w:line="240" w:lineRule="auto"/>
        <w:rPr>
          <w:szCs w:val="22"/>
          <w:u w:val="single"/>
        </w:rPr>
      </w:pPr>
    </w:p>
    <w:p w14:paraId="161DA24E" w14:textId="77777777" w:rsidR="00F029D7" w:rsidRPr="00125EEA" w:rsidRDefault="0010536B">
      <w:pPr>
        <w:autoSpaceDE w:val="0"/>
        <w:autoSpaceDN w:val="0"/>
        <w:adjustRightInd w:val="0"/>
        <w:spacing w:line="240" w:lineRule="auto"/>
        <w:rPr>
          <w:szCs w:val="22"/>
        </w:rPr>
      </w:pPr>
      <w:r w:rsidRPr="00125EEA">
        <w:rPr>
          <w:szCs w:val="22"/>
        </w:rPr>
        <w:t>Gegevens van HCC-patiënten van 75 jaar of ouder zijn beperkt.</w:t>
      </w:r>
    </w:p>
    <w:p w14:paraId="7A474A12" w14:textId="77777777" w:rsidR="00F029D7" w:rsidRPr="00125EEA" w:rsidRDefault="00F029D7">
      <w:pPr>
        <w:autoSpaceDE w:val="0"/>
        <w:autoSpaceDN w:val="0"/>
        <w:adjustRightInd w:val="0"/>
        <w:spacing w:line="240" w:lineRule="auto"/>
        <w:rPr>
          <w:szCs w:val="22"/>
        </w:rPr>
      </w:pPr>
    </w:p>
    <w:p w14:paraId="00CFE1A4" w14:textId="2D73DF42" w:rsidR="00A06DE4" w:rsidRPr="00125EEA" w:rsidRDefault="00F029D7">
      <w:pPr>
        <w:autoSpaceDE w:val="0"/>
        <w:autoSpaceDN w:val="0"/>
        <w:adjustRightInd w:val="0"/>
        <w:spacing w:line="240" w:lineRule="auto"/>
      </w:pPr>
      <w:r w:rsidRPr="00125EEA">
        <w:rPr>
          <w:szCs w:val="22"/>
        </w:rPr>
        <w:t>In het POSEIDON-onderzoek bij patiënten die werden behandeld met tremelimumab in combinatie met durvalumab en platinabevattende chemotherapie, werden enkele verschillen in veiligheid gemeld tussen oudere (≥</w:t>
      </w:r>
      <w:r w:rsidR="00A64905" w:rsidRPr="00125EEA">
        <w:rPr>
          <w:szCs w:val="22"/>
        </w:rPr>
        <w:t> </w:t>
      </w:r>
      <w:r w:rsidRPr="00125EEA">
        <w:rPr>
          <w:szCs w:val="22"/>
        </w:rPr>
        <w:t>65</w:t>
      </w:r>
      <w:r w:rsidR="00A64905" w:rsidRPr="00125EEA">
        <w:rPr>
          <w:szCs w:val="22"/>
        </w:rPr>
        <w:t> </w:t>
      </w:r>
      <w:r w:rsidRPr="00125EEA">
        <w:rPr>
          <w:szCs w:val="22"/>
        </w:rPr>
        <w:t>jaar) en jongere patiënten. Veiligheidsgegevens van patiënten van 75 jaar of ouder zijn beperkt tot een totaal aantal van 74 patiënten.</w:t>
      </w:r>
      <w:r w:rsidRPr="00125EEA">
        <w:t xml:space="preserve"> </w:t>
      </w:r>
      <w:r w:rsidRPr="00125EEA">
        <w:rPr>
          <w:szCs w:val="22"/>
        </w:rPr>
        <w:t>Bij 35 patiënten van 75 jaar of ouder die werden behandeld met tremelimumab in combinatie met durvalumab en platinabevattende chemotherapie, was er een hogere frequentie van ernstige bijwerkingen en stopzetting van elke onderzoeksbehandeling vanwege bijwerkingen (respectievelijk 45,7% en 28,6% ) ten opzichte van 39 patiënten van 75 jaar of ouder die alleen platinabevattende chemotherapie kregen (respectievelijk 35,9% en 20,5%).</w:t>
      </w:r>
      <w:r w:rsidR="0010536B" w:rsidRPr="00125EEA">
        <w:rPr>
          <w:szCs w:val="22"/>
        </w:rPr>
        <w:t xml:space="preserve"> </w:t>
      </w:r>
    </w:p>
    <w:bookmarkEnd w:id="93"/>
    <w:p w14:paraId="00CFE1A5" w14:textId="77777777" w:rsidR="00A06DE4" w:rsidRPr="00125EEA" w:rsidRDefault="00A06DE4">
      <w:pPr>
        <w:autoSpaceDE w:val="0"/>
        <w:autoSpaceDN w:val="0"/>
        <w:adjustRightInd w:val="0"/>
        <w:spacing w:line="240" w:lineRule="auto"/>
        <w:rPr>
          <w:b/>
          <w:bCs/>
        </w:rPr>
      </w:pPr>
    </w:p>
    <w:p w14:paraId="00CFE1A6" w14:textId="77777777" w:rsidR="00A06DE4" w:rsidRPr="00125EEA" w:rsidRDefault="0010536B">
      <w:pPr>
        <w:autoSpaceDE w:val="0"/>
        <w:autoSpaceDN w:val="0"/>
        <w:adjustRightInd w:val="0"/>
        <w:spacing w:line="240" w:lineRule="auto"/>
        <w:rPr>
          <w:szCs w:val="22"/>
          <w:u w:val="single"/>
        </w:rPr>
      </w:pPr>
      <w:r w:rsidRPr="00125EEA">
        <w:rPr>
          <w:szCs w:val="22"/>
          <w:u w:val="single"/>
        </w:rPr>
        <w:t>Melding van vermoedelijke bijwerkingen</w:t>
      </w:r>
    </w:p>
    <w:p w14:paraId="00CFE1A7" w14:textId="77777777" w:rsidR="00A06DE4" w:rsidRPr="00125EEA" w:rsidRDefault="00A06DE4">
      <w:pPr>
        <w:autoSpaceDE w:val="0"/>
        <w:autoSpaceDN w:val="0"/>
        <w:adjustRightInd w:val="0"/>
        <w:spacing w:line="240" w:lineRule="auto"/>
        <w:rPr>
          <w:szCs w:val="22"/>
          <w:u w:val="single"/>
        </w:rPr>
      </w:pPr>
    </w:p>
    <w:p w14:paraId="1D9244EB" w14:textId="77777777" w:rsidR="0040067C" w:rsidRPr="00125EEA" w:rsidRDefault="0010536B" w:rsidP="0040067C">
      <w:pPr>
        <w:spacing w:line="240" w:lineRule="auto"/>
        <w:rPr>
          <w:color w:val="0070C0"/>
          <w:szCs w:val="22"/>
          <w:bdr w:val="nil"/>
        </w:rPr>
      </w:pPr>
      <w:r w:rsidRPr="00125EEA">
        <w:rPr>
          <w:szCs w:val="22"/>
        </w:rP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sidR="0040067C" w:rsidRPr="00125EEA">
        <w:rPr>
          <w:szCs w:val="22"/>
          <w:highlight w:val="lightGray"/>
          <w:bdr w:val="nil"/>
        </w:rPr>
        <w:t xml:space="preserve">het nationale meldsysteem zoals vermeld in </w:t>
      </w:r>
      <w:hyperlink r:id="rId15" w:history="1">
        <w:r w:rsidR="0040067C" w:rsidRPr="00125EEA">
          <w:rPr>
            <w:color w:val="0070C0"/>
            <w:szCs w:val="22"/>
            <w:highlight w:val="lightGray"/>
            <w:u w:val="single"/>
            <w:bdr w:val="nil"/>
            <w:shd w:val="pct15" w:color="auto" w:fill="FFFFFF"/>
          </w:rPr>
          <w:t>aan</w:t>
        </w:r>
        <w:bookmarkStart w:id="94" w:name="_Hlt489361102"/>
        <w:bookmarkStart w:id="95" w:name="_Hlt489361103"/>
        <w:r w:rsidR="0040067C" w:rsidRPr="00125EEA">
          <w:rPr>
            <w:color w:val="0070C0"/>
            <w:szCs w:val="22"/>
            <w:highlight w:val="lightGray"/>
            <w:u w:val="single"/>
            <w:bdr w:val="nil"/>
            <w:shd w:val="pct15" w:color="auto" w:fill="FFFFFF"/>
          </w:rPr>
          <w:t>hang</w:t>
        </w:r>
        <w:bookmarkEnd w:id="94"/>
        <w:bookmarkEnd w:id="95"/>
        <w:r w:rsidR="0040067C" w:rsidRPr="00125EEA">
          <w:rPr>
            <w:color w:val="0070C0"/>
            <w:szCs w:val="22"/>
            <w:highlight w:val="lightGray"/>
            <w:u w:val="single"/>
            <w:bdr w:val="nil"/>
            <w:shd w:val="pct15" w:color="auto" w:fill="FFFFFF"/>
          </w:rPr>
          <w:t>sel V</w:t>
        </w:r>
      </w:hyperlink>
      <w:r w:rsidR="0040067C" w:rsidRPr="00125EEA">
        <w:rPr>
          <w:color w:val="0070C0"/>
          <w:szCs w:val="22"/>
          <w:bdr w:val="nil"/>
        </w:rPr>
        <w:t>.</w:t>
      </w:r>
    </w:p>
    <w:p w14:paraId="00CFE1A9" w14:textId="77777777" w:rsidR="00A06DE4" w:rsidRPr="00125EEA" w:rsidRDefault="00A06DE4">
      <w:pPr>
        <w:spacing w:line="240" w:lineRule="auto"/>
        <w:rPr>
          <w:szCs w:val="22"/>
        </w:rPr>
      </w:pPr>
    </w:p>
    <w:bookmarkEnd w:id="35"/>
    <w:p w14:paraId="00CFE1AA" w14:textId="77777777" w:rsidR="00A06DE4" w:rsidRPr="00125EEA" w:rsidRDefault="0010536B">
      <w:pPr>
        <w:spacing w:line="240" w:lineRule="auto"/>
        <w:ind w:left="567" w:hanging="567"/>
        <w:rPr>
          <w:b/>
          <w:szCs w:val="22"/>
        </w:rPr>
      </w:pPr>
      <w:r w:rsidRPr="00125EEA">
        <w:rPr>
          <w:b/>
          <w:bCs/>
          <w:szCs w:val="22"/>
        </w:rPr>
        <w:t>4.9</w:t>
      </w:r>
      <w:r w:rsidRPr="00125EEA">
        <w:rPr>
          <w:b/>
          <w:bCs/>
          <w:szCs w:val="22"/>
        </w:rPr>
        <w:tab/>
        <w:t>Overdosering</w:t>
      </w:r>
    </w:p>
    <w:p w14:paraId="00CFE1AB" w14:textId="77777777" w:rsidR="00A06DE4" w:rsidRPr="00125EEA" w:rsidRDefault="00A06DE4">
      <w:pPr>
        <w:spacing w:line="240" w:lineRule="auto"/>
        <w:rPr>
          <w:szCs w:val="22"/>
        </w:rPr>
      </w:pPr>
    </w:p>
    <w:p w14:paraId="00CFE1AC" w14:textId="0969C854" w:rsidR="00A06DE4" w:rsidRPr="00125EEA" w:rsidRDefault="0010536B">
      <w:pPr>
        <w:spacing w:line="240" w:lineRule="auto"/>
        <w:rPr>
          <w:szCs w:val="22"/>
        </w:rPr>
      </w:pPr>
      <w:r w:rsidRPr="00125EEA">
        <w:rPr>
          <w:szCs w:val="22"/>
        </w:rPr>
        <w:t>Er is geen informatie over overdosering met tremelimumab. In geval van overdosering moeten patiënten nauw</w:t>
      </w:r>
      <w:r w:rsidR="006A202B" w:rsidRPr="00125EEA">
        <w:rPr>
          <w:szCs w:val="22"/>
        </w:rPr>
        <w:t>gezet</w:t>
      </w:r>
      <w:r w:rsidRPr="00125EEA">
        <w:rPr>
          <w:szCs w:val="22"/>
        </w:rPr>
        <w:t xml:space="preserve"> gemonitord worden op </w:t>
      </w:r>
      <w:r w:rsidR="006A202B" w:rsidRPr="00125EEA">
        <w:rPr>
          <w:szCs w:val="22"/>
        </w:rPr>
        <w:t>klachten</w:t>
      </w:r>
      <w:r w:rsidRPr="00125EEA">
        <w:rPr>
          <w:szCs w:val="22"/>
        </w:rPr>
        <w:t xml:space="preserve"> of </w:t>
      </w:r>
      <w:r w:rsidR="006A202B" w:rsidRPr="00125EEA">
        <w:rPr>
          <w:szCs w:val="22"/>
        </w:rPr>
        <w:t>verschijnselen</w:t>
      </w:r>
      <w:r w:rsidRPr="00125EEA">
        <w:rPr>
          <w:szCs w:val="22"/>
        </w:rPr>
        <w:t xml:space="preserve"> van bijwerkingen en</w:t>
      </w:r>
      <w:r w:rsidR="006A202B" w:rsidRPr="00125EEA">
        <w:rPr>
          <w:szCs w:val="22"/>
          <w:bdr w:val="nil"/>
        </w:rPr>
        <w:t xml:space="preserve"> </w:t>
      </w:r>
      <w:r w:rsidR="004F5A4E" w:rsidRPr="00125EEA">
        <w:rPr>
          <w:szCs w:val="22"/>
          <w:bdr w:val="nil"/>
        </w:rPr>
        <w:t xml:space="preserve">moet </w:t>
      </w:r>
      <w:r w:rsidR="006A202B" w:rsidRPr="00125EEA">
        <w:rPr>
          <w:szCs w:val="22"/>
          <w:bdr w:val="nil"/>
        </w:rPr>
        <w:t>gepaste symptomatische behandeling onmiddellijk worden ingesteld</w:t>
      </w:r>
      <w:r w:rsidRPr="00125EEA">
        <w:rPr>
          <w:szCs w:val="22"/>
        </w:rPr>
        <w:t>.</w:t>
      </w:r>
    </w:p>
    <w:p w14:paraId="00CFE1AD" w14:textId="77777777" w:rsidR="00A06DE4" w:rsidRPr="00125EEA" w:rsidRDefault="00A06DE4">
      <w:pPr>
        <w:spacing w:line="240" w:lineRule="auto"/>
        <w:rPr>
          <w:szCs w:val="22"/>
        </w:rPr>
      </w:pPr>
    </w:p>
    <w:p w14:paraId="00CFE1AE" w14:textId="77777777" w:rsidR="00A06DE4" w:rsidRPr="00125EEA" w:rsidRDefault="00A06DE4">
      <w:pPr>
        <w:spacing w:line="240" w:lineRule="auto"/>
        <w:rPr>
          <w:szCs w:val="22"/>
        </w:rPr>
      </w:pPr>
    </w:p>
    <w:p w14:paraId="00CFE1AF" w14:textId="77777777" w:rsidR="00A06DE4" w:rsidRPr="00125EEA" w:rsidRDefault="0010536B" w:rsidP="00121B80">
      <w:pPr>
        <w:keepNext/>
        <w:suppressAutoHyphens/>
        <w:spacing w:line="240" w:lineRule="auto"/>
        <w:ind w:left="567" w:hanging="567"/>
        <w:rPr>
          <w:szCs w:val="22"/>
        </w:rPr>
      </w:pPr>
      <w:r w:rsidRPr="00125EEA">
        <w:rPr>
          <w:b/>
          <w:bCs/>
          <w:szCs w:val="22"/>
        </w:rPr>
        <w:t>5.</w:t>
      </w:r>
      <w:r w:rsidRPr="00125EEA">
        <w:rPr>
          <w:b/>
          <w:bCs/>
          <w:szCs w:val="22"/>
        </w:rPr>
        <w:tab/>
        <w:t>FARMACOLOGISCHE EIGENSCHAPPEN</w:t>
      </w:r>
    </w:p>
    <w:p w14:paraId="00CFE1B0" w14:textId="77777777" w:rsidR="00A06DE4" w:rsidRPr="00125EEA" w:rsidRDefault="00A06DE4" w:rsidP="00121B80">
      <w:pPr>
        <w:keepNext/>
        <w:spacing w:line="240" w:lineRule="auto"/>
        <w:rPr>
          <w:szCs w:val="22"/>
        </w:rPr>
      </w:pPr>
    </w:p>
    <w:p w14:paraId="00CFE1B1" w14:textId="77777777" w:rsidR="00A06DE4" w:rsidRPr="00125EEA" w:rsidRDefault="0010536B" w:rsidP="00121B80">
      <w:pPr>
        <w:keepNext/>
        <w:spacing w:line="240" w:lineRule="auto"/>
        <w:ind w:left="567" w:hanging="567"/>
        <w:rPr>
          <w:b/>
          <w:szCs w:val="22"/>
        </w:rPr>
      </w:pPr>
      <w:r w:rsidRPr="00125EEA">
        <w:rPr>
          <w:b/>
          <w:bCs/>
          <w:szCs w:val="22"/>
        </w:rPr>
        <w:t>5.1</w:t>
      </w:r>
      <w:r w:rsidRPr="00125EEA">
        <w:rPr>
          <w:b/>
          <w:bCs/>
          <w:szCs w:val="22"/>
        </w:rPr>
        <w:tab/>
        <w:t xml:space="preserve">Farmacodynamische eigenschappen </w:t>
      </w:r>
    </w:p>
    <w:p w14:paraId="00CFE1B2" w14:textId="77777777" w:rsidR="00A06DE4" w:rsidRPr="00125EEA" w:rsidRDefault="00A06DE4">
      <w:pPr>
        <w:spacing w:line="240" w:lineRule="auto"/>
        <w:rPr>
          <w:szCs w:val="22"/>
        </w:rPr>
      </w:pPr>
    </w:p>
    <w:p w14:paraId="00CFE1B3" w14:textId="23B8A264" w:rsidR="00A06DE4" w:rsidRPr="00125EEA" w:rsidRDefault="0010536B">
      <w:pPr>
        <w:autoSpaceDE w:val="0"/>
        <w:autoSpaceDN w:val="0"/>
        <w:spacing w:line="240" w:lineRule="auto"/>
        <w:rPr>
          <w:lang w:eastAsia="en-GB"/>
        </w:rPr>
      </w:pPr>
      <w:r w:rsidRPr="00125EEA">
        <w:rPr>
          <w:szCs w:val="22"/>
        </w:rPr>
        <w:t xml:space="preserve">Farmacotherapeutische </w:t>
      </w:r>
      <w:r w:rsidR="004F5A4E" w:rsidRPr="00125EEA">
        <w:rPr>
          <w:szCs w:val="22"/>
        </w:rPr>
        <w:t>categorie</w:t>
      </w:r>
      <w:r w:rsidRPr="00125EEA">
        <w:rPr>
          <w:szCs w:val="22"/>
        </w:rPr>
        <w:t xml:space="preserve">: </w:t>
      </w:r>
      <w:r w:rsidR="00392C23" w:rsidRPr="00125EEA">
        <w:rPr>
          <w:szCs w:val="22"/>
        </w:rPr>
        <w:t>a</w:t>
      </w:r>
      <w:r w:rsidRPr="00125EEA">
        <w:rPr>
          <w:szCs w:val="22"/>
        </w:rPr>
        <w:t>ndere monoklonale antilichamen en antilichaam-geneesmiddel</w:t>
      </w:r>
      <w:r w:rsidR="00040884" w:rsidRPr="00125EEA">
        <w:rPr>
          <w:szCs w:val="22"/>
        </w:rPr>
        <w:t xml:space="preserve"> </w:t>
      </w:r>
      <w:r w:rsidRPr="00125EEA">
        <w:rPr>
          <w:szCs w:val="22"/>
        </w:rPr>
        <w:t>conjugaten</w:t>
      </w:r>
      <w:r w:rsidR="000D36E3" w:rsidRPr="00125EEA">
        <w:rPr>
          <w:szCs w:val="22"/>
        </w:rPr>
        <w:t>,</w:t>
      </w:r>
      <w:r w:rsidRPr="00125EEA">
        <w:rPr>
          <w:szCs w:val="22"/>
        </w:rPr>
        <w:t xml:space="preserve"> ATC-code: L01FX20</w:t>
      </w:r>
    </w:p>
    <w:p w14:paraId="00CFE1B4" w14:textId="77777777" w:rsidR="00A06DE4" w:rsidRPr="00125EEA" w:rsidRDefault="00A06DE4">
      <w:pPr>
        <w:spacing w:line="240" w:lineRule="auto"/>
        <w:rPr>
          <w:b/>
          <w:szCs w:val="22"/>
        </w:rPr>
      </w:pPr>
    </w:p>
    <w:p w14:paraId="00CFE1B5" w14:textId="77777777" w:rsidR="00A06DE4" w:rsidRPr="00125EEA" w:rsidRDefault="0010536B">
      <w:pPr>
        <w:autoSpaceDE w:val="0"/>
        <w:autoSpaceDN w:val="0"/>
        <w:adjustRightInd w:val="0"/>
        <w:spacing w:line="240" w:lineRule="auto"/>
        <w:rPr>
          <w:szCs w:val="22"/>
          <w:u w:val="single"/>
        </w:rPr>
      </w:pPr>
      <w:r w:rsidRPr="00125EEA">
        <w:rPr>
          <w:szCs w:val="22"/>
          <w:u w:val="single"/>
        </w:rPr>
        <w:t>Werkingsmechanisme</w:t>
      </w:r>
    </w:p>
    <w:p w14:paraId="00CFE1B6" w14:textId="77777777" w:rsidR="00A06DE4" w:rsidRPr="00125EEA" w:rsidRDefault="00A06DE4">
      <w:pPr>
        <w:autoSpaceDE w:val="0"/>
        <w:autoSpaceDN w:val="0"/>
        <w:adjustRightInd w:val="0"/>
        <w:spacing w:line="240" w:lineRule="auto"/>
        <w:rPr>
          <w:szCs w:val="22"/>
        </w:rPr>
      </w:pPr>
    </w:p>
    <w:p w14:paraId="00CFE1B7" w14:textId="7D3A98C9" w:rsidR="00A06DE4" w:rsidRPr="00125EEA" w:rsidRDefault="008A784F">
      <w:pPr>
        <w:spacing w:line="240" w:lineRule="auto"/>
      </w:pPr>
      <w:r w:rsidRPr="00125EEA">
        <w:rPr>
          <w:szCs w:val="22"/>
        </w:rPr>
        <w:t>Cytotoxisch T-lymfocyten-antigeen-4 (</w:t>
      </w:r>
      <w:r w:rsidR="0010536B" w:rsidRPr="00125EEA">
        <w:rPr>
          <w:szCs w:val="22"/>
        </w:rPr>
        <w:t>CTLA-4</w:t>
      </w:r>
      <w:r w:rsidRPr="00125EEA">
        <w:rPr>
          <w:szCs w:val="22"/>
        </w:rPr>
        <w:t>)</w:t>
      </w:r>
      <w:r w:rsidR="0010536B" w:rsidRPr="00125EEA">
        <w:rPr>
          <w:szCs w:val="22"/>
        </w:rPr>
        <w:t xml:space="preserve"> komt voornamelijk tot expressie op het oppervlak van T-lymfocyten. Interactie van CTLA-4 met zijn liganden, CD80 en CD86, beperkt effector</w:t>
      </w:r>
      <w:r w:rsidR="00E35C0B" w:rsidRPr="00125EEA">
        <w:rPr>
          <w:szCs w:val="22"/>
        </w:rPr>
        <w:t>-</w:t>
      </w:r>
      <w:r w:rsidR="0010536B" w:rsidRPr="00125EEA">
        <w:rPr>
          <w:szCs w:val="22"/>
        </w:rPr>
        <w:t xml:space="preserve">T-celactivering, via een aantal potentiële mechanismen, maar vooral door co-stimulerende signalering via CD28 te beperken. </w:t>
      </w:r>
    </w:p>
    <w:p w14:paraId="00CFE1B8" w14:textId="77777777" w:rsidR="00A06DE4" w:rsidRPr="00125EEA" w:rsidRDefault="00A06DE4">
      <w:pPr>
        <w:spacing w:line="240" w:lineRule="auto"/>
      </w:pPr>
    </w:p>
    <w:p w14:paraId="00CFE1B9" w14:textId="77777777" w:rsidR="00A06DE4" w:rsidRPr="00125EEA" w:rsidRDefault="0010536B">
      <w:pPr>
        <w:spacing w:line="240" w:lineRule="auto"/>
      </w:pPr>
      <w:r w:rsidRPr="00125EEA">
        <w:rPr>
          <w:szCs w:val="22"/>
        </w:rPr>
        <w:t>Tremelimumab is een selectief, volledig humaan IgG2-antilichaam dat CTLA-4-interactie met CD80 en CD86 blokkeert, waardoor de activering en proliferatie van T-cellen wordt verbeterd, wat resulteert in een verhoogde T-celdiversiteit en verbeterde antitumoractiviteit.</w:t>
      </w:r>
    </w:p>
    <w:p w14:paraId="00CFE1BA" w14:textId="77777777" w:rsidR="00A06DE4" w:rsidRPr="00125EEA" w:rsidRDefault="00A06DE4">
      <w:pPr>
        <w:spacing w:line="240" w:lineRule="auto"/>
      </w:pPr>
    </w:p>
    <w:p w14:paraId="00CFE1BB" w14:textId="09141E8A" w:rsidR="00A06DE4" w:rsidRPr="00125EEA" w:rsidRDefault="0010536B">
      <w:pPr>
        <w:spacing w:line="240" w:lineRule="auto"/>
        <w:rPr>
          <w:strike/>
        </w:rPr>
      </w:pPr>
      <w:bookmarkStart w:id="96" w:name="_Hlk118272676"/>
      <w:r w:rsidRPr="00125EEA">
        <w:rPr>
          <w:rStyle w:val="normaltextrun"/>
          <w:szCs w:val="22"/>
          <w:shd w:val="clear" w:color="auto" w:fill="FFFFFF"/>
        </w:rPr>
        <w:t>De combinatie van tremelimumab, een CTLA-4 remmer en durvalumab, een PD-L1-remmer resulteert in verbeterde antitumor</w:t>
      </w:r>
      <w:r w:rsidR="006A202B" w:rsidRPr="00125EEA">
        <w:rPr>
          <w:rStyle w:val="normaltextrun"/>
          <w:szCs w:val="22"/>
          <w:shd w:val="clear" w:color="auto" w:fill="FFFFFF"/>
        </w:rPr>
        <w:t>responses</w:t>
      </w:r>
      <w:r w:rsidRPr="00125EEA">
        <w:rPr>
          <w:rStyle w:val="normaltextrun"/>
          <w:szCs w:val="22"/>
          <w:shd w:val="clear" w:color="auto" w:fill="FFFFFF"/>
        </w:rPr>
        <w:t xml:space="preserve"> in gemetastaseerd</w:t>
      </w:r>
      <w:r w:rsidR="00C23E5A" w:rsidRPr="00125EEA">
        <w:rPr>
          <w:rStyle w:val="normaltextrun"/>
          <w:szCs w:val="22"/>
          <w:shd w:val="clear" w:color="auto" w:fill="FFFFFF"/>
        </w:rPr>
        <w:t>e</w:t>
      </w:r>
      <w:r w:rsidRPr="00125EEA">
        <w:rPr>
          <w:rStyle w:val="normaltextrun"/>
          <w:szCs w:val="22"/>
          <w:shd w:val="clear" w:color="auto" w:fill="FFFFFF"/>
        </w:rPr>
        <w:t xml:space="preserve"> niet-kleincellige longkanker</w:t>
      </w:r>
      <w:r w:rsidR="00D47498" w:rsidRPr="00125EEA">
        <w:rPr>
          <w:rStyle w:val="normaltextrun"/>
          <w:szCs w:val="22"/>
          <w:shd w:val="clear" w:color="auto" w:fill="FFFFFF"/>
        </w:rPr>
        <w:t xml:space="preserve"> en hepatocellulair ca</w:t>
      </w:r>
      <w:r w:rsidR="0043630D" w:rsidRPr="00125EEA">
        <w:rPr>
          <w:rStyle w:val="normaltextrun"/>
          <w:szCs w:val="22"/>
          <w:shd w:val="clear" w:color="auto" w:fill="FFFFFF"/>
        </w:rPr>
        <w:t>rcinoom</w:t>
      </w:r>
      <w:r w:rsidRPr="00125EEA">
        <w:rPr>
          <w:rStyle w:val="normaltextrun"/>
          <w:szCs w:val="22"/>
          <w:shd w:val="clear" w:color="auto" w:fill="FFFFFF"/>
        </w:rPr>
        <w:t>.</w:t>
      </w:r>
    </w:p>
    <w:bookmarkEnd w:id="96"/>
    <w:p w14:paraId="00CFE1BC" w14:textId="77777777" w:rsidR="00A06DE4" w:rsidRPr="00125EEA" w:rsidRDefault="00A06DE4">
      <w:pPr>
        <w:autoSpaceDE w:val="0"/>
        <w:autoSpaceDN w:val="0"/>
        <w:adjustRightInd w:val="0"/>
        <w:spacing w:line="240" w:lineRule="auto"/>
        <w:rPr>
          <w:b/>
        </w:rPr>
      </w:pPr>
    </w:p>
    <w:p w14:paraId="00CFE1BD" w14:textId="77777777" w:rsidR="00A06DE4" w:rsidRPr="00125EEA" w:rsidRDefault="0010536B">
      <w:pPr>
        <w:autoSpaceDE w:val="0"/>
        <w:autoSpaceDN w:val="0"/>
        <w:adjustRightInd w:val="0"/>
        <w:spacing w:line="240" w:lineRule="auto"/>
        <w:rPr>
          <w:szCs w:val="22"/>
          <w:u w:val="single"/>
        </w:rPr>
      </w:pPr>
      <w:r w:rsidRPr="00125EEA">
        <w:rPr>
          <w:szCs w:val="22"/>
          <w:u w:val="single"/>
        </w:rPr>
        <w:t>Klinische werkzaamheid</w:t>
      </w:r>
    </w:p>
    <w:p w14:paraId="00CFE1BE" w14:textId="77777777" w:rsidR="00A06DE4" w:rsidRPr="00125EEA" w:rsidRDefault="00A06DE4">
      <w:pPr>
        <w:autoSpaceDE w:val="0"/>
        <w:autoSpaceDN w:val="0"/>
        <w:adjustRightInd w:val="0"/>
        <w:spacing w:line="240" w:lineRule="auto"/>
        <w:rPr>
          <w:szCs w:val="22"/>
          <w:u w:val="single"/>
        </w:rPr>
      </w:pPr>
    </w:p>
    <w:p w14:paraId="00CFE1BF" w14:textId="77777777" w:rsidR="00A06DE4" w:rsidRPr="00125EEA" w:rsidRDefault="0010536B">
      <w:pPr>
        <w:pStyle w:val="NormalWeb"/>
        <w:shd w:val="clear" w:color="auto" w:fill="FFFFFF" w:themeFill="background1"/>
        <w:spacing w:before="0" w:beforeAutospacing="0" w:after="0" w:afterAutospacing="0"/>
        <w:textAlignment w:val="baseline"/>
        <w:rPr>
          <w:rFonts w:eastAsia="Calibri"/>
          <w:i/>
          <w:sz w:val="22"/>
          <w:szCs w:val="22"/>
          <w:u w:val="single"/>
          <w:lang w:val="nl-NL"/>
        </w:rPr>
      </w:pPr>
      <w:r w:rsidRPr="00125EEA">
        <w:rPr>
          <w:rFonts w:eastAsia="Times New Roman"/>
          <w:i/>
          <w:iCs/>
          <w:sz w:val="22"/>
          <w:szCs w:val="22"/>
          <w:u w:val="single"/>
          <w:lang w:val="nl-NL"/>
        </w:rPr>
        <w:t>HCC - HIMALAYA-onderzoek</w:t>
      </w:r>
    </w:p>
    <w:p w14:paraId="00CFE1C0" w14:textId="77777777" w:rsidR="00A06DE4" w:rsidRPr="00125EEA" w:rsidRDefault="00A06DE4">
      <w:pPr>
        <w:pStyle w:val="NormalWeb"/>
        <w:shd w:val="clear" w:color="auto" w:fill="FFFFFF" w:themeFill="background1"/>
        <w:spacing w:before="0" w:beforeAutospacing="0" w:after="0" w:afterAutospacing="0"/>
        <w:textAlignment w:val="baseline"/>
        <w:rPr>
          <w:rFonts w:eastAsia="Calibri"/>
          <w:i/>
          <w:sz w:val="22"/>
          <w:szCs w:val="22"/>
          <w:u w:val="single"/>
          <w:lang w:val="nl-NL"/>
        </w:rPr>
      </w:pPr>
    </w:p>
    <w:p w14:paraId="00CFE1C1" w14:textId="6514D6C3" w:rsidR="00A06DE4" w:rsidRPr="00125EEA" w:rsidRDefault="0010536B">
      <w:pPr>
        <w:autoSpaceDE w:val="0"/>
        <w:autoSpaceDN w:val="0"/>
        <w:adjustRightInd w:val="0"/>
        <w:spacing w:line="240" w:lineRule="auto"/>
        <w:rPr>
          <w:lang w:eastAsia="en-GB"/>
        </w:rPr>
      </w:pPr>
      <w:r w:rsidRPr="00125EEA">
        <w:rPr>
          <w:szCs w:val="22"/>
          <w:lang w:eastAsia="en-GB"/>
        </w:rPr>
        <w:t>De werkzaamheid van IMJUDO 300</w:t>
      </w:r>
      <w:r w:rsidR="009459E9" w:rsidRPr="00125EEA">
        <w:rPr>
          <w:szCs w:val="22"/>
          <w:lang w:eastAsia="en-GB"/>
        </w:rPr>
        <w:t> mg</w:t>
      </w:r>
      <w:r w:rsidRPr="00125EEA">
        <w:rPr>
          <w:szCs w:val="22"/>
          <w:lang w:eastAsia="en-GB"/>
        </w:rPr>
        <w:t xml:space="preserve"> als </w:t>
      </w:r>
      <w:r w:rsidR="00C80C22" w:rsidRPr="00125EEA">
        <w:rPr>
          <w:szCs w:val="22"/>
          <w:lang w:eastAsia="en-GB"/>
        </w:rPr>
        <w:t>enkele</w:t>
      </w:r>
      <w:r w:rsidRPr="00125EEA">
        <w:rPr>
          <w:szCs w:val="22"/>
          <w:lang w:eastAsia="en-GB"/>
        </w:rPr>
        <w:t xml:space="preserve"> dosis in combinatie met durvalumab werd geëvalueerd in het HIMALAYA-onderzoek, een gerandomiseerd, open-label, multicentrisch onderzoek bij patiënten met bevestigd uHCC die geen </w:t>
      </w:r>
      <w:r w:rsidR="003C3DAB" w:rsidRPr="00125EEA">
        <w:rPr>
          <w:szCs w:val="22"/>
          <w:lang w:eastAsia="en-GB"/>
        </w:rPr>
        <w:t>voorafgaande</w:t>
      </w:r>
      <w:r w:rsidRPr="00125EEA">
        <w:rPr>
          <w:szCs w:val="22"/>
          <w:lang w:eastAsia="en-GB"/>
        </w:rPr>
        <w:t xml:space="preserve"> systemische behandeling voor HCC </w:t>
      </w:r>
      <w:r w:rsidR="00344F4A" w:rsidRPr="00125EEA">
        <w:rPr>
          <w:szCs w:val="22"/>
          <w:lang w:eastAsia="en-GB"/>
        </w:rPr>
        <w:t xml:space="preserve">hadden </w:t>
      </w:r>
      <w:r w:rsidR="006B7CC4" w:rsidRPr="00125EEA">
        <w:rPr>
          <w:szCs w:val="22"/>
          <w:lang w:eastAsia="en-GB"/>
        </w:rPr>
        <w:t>ge</w:t>
      </w:r>
      <w:r w:rsidRPr="00125EEA">
        <w:rPr>
          <w:szCs w:val="22"/>
          <w:lang w:eastAsia="en-GB"/>
        </w:rPr>
        <w:t xml:space="preserve">kregen. Het onderzoek </w:t>
      </w:r>
      <w:r w:rsidR="003C3DAB" w:rsidRPr="00125EEA">
        <w:rPr>
          <w:szCs w:val="22"/>
          <w:lang w:eastAsia="en-GB"/>
        </w:rPr>
        <w:t>includeerde</w:t>
      </w:r>
      <w:r w:rsidRPr="00125EEA">
        <w:rPr>
          <w:szCs w:val="22"/>
          <w:lang w:eastAsia="en-GB"/>
        </w:rPr>
        <w:t xml:space="preserve"> patiënten met Barcelona Clinic Liver Cancer (BCLC) stadium C of B (niet in aanmerking komend voor locoregionale behandeling) en Child-Pugh Score klasse A.</w:t>
      </w:r>
    </w:p>
    <w:p w14:paraId="00CFE1C2" w14:textId="77777777" w:rsidR="00A06DE4" w:rsidRPr="00125EEA" w:rsidRDefault="00A06DE4">
      <w:pPr>
        <w:autoSpaceDE w:val="0"/>
        <w:autoSpaceDN w:val="0"/>
        <w:adjustRightInd w:val="0"/>
        <w:spacing w:line="240" w:lineRule="auto"/>
        <w:rPr>
          <w:lang w:eastAsia="en-GB"/>
        </w:rPr>
      </w:pPr>
    </w:p>
    <w:p w14:paraId="00CFE1C3" w14:textId="541A6670" w:rsidR="00A06DE4" w:rsidRPr="00125EEA" w:rsidRDefault="0010536B">
      <w:pPr>
        <w:autoSpaceDE w:val="0"/>
        <w:autoSpaceDN w:val="0"/>
        <w:adjustRightInd w:val="0"/>
        <w:spacing w:line="240" w:lineRule="auto"/>
        <w:rPr>
          <w:lang w:eastAsia="en-GB"/>
        </w:rPr>
      </w:pPr>
      <w:r w:rsidRPr="00125EEA">
        <w:rPr>
          <w:szCs w:val="22"/>
          <w:lang w:eastAsia="en-GB"/>
        </w:rPr>
        <w:t>Het onderzoek sloot patiënten uit met hersenmetastasen of een voorgeschiedenis van hersenmetastasen</w:t>
      </w:r>
      <w:r w:rsidR="00344F4A" w:rsidRPr="00125EEA">
        <w:rPr>
          <w:szCs w:val="22"/>
          <w:lang w:eastAsia="en-GB"/>
        </w:rPr>
        <w:t>;</w:t>
      </w:r>
      <w:r w:rsidRPr="00125EEA">
        <w:rPr>
          <w:szCs w:val="22"/>
          <w:lang w:eastAsia="en-GB"/>
        </w:rPr>
        <w:t xml:space="preserve"> co-infectie </w:t>
      </w:r>
      <w:del w:id="97" w:author="AZNL RAO3" w:date="2025-05-26T11:24:00Z">
        <w:r w:rsidRPr="00125EEA" w:rsidDel="003409FC">
          <w:rPr>
            <w:szCs w:val="22"/>
            <w:lang w:eastAsia="en-GB"/>
          </w:rPr>
          <w:delText xml:space="preserve">van </w:delText>
        </w:r>
      </w:del>
      <w:ins w:id="98" w:author="AZNL RAO3" w:date="2025-05-26T11:24:00Z">
        <w:r w:rsidR="003409FC" w:rsidRPr="00125EEA">
          <w:rPr>
            <w:szCs w:val="22"/>
            <w:lang w:eastAsia="en-GB"/>
          </w:rPr>
          <w:t xml:space="preserve">met </w:t>
        </w:r>
      </w:ins>
      <w:r w:rsidRPr="00125EEA">
        <w:rPr>
          <w:szCs w:val="22"/>
          <w:lang w:eastAsia="en-GB"/>
        </w:rPr>
        <w:t xml:space="preserve">virale hepatitis B en hepatitis C; actieve of eerder gedocumenteerde gastro-intestinale (GI) bloeding binnen 12 maanden; ascites waarvoor niet-farmacologische interventie nodig was binnen 6 maanden; hepatische encefalopathie binnen 12 maanden vóór de start van de behandeling; actieve of eerder gedocumenteerde auto-immuun- of ontstekingsaandoeningen. </w:t>
      </w:r>
    </w:p>
    <w:p w14:paraId="00CFE1C4" w14:textId="77777777" w:rsidR="00A06DE4" w:rsidRPr="00125EEA" w:rsidRDefault="00A06DE4">
      <w:pPr>
        <w:autoSpaceDE w:val="0"/>
        <w:autoSpaceDN w:val="0"/>
        <w:adjustRightInd w:val="0"/>
        <w:spacing w:line="240" w:lineRule="auto"/>
        <w:rPr>
          <w:b/>
          <w:bCs/>
          <w:lang w:eastAsia="en-GB"/>
        </w:rPr>
      </w:pPr>
    </w:p>
    <w:p w14:paraId="00CFE1C5" w14:textId="5841B668" w:rsidR="00A06DE4" w:rsidRPr="00125EEA" w:rsidRDefault="0010536B">
      <w:pPr>
        <w:autoSpaceDE w:val="0"/>
        <w:autoSpaceDN w:val="0"/>
        <w:adjustRightInd w:val="0"/>
        <w:spacing w:line="240" w:lineRule="auto"/>
        <w:rPr>
          <w:lang w:eastAsia="en-GB"/>
        </w:rPr>
      </w:pPr>
      <w:r w:rsidRPr="00125EEA">
        <w:rPr>
          <w:szCs w:val="22"/>
          <w:lang w:eastAsia="en-GB"/>
        </w:rPr>
        <w:t xml:space="preserve">Patiënten met </w:t>
      </w:r>
      <w:r w:rsidR="003C3DAB" w:rsidRPr="00125EEA">
        <w:rPr>
          <w:szCs w:val="22"/>
          <w:lang w:eastAsia="en-GB"/>
        </w:rPr>
        <w:t xml:space="preserve">oesofageale </w:t>
      </w:r>
      <w:r w:rsidRPr="00125EEA">
        <w:rPr>
          <w:szCs w:val="22"/>
          <w:lang w:eastAsia="en-GB"/>
        </w:rPr>
        <w:t xml:space="preserve">varices werden </w:t>
      </w:r>
      <w:r w:rsidR="003C3DAB" w:rsidRPr="00125EEA">
        <w:rPr>
          <w:szCs w:val="22"/>
          <w:lang w:eastAsia="en-GB"/>
        </w:rPr>
        <w:t>ge</w:t>
      </w:r>
      <w:r w:rsidR="001E0F0B" w:rsidRPr="00125EEA">
        <w:rPr>
          <w:szCs w:val="22"/>
          <w:lang w:eastAsia="en-GB"/>
        </w:rPr>
        <w:t>ï</w:t>
      </w:r>
      <w:r w:rsidR="003C3DAB" w:rsidRPr="00125EEA">
        <w:rPr>
          <w:szCs w:val="22"/>
          <w:lang w:eastAsia="en-GB"/>
        </w:rPr>
        <w:t>ncludeerd</w:t>
      </w:r>
      <w:r w:rsidRPr="00125EEA">
        <w:rPr>
          <w:szCs w:val="22"/>
          <w:lang w:eastAsia="en-GB"/>
        </w:rPr>
        <w:t>, behalve patiënten met actieve of eerder gedocumenteerde GI</w:t>
      </w:r>
      <w:r w:rsidR="008C2B34" w:rsidRPr="00125EEA">
        <w:rPr>
          <w:szCs w:val="22"/>
          <w:lang w:eastAsia="en-GB"/>
        </w:rPr>
        <w:t>-</w:t>
      </w:r>
      <w:r w:rsidRPr="00125EEA">
        <w:rPr>
          <w:szCs w:val="22"/>
          <w:lang w:eastAsia="en-GB"/>
        </w:rPr>
        <w:t>bloeding</w:t>
      </w:r>
      <w:r w:rsidR="008C2B34" w:rsidRPr="00125EEA">
        <w:rPr>
          <w:szCs w:val="22"/>
          <w:lang w:eastAsia="en-GB"/>
        </w:rPr>
        <w:t>en</w:t>
      </w:r>
      <w:r w:rsidRPr="00125EEA">
        <w:rPr>
          <w:szCs w:val="22"/>
          <w:lang w:eastAsia="en-GB"/>
        </w:rPr>
        <w:t xml:space="preserve"> binnen 12 maanden voorafgaand aan deelname aan het onderzoek. </w:t>
      </w:r>
    </w:p>
    <w:p w14:paraId="00CFE1C6" w14:textId="77777777" w:rsidR="00A06DE4" w:rsidRPr="00125EEA" w:rsidRDefault="00A06DE4">
      <w:pPr>
        <w:autoSpaceDE w:val="0"/>
        <w:autoSpaceDN w:val="0"/>
        <w:adjustRightInd w:val="0"/>
        <w:spacing w:line="240" w:lineRule="auto"/>
        <w:rPr>
          <w:lang w:eastAsia="en-GB"/>
        </w:rPr>
      </w:pPr>
    </w:p>
    <w:p w14:paraId="00CFE1C7" w14:textId="3D8B80A7" w:rsidR="00A06DE4" w:rsidRPr="00125EEA" w:rsidRDefault="008C2B34">
      <w:pPr>
        <w:autoSpaceDE w:val="0"/>
        <w:autoSpaceDN w:val="0"/>
        <w:adjustRightInd w:val="0"/>
        <w:spacing w:line="240" w:lineRule="auto"/>
        <w:rPr>
          <w:lang w:eastAsia="en-GB"/>
        </w:rPr>
      </w:pPr>
      <w:r w:rsidRPr="00125EEA">
        <w:rPr>
          <w:szCs w:val="22"/>
          <w:lang w:eastAsia="en-GB"/>
        </w:rPr>
        <w:t>De r</w:t>
      </w:r>
      <w:r w:rsidR="0010536B" w:rsidRPr="00125EEA">
        <w:rPr>
          <w:szCs w:val="22"/>
          <w:lang w:eastAsia="en-GB"/>
        </w:rPr>
        <w:t>andomisatie werd gestratificeerd volgens macrovasculaire invasie (MVI) (ja vs. nee), etiologie van leverziekte (bevestigd hepatitis B-virus vs. bevestigd hepatitis C-virus vs. anderen) en ECOG-prestatiestatus (0 vs. 1). In het HIMALAYA-onderzoek werden 1171 patiënten 1:1:1 gerandomiseerd naar:</w:t>
      </w:r>
    </w:p>
    <w:p w14:paraId="00CFE1C8" w14:textId="77777777" w:rsidR="00A06DE4" w:rsidRPr="00125EEA" w:rsidRDefault="00A06DE4">
      <w:pPr>
        <w:autoSpaceDE w:val="0"/>
        <w:autoSpaceDN w:val="0"/>
        <w:adjustRightInd w:val="0"/>
        <w:spacing w:line="240" w:lineRule="auto"/>
        <w:rPr>
          <w:lang w:eastAsia="en-GB"/>
        </w:rPr>
      </w:pPr>
    </w:p>
    <w:p w14:paraId="00CFE1C9" w14:textId="443D0DEA" w:rsidR="00A06DE4" w:rsidRPr="00125EEA" w:rsidRDefault="0010536B" w:rsidP="00511DDE">
      <w:pPr>
        <w:pStyle w:val="ListParagraph"/>
        <w:numPr>
          <w:ilvl w:val="0"/>
          <w:numId w:val="9"/>
        </w:numPr>
        <w:autoSpaceDE w:val="0"/>
        <w:autoSpaceDN w:val="0"/>
        <w:adjustRightInd w:val="0"/>
        <w:rPr>
          <w:rFonts w:ascii="Times New Roman" w:eastAsia="Times New Roman" w:hAnsi="Times New Roman"/>
          <w:szCs w:val="18"/>
          <w:lang w:val="nl-NL" w:eastAsia="en-GB"/>
        </w:rPr>
      </w:pPr>
      <w:r w:rsidRPr="00125EEA">
        <w:rPr>
          <w:rFonts w:ascii="Times New Roman" w:eastAsia="Times New Roman" w:hAnsi="Times New Roman"/>
          <w:lang w:val="nl-NL" w:eastAsia="en-GB"/>
        </w:rPr>
        <w:t>Durvalumab 1</w:t>
      </w:r>
      <w:ins w:id="99" w:author="AZNL RAO3" w:date="2025-05-26T11:47:00Z">
        <w:r w:rsidR="00D86568" w:rsidRPr="00125EEA">
          <w:rPr>
            <w:rFonts w:ascii="Times New Roman" w:eastAsia="Times New Roman" w:hAnsi="Times New Roman"/>
            <w:lang w:val="nl-NL" w:eastAsia="en-GB"/>
          </w:rPr>
          <w:t>.</w:t>
        </w:r>
      </w:ins>
      <w:r w:rsidRPr="00125EEA">
        <w:rPr>
          <w:rFonts w:ascii="Times New Roman" w:eastAsia="Times New Roman" w:hAnsi="Times New Roman"/>
          <w:lang w:val="nl-NL" w:eastAsia="en-GB"/>
        </w:rPr>
        <w:t>500</w:t>
      </w:r>
      <w:r w:rsidR="009459E9" w:rsidRPr="00125EEA">
        <w:rPr>
          <w:rFonts w:ascii="Times New Roman" w:eastAsia="Times New Roman" w:hAnsi="Times New Roman"/>
          <w:lang w:val="nl-NL" w:eastAsia="en-GB"/>
        </w:rPr>
        <w:t> mg</w:t>
      </w:r>
      <w:r w:rsidRPr="00125EEA">
        <w:rPr>
          <w:rFonts w:ascii="Times New Roman" w:eastAsia="Times New Roman" w:hAnsi="Times New Roman"/>
          <w:lang w:val="nl-NL" w:eastAsia="en-GB"/>
        </w:rPr>
        <w:t xml:space="preserve"> elke 4 weken</w:t>
      </w:r>
    </w:p>
    <w:p w14:paraId="00CFE1CA" w14:textId="736A5A90" w:rsidR="00A06DE4" w:rsidRPr="00125EEA" w:rsidRDefault="0010536B" w:rsidP="00511DDE">
      <w:pPr>
        <w:pStyle w:val="ListParagraph"/>
        <w:numPr>
          <w:ilvl w:val="0"/>
          <w:numId w:val="9"/>
        </w:numPr>
        <w:autoSpaceDE w:val="0"/>
        <w:autoSpaceDN w:val="0"/>
        <w:adjustRightInd w:val="0"/>
        <w:ind w:left="714" w:hanging="357"/>
        <w:rPr>
          <w:rFonts w:ascii="Times New Roman" w:eastAsia="Times New Roman" w:hAnsi="Times New Roman"/>
          <w:szCs w:val="18"/>
          <w:lang w:val="nl-NL" w:eastAsia="en-GB"/>
        </w:rPr>
      </w:pPr>
      <w:r w:rsidRPr="00125EEA">
        <w:rPr>
          <w:rFonts w:ascii="Times New Roman" w:eastAsia="Times New Roman" w:hAnsi="Times New Roman"/>
          <w:lang w:val="nl-NL" w:eastAsia="en-GB"/>
        </w:rPr>
        <w:t>IMJUDO 300</w:t>
      </w:r>
      <w:r w:rsidR="009459E9" w:rsidRPr="00125EEA">
        <w:rPr>
          <w:rFonts w:ascii="Times New Roman" w:eastAsia="Times New Roman" w:hAnsi="Times New Roman"/>
          <w:lang w:val="nl-NL" w:eastAsia="en-GB"/>
        </w:rPr>
        <w:t> mg</w:t>
      </w:r>
      <w:r w:rsidRPr="00125EEA">
        <w:rPr>
          <w:rFonts w:ascii="Times New Roman" w:eastAsia="Times New Roman" w:hAnsi="Times New Roman"/>
          <w:lang w:val="nl-NL" w:eastAsia="en-GB"/>
        </w:rPr>
        <w:t xml:space="preserve"> als </w:t>
      </w:r>
      <w:r w:rsidR="00C80C22" w:rsidRPr="00125EEA">
        <w:rPr>
          <w:rFonts w:ascii="Times New Roman" w:eastAsia="Times New Roman" w:hAnsi="Times New Roman"/>
          <w:lang w:val="nl-NL" w:eastAsia="en-GB"/>
        </w:rPr>
        <w:t>enkele</w:t>
      </w:r>
      <w:r w:rsidRPr="00125EEA">
        <w:rPr>
          <w:rFonts w:ascii="Times New Roman" w:eastAsia="Times New Roman" w:hAnsi="Times New Roman"/>
          <w:lang w:val="nl-NL" w:eastAsia="en-GB"/>
        </w:rPr>
        <w:t xml:space="preserve"> dosis + durvalumab 1</w:t>
      </w:r>
      <w:ins w:id="100" w:author="AZNL RAO3" w:date="2025-05-26T11:47:00Z">
        <w:r w:rsidR="00D86568" w:rsidRPr="00125EEA">
          <w:rPr>
            <w:rFonts w:ascii="Times New Roman" w:eastAsia="Times New Roman" w:hAnsi="Times New Roman"/>
            <w:lang w:val="nl-NL" w:eastAsia="en-GB"/>
          </w:rPr>
          <w:t>.</w:t>
        </w:r>
      </w:ins>
      <w:r w:rsidRPr="00125EEA">
        <w:rPr>
          <w:rFonts w:ascii="Times New Roman" w:eastAsia="Times New Roman" w:hAnsi="Times New Roman"/>
          <w:lang w:val="nl-NL" w:eastAsia="en-GB"/>
        </w:rPr>
        <w:t>500</w:t>
      </w:r>
      <w:r w:rsidR="009459E9" w:rsidRPr="00125EEA">
        <w:rPr>
          <w:rFonts w:ascii="Times New Roman" w:eastAsia="Times New Roman" w:hAnsi="Times New Roman"/>
          <w:lang w:val="nl-NL" w:eastAsia="en-GB"/>
        </w:rPr>
        <w:t> mg</w:t>
      </w:r>
      <w:r w:rsidRPr="00125EEA">
        <w:rPr>
          <w:rFonts w:ascii="Times New Roman" w:eastAsia="Times New Roman" w:hAnsi="Times New Roman"/>
          <w:lang w:val="nl-NL" w:eastAsia="en-GB"/>
        </w:rPr>
        <w:t>; gevolgd door durvalumab 1</w:t>
      </w:r>
      <w:ins w:id="101" w:author="AZNL RAO3" w:date="2025-05-26T11:47:00Z">
        <w:r w:rsidR="00D86568" w:rsidRPr="00125EEA">
          <w:rPr>
            <w:rFonts w:ascii="Times New Roman" w:eastAsia="Times New Roman" w:hAnsi="Times New Roman"/>
            <w:lang w:val="nl-NL" w:eastAsia="en-GB"/>
          </w:rPr>
          <w:t>.</w:t>
        </w:r>
      </w:ins>
      <w:r w:rsidRPr="00125EEA">
        <w:rPr>
          <w:rFonts w:ascii="Times New Roman" w:eastAsia="Times New Roman" w:hAnsi="Times New Roman"/>
          <w:lang w:val="nl-NL" w:eastAsia="en-GB"/>
        </w:rPr>
        <w:t>500</w:t>
      </w:r>
      <w:r w:rsidR="009459E9" w:rsidRPr="00125EEA">
        <w:rPr>
          <w:rFonts w:ascii="Times New Roman" w:eastAsia="Times New Roman" w:hAnsi="Times New Roman"/>
          <w:lang w:val="nl-NL" w:eastAsia="en-GB"/>
        </w:rPr>
        <w:t> mg</w:t>
      </w:r>
      <w:r w:rsidRPr="00125EEA">
        <w:rPr>
          <w:rFonts w:ascii="Times New Roman" w:eastAsia="Times New Roman" w:hAnsi="Times New Roman"/>
          <w:lang w:val="nl-NL" w:eastAsia="en-GB"/>
        </w:rPr>
        <w:t xml:space="preserve"> elke 4 weken</w:t>
      </w:r>
    </w:p>
    <w:p w14:paraId="00CFE1CB" w14:textId="006F580C" w:rsidR="00A06DE4" w:rsidRPr="00125EEA" w:rsidRDefault="0010536B" w:rsidP="00511DDE">
      <w:pPr>
        <w:pStyle w:val="ListParagraph"/>
        <w:numPr>
          <w:ilvl w:val="0"/>
          <w:numId w:val="9"/>
        </w:numPr>
        <w:autoSpaceDE w:val="0"/>
        <w:autoSpaceDN w:val="0"/>
        <w:adjustRightInd w:val="0"/>
        <w:ind w:left="714" w:hanging="357"/>
        <w:rPr>
          <w:rFonts w:ascii="Times New Roman" w:eastAsia="Times New Roman" w:hAnsi="Times New Roman"/>
          <w:sz w:val="20"/>
          <w:szCs w:val="20"/>
          <w:lang w:val="nl-NL" w:eastAsia="en-GB"/>
        </w:rPr>
      </w:pPr>
      <w:r w:rsidRPr="00125EEA">
        <w:rPr>
          <w:rFonts w:ascii="Times New Roman" w:eastAsia="Times New Roman" w:hAnsi="Times New Roman"/>
          <w:lang w:val="nl-NL" w:eastAsia="en-GB"/>
        </w:rPr>
        <w:t>Sorafenib 400</w:t>
      </w:r>
      <w:r w:rsidR="009459E9" w:rsidRPr="00125EEA">
        <w:rPr>
          <w:rFonts w:ascii="Times New Roman" w:eastAsia="Times New Roman" w:hAnsi="Times New Roman"/>
          <w:lang w:val="nl-NL" w:eastAsia="en-GB"/>
        </w:rPr>
        <w:t> mg</w:t>
      </w:r>
      <w:r w:rsidRPr="00125EEA">
        <w:rPr>
          <w:rFonts w:ascii="Times New Roman" w:eastAsia="Times New Roman" w:hAnsi="Times New Roman"/>
          <w:lang w:val="nl-NL" w:eastAsia="en-GB"/>
        </w:rPr>
        <w:t xml:space="preserve"> tweemaal daags</w:t>
      </w:r>
    </w:p>
    <w:p w14:paraId="00CFE1CE" w14:textId="77777777" w:rsidR="00A06DE4" w:rsidRPr="00125EEA" w:rsidRDefault="00A06DE4">
      <w:pPr>
        <w:autoSpaceDE w:val="0"/>
        <w:autoSpaceDN w:val="0"/>
        <w:adjustRightInd w:val="0"/>
        <w:spacing w:line="240" w:lineRule="auto"/>
        <w:rPr>
          <w:b/>
          <w:szCs w:val="22"/>
        </w:rPr>
      </w:pPr>
    </w:p>
    <w:p w14:paraId="00CFE1CF" w14:textId="4A4FABBD" w:rsidR="00A06DE4" w:rsidRPr="00125EEA" w:rsidRDefault="008C2B34" w:rsidP="008C2B34">
      <w:pPr>
        <w:keepNext/>
        <w:spacing w:line="240" w:lineRule="auto"/>
      </w:pPr>
      <w:r w:rsidRPr="00125EEA">
        <w:rPr>
          <w:bCs/>
          <w:iCs/>
          <w:szCs w:val="22"/>
          <w:bdr w:val="nil"/>
        </w:rPr>
        <w:t xml:space="preserve">De tumoren werden gedurende de eerste 12 maanden </w:t>
      </w:r>
      <w:r w:rsidR="00EC5731" w:rsidRPr="00125EEA">
        <w:rPr>
          <w:bCs/>
          <w:iCs/>
          <w:szCs w:val="22"/>
          <w:bdr w:val="nil"/>
        </w:rPr>
        <w:t>iedere</w:t>
      </w:r>
      <w:r w:rsidRPr="00125EEA">
        <w:rPr>
          <w:bCs/>
          <w:iCs/>
          <w:szCs w:val="22"/>
          <w:bdr w:val="nil"/>
        </w:rPr>
        <w:t xml:space="preserve"> 8 weken beoordeeld en daarna </w:t>
      </w:r>
      <w:r w:rsidR="00EC5731" w:rsidRPr="00125EEA">
        <w:rPr>
          <w:bCs/>
          <w:iCs/>
          <w:szCs w:val="22"/>
          <w:bdr w:val="nil"/>
        </w:rPr>
        <w:t>iedere</w:t>
      </w:r>
      <w:r w:rsidRPr="00125EEA">
        <w:rPr>
          <w:bCs/>
          <w:iCs/>
          <w:szCs w:val="22"/>
          <w:bdr w:val="nil"/>
        </w:rPr>
        <w:t xml:space="preserve"> 12 weken. Gedurende de eerste 3 maanden na stopzetting van de behandeling werd de overleving maandelijks beoordeeld, daarna om de 2 maanden. </w:t>
      </w:r>
    </w:p>
    <w:p w14:paraId="00CFE1D0" w14:textId="77777777" w:rsidR="00A06DE4" w:rsidRPr="00125EEA" w:rsidRDefault="00A06DE4">
      <w:pPr>
        <w:autoSpaceDE w:val="0"/>
        <w:autoSpaceDN w:val="0"/>
        <w:adjustRightInd w:val="0"/>
        <w:spacing w:line="240" w:lineRule="auto"/>
        <w:rPr>
          <w:lang w:eastAsia="en-GB"/>
        </w:rPr>
      </w:pPr>
    </w:p>
    <w:p w14:paraId="00CFE1D1" w14:textId="498BEACB" w:rsidR="00A06DE4" w:rsidRPr="00125EEA" w:rsidRDefault="0010536B">
      <w:pPr>
        <w:autoSpaceDE w:val="0"/>
        <w:autoSpaceDN w:val="0"/>
        <w:adjustRightInd w:val="0"/>
        <w:spacing w:line="240" w:lineRule="auto"/>
        <w:rPr>
          <w:i/>
          <w:iCs/>
          <w:lang w:eastAsia="en-GB"/>
        </w:rPr>
      </w:pPr>
      <w:r w:rsidRPr="00125EEA">
        <w:rPr>
          <w:szCs w:val="22"/>
          <w:lang w:eastAsia="en-GB"/>
        </w:rPr>
        <w:t xml:space="preserve">Het primaire eindpunt </w:t>
      </w:r>
      <w:r w:rsidR="00112056" w:rsidRPr="00125EEA">
        <w:rPr>
          <w:szCs w:val="22"/>
          <w:lang w:eastAsia="en-GB"/>
        </w:rPr>
        <w:t>bij de</w:t>
      </w:r>
      <w:r w:rsidR="004D5A2C" w:rsidRPr="00125EEA">
        <w:rPr>
          <w:szCs w:val="22"/>
          <w:lang w:eastAsia="en-GB"/>
        </w:rPr>
        <w:t xml:space="preserve"> vergelijk</w:t>
      </w:r>
      <w:r w:rsidR="00112056" w:rsidRPr="00125EEA">
        <w:rPr>
          <w:szCs w:val="22"/>
          <w:lang w:eastAsia="en-GB"/>
        </w:rPr>
        <w:t>ing</w:t>
      </w:r>
      <w:r w:rsidR="004D5A2C" w:rsidRPr="00125EEA">
        <w:rPr>
          <w:szCs w:val="22"/>
          <w:lang w:eastAsia="en-GB"/>
        </w:rPr>
        <w:t xml:space="preserve"> van </w:t>
      </w:r>
      <w:r w:rsidR="00F473A0" w:rsidRPr="00125EEA">
        <w:rPr>
          <w:szCs w:val="22"/>
          <w:lang w:eastAsia="en-GB"/>
        </w:rPr>
        <w:t>IMJUDO 300</w:t>
      </w:r>
      <w:r w:rsidR="009459E9" w:rsidRPr="00125EEA">
        <w:rPr>
          <w:szCs w:val="22"/>
          <w:lang w:eastAsia="en-GB"/>
        </w:rPr>
        <w:t> mg</w:t>
      </w:r>
      <w:r w:rsidR="001C4B6D" w:rsidRPr="00125EEA">
        <w:rPr>
          <w:szCs w:val="22"/>
          <w:lang w:eastAsia="en-GB"/>
        </w:rPr>
        <w:t xml:space="preserve"> als een enkelvoudige dosis</w:t>
      </w:r>
      <w:r w:rsidR="00F473A0" w:rsidRPr="00125EEA">
        <w:rPr>
          <w:szCs w:val="22"/>
          <w:lang w:eastAsia="en-GB"/>
        </w:rPr>
        <w:t xml:space="preserve"> in combinatie met durvalumab vs. </w:t>
      </w:r>
      <w:r w:rsidR="00F23CD8" w:rsidRPr="00125EEA">
        <w:rPr>
          <w:szCs w:val="22"/>
          <w:lang w:eastAsia="en-GB"/>
        </w:rPr>
        <w:t>s</w:t>
      </w:r>
      <w:r w:rsidR="00F473A0" w:rsidRPr="00125EEA">
        <w:rPr>
          <w:szCs w:val="22"/>
          <w:lang w:eastAsia="en-GB"/>
        </w:rPr>
        <w:t>orafenib</w:t>
      </w:r>
      <w:r w:rsidR="00F23CD8" w:rsidRPr="00125EEA">
        <w:rPr>
          <w:szCs w:val="22"/>
          <w:lang w:eastAsia="en-GB"/>
        </w:rPr>
        <w:t xml:space="preserve"> </w:t>
      </w:r>
      <w:r w:rsidRPr="00125EEA">
        <w:rPr>
          <w:szCs w:val="22"/>
          <w:lang w:eastAsia="en-GB"/>
        </w:rPr>
        <w:t xml:space="preserve">was totale overleving (OS). Secundaire eindpunten omvatten progressievrije overleving (PFS), door de onderzoeker beoordeeld objectief responspercentage (ORR) en duur van respons (DoR) volgens RECIST v1.1. </w:t>
      </w:r>
    </w:p>
    <w:p w14:paraId="00CFE1D2" w14:textId="77777777" w:rsidR="00A06DE4" w:rsidRPr="00125EEA" w:rsidRDefault="00A06DE4">
      <w:pPr>
        <w:autoSpaceDE w:val="0"/>
        <w:autoSpaceDN w:val="0"/>
        <w:adjustRightInd w:val="0"/>
        <w:spacing w:line="240" w:lineRule="auto"/>
        <w:rPr>
          <w:b/>
          <w:bCs/>
          <w:iCs/>
          <w:lang w:eastAsia="en-GB"/>
        </w:rPr>
      </w:pPr>
    </w:p>
    <w:p w14:paraId="00CFE1D3" w14:textId="4E46586C" w:rsidR="00A06DE4" w:rsidRPr="00125EEA" w:rsidRDefault="0010536B">
      <w:pPr>
        <w:autoSpaceDE w:val="0"/>
        <w:autoSpaceDN w:val="0"/>
        <w:adjustRightInd w:val="0"/>
        <w:spacing w:line="240" w:lineRule="auto"/>
        <w:rPr>
          <w:lang w:eastAsia="en-GB"/>
        </w:rPr>
      </w:pPr>
      <w:r w:rsidRPr="00125EEA">
        <w:rPr>
          <w:szCs w:val="22"/>
          <w:lang w:eastAsia="en-GB"/>
        </w:rPr>
        <w:t xml:space="preserve">De demografische gegevens en baseline ziektekenmerken </w:t>
      </w:r>
      <w:r w:rsidR="00704CA6" w:rsidRPr="00125EEA">
        <w:rPr>
          <w:szCs w:val="22"/>
          <w:bdr w:val="nil"/>
          <w:lang w:eastAsia="en-GB"/>
        </w:rPr>
        <w:t>waren tussen de onderzoeksarmen goed in balans</w:t>
      </w:r>
      <w:r w:rsidRPr="00125EEA">
        <w:rPr>
          <w:szCs w:val="22"/>
          <w:lang w:eastAsia="en-GB"/>
        </w:rPr>
        <w:t xml:space="preserve">. De </w:t>
      </w:r>
      <w:r w:rsidR="00704CA6" w:rsidRPr="00125EEA">
        <w:rPr>
          <w:szCs w:val="22"/>
          <w:lang w:eastAsia="en-GB"/>
        </w:rPr>
        <w:t xml:space="preserve">baseline </w:t>
      </w:r>
      <w:r w:rsidRPr="00125EEA">
        <w:rPr>
          <w:szCs w:val="22"/>
          <w:lang w:eastAsia="en-GB"/>
        </w:rPr>
        <w:t>demografische gegevens van de totale onderzoekspopulatie waren als volgt: man</w:t>
      </w:r>
      <w:r w:rsidR="00704CA6" w:rsidRPr="00125EEA">
        <w:rPr>
          <w:szCs w:val="22"/>
          <w:lang w:eastAsia="en-GB"/>
        </w:rPr>
        <w:t>nen</w:t>
      </w:r>
      <w:r w:rsidRPr="00125EEA">
        <w:rPr>
          <w:szCs w:val="22"/>
          <w:lang w:eastAsia="en-GB"/>
        </w:rPr>
        <w:t xml:space="preserve"> (83,7%), leeftijd &lt;</w:t>
      </w:r>
      <w:r w:rsidR="008C2B34" w:rsidRPr="00125EEA">
        <w:rPr>
          <w:szCs w:val="22"/>
          <w:lang w:eastAsia="en-GB"/>
        </w:rPr>
        <w:t> </w:t>
      </w:r>
      <w:r w:rsidRPr="00125EEA">
        <w:rPr>
          <w:szCs w:val="22"/>
          <w:lang w:eastAsia="en-GB"/>
        </w:rPr>
        <w:t>65 jaar (50,4%)</w:t>
      </w:r>
      <w:r w:rsidR="00704CA6" w:rsidRPr="00125EEA">
        <w:rPr>
          <w:szCs w:val="22"/>
          <w:lang w:eastAsia="en-GB"/>
        </w:rPr>
        <w:t>;</w:t>
      </w:r>
      <w:r w:rsidRPr="00125EEA">
        <w:rPr>
          <w:szCs w:val="22"/>
          <w:lang w:eastAsia="en-GB"/>
        </w:rPr>
        <w:t xml:space="preserve"> </w:t>
      </w:r>
      <w:r w:rsidR="001D439B" w:rsidRPr="00125EEA">
        <w:rPr>
          <w:szCs w:val="22"/>
          <w:lang w:eastAsia="en-GB"/>
        </w:rPr>
        <w:t>b</w:t>
      </w:r>
      <w:r w:rsidRPr="00125EEA">
        <w:rPr>
          <w:szCs w:val="22"/>
          <w:lang w:eastAsia="en-GB"/>
        </w:rPr>
        <w:t xml:space="preserve">lank (44,6%), </w:t>
      </w:r>
      <w:r w:rsidR="001D439B" w:rsidRPr="00125EEA">
        <w:rPr>
          <w:szCs w:val="22"/>
          <w:lang w:eastAsia="en-GB"/>
        </w:rPr>
        <w:t>A</w:t>
      </w:r>
      <w:r w:rsidRPr="00125EEA">
        <w:rPr>
          <w:szCs w:val="22"/>
          <w:lang w:eastAsia="en-GB"/>
        </w:rPr>
        <w:t xml:space="preserve">ziatisch (50,7%), </w:t>
      </w:r>
      <w:r w:rsidR="001D439B" w:rsidRPr="00125EEA">
        <w:rPr>
          <w:szCs w:val="22"/>
          <w:lang w:eastAsia="en-GB"/>
        </w:rPr>
        <w:t>z</w:t>
      </w:r>
      <w:r w:rsidRPr="00125EEA">
        <w:rPr>
          <w:szCs w:val="22"/>
          <w:lang w:eastAsia="en-GB"/>
        </w:rPr>
        <w:t xml:space="preserve">wart of Afro-Amerikaans (1,7%), </w:t>
      </w:r>
      <w:r w:rsidR="001D439B" w:rsidRPr="00125EEA">
        <w:rPr>
          <w:szCs w:val="22"/>
          <w:lang w:eastAsia="en-GB"/>
        </w:rPr>
        <w:t xml:space="preserve">overige </w:t>
      </w:r>
      <w:r w:rsidRPr="00125EEA">
        <w:rPr>
          <w:szCs w:val="22"/>
          <w:lang w:eastAsia="en-GB"/>
        </w:rPr>
        <w:t>ras</w:t>
      </w:r>
      <w:r w:rsidR="001D439B" w:rsidRPr="00125EEA">
        <w:rPr>
          <w:szCs w:val="22"/>
          <w:lang w:eastAsia="en-GB"/>
        </w:rPr>
        <w:t>sen</w:t>
      </w:r>
      <w:r w:rsidRPr="00125EEA">
        <w:rPr>
          <w:szCs w:val="22"/>
          <w:lang w:eastAsia="en-GB"/>
        </w:rPr>
        <w:t xml:space="preserve"> (2,3%)</w:t>
      </w:r>
      <w:r w:rsidR="00704CA6" w:rsidRPr="00125EEA">
        <w:rPr>
          <w:szCs w:val="22"/>
          <w:lang w:eastAsia="en-GB"/>
        </w:rPr>
        <w:t>;</w:t>
      </w:r>
      <w:r w:rsidRPr="00125EEA">
        <w:rPr>
          <w:szCs w:val="22"/>
          <w:lang w:eastAsia="en-GB"/>
        </w:rPr>
        <w:t xml:space="preserve"> ECOG PS 0 (62,6%)</w:t>
      </w:r>
      <w:r w:rsidR="00704CA6" w:rsidRPr="00125EEA">
        <w:rPr>
          <w:szCs w:val="22"/>
          <w:lang w:eastAsia="en-GB"/>
        </w:rPr>
        <w:t>,</w:t>
      </w:r>
      <w:r w:rsidRPr="00125EEA">
        <w:rPr>
          <w:szCs w:val="22"/>
          <w:lang w:eastAsia="en-GB"/>
        </w:rPr>
        <w:t xml:space="preserve"> Child-Pugh score klasse A (</w:t>
      </w:r>
      <w:r w:rsidRPr="00125EEA">
        <w:rPr>
          <w:color w:val="000000"/>
          <w:szCs w:val="22"/>
          <w:shd w:val="clear" w:color="auto" w:fill="FFFFFF"/>
          <w:lang w:eastAsia="en-GB"/>
        </w:rPr>
        <w:t>99,5</w:t>
      </w:r>
      <w:r w:rsidRPr="00125EEA">
        <w:rPr>
          <w:szCs w:val="22"/>
          <w:lang w:eastAsia="en-GB"/>
        </w:rPr>
        <w:t xml:space="preserve">%), macrovasculaire invasie (25,2%), extrahepatische </w:t>
      </w:r>
      <w:r w:rsidR="00650D11" w:rsidRPr="00125EEA">
        <w:rPr>
          <w:szCs w:val="22"/>
          <w:lang w:eastAsia="en-GB"/>
        </w:rPr>
        <w:t>ver</w:t>
      </w:r>
      <w:r w:rsidRPr="00125EEA">
        <w:rPr>
          <w:szCs w:val="22"/>
          <w:lang w:eastAsia="en-GB"/>
        </w:rPr>
        <w:t>spreiding (53,4%), baseline AFP &lt;</w:t>
      </w:r>
      <w:r w:rsidR="008C2B34" w:rsidRPr="00125EEA">
        <w:rPr>
          <w:szCs w:val="22"/>
          <w:lang w:eastAsia="en-GB"/>
        </w:rPr>
        <w:t> </w:t>
      </w:r>
      <w:r w:rsidRPr="00125EEA">
        <w:rPr>
          <w:szCs w:val="22"/>
          <w:lang w:eastAsia="en-GB"/>
        </w:rPr>
        <w:t xml:space="preserve">400 ng/ml </w:t>
      </w:r>
      <w:bookmarkStart w:id="102" w:name="_Hlk111792532"/>
      <w:r w:rsidRPr="00125EEA">
        <w:rPr>
          <w:szCs w:val="22"/>
          <w:lang w:eastAsia="en-GB"/>
        </w:rPr>
        <w:t>(63,7%), baseline AFP ≥</w:t>
      </w:r>
      <w:r w:rsidR="008C2B34" w:rsidRPr="00125EEA">
        <w:rPr>
          <w:szCs w:val="22"/>
          <w:lang w:eastAsia="en-GB"/>
        </w:rPr>
        <w:t> </w:t>
      </w:r>
      <w:r w:rsidRPr="00125EEA">
        <w:rPr>
          <w:szCs w:val="22"/>
          <w:lang w:eastAsia="en-GB"/>
        </w:rPr>
        <w:t>400 ng/ml (34,5%)</w:t>
      </w:r>
      <w:bookmarkEnd w:id="102"/>
      <w:r w:rsidRPr="00125EEA">
        <w:rPr>
          <w:szCs w:val="22"/>
          <w:lang w:eastAsia="en-GB"/>
        </w:rPr>
        <w:t>, virale etiologie; hepatitis B (</w:t>
      </w:r>
      <w:r w:rsidRPr="00125EEA">
        <w:rPr>
          <w:color w:val="000000"/>
          <w:szCs w:val="22"/>
          <w:shd w:val="clear" w:color="auto" w:fill="FFFFFF"/>
          <w:lang w:eastAsia="en-GB"/>
        </w:rPr>
        <w:t>30,6</w:t>
      </w:r>
      <w:r w:rsidRPr="00125EEA">
        <w:rPr>
          <w:szCs w:val="22"/>
          <w:lang w:eastAsia="en-GB"/>
        </w:rPr>
        <w:t>%), hepatitis C (</w:t>
      </w:r>
      <w:r w:rsidRPr="00125EEA">
        <w:rPr>
          <w:color w:val="000000"/>
          <w:szCs w:val="22"/>
          <w:shd w:val="clear" w:color="auto" w:fill="FFFFFF"/>
          <w:lang w:eastAsia="en-GB"/>
        </w:rPr>
        <w:t>27,2</w:t>
      </w:r>
      <w:r w:rsidRPr="00125EEA">
        <w:rPr>
          <w:szCs w:val="22"/>
          <w:lang w:eastAsia="en-GB"/>
        </w:rPr>
        <w:t>%), niet geïnfecteerd (</w:t>
      </w:r>
      <w:r w:rsidRPr="00125EEA">
        <w:rPr>
          <w:color w:val="000000"/>
          <w:szCs w:val="22"/>
          <w:shd w:val="clear" w:color="auto" w:fill="FFFFFF"/>
          <w:lang w:eastAsia="en-GB"/>
        </w:rPr>
        <w:t>42,2</w:t>
      </w:r>
      <w:r w:rsidRPr="00125EEA">
        <w:rPr>
          <w:szCs w:val="22"/>
          <w:lang w:eastAsia="en-GB"/>
        </w:rPr>
        <w:t>%)</w:t>
      </w:r>
      <w:bookmarkStart w:id="103" w:name="_Hlk111195482"/>
      <w:r w:rsidRPr="00125EEA">
        <w:rPr>
          <w:szCs w:val="22"/>
          <w:lang w:eastAsia="en-GB"/>
        </w:rPr>
        <w:t xml:space="preserve">, evalueerbare PD-L1-gegevens (86,3%), PD-L1 </w:t>
      </w:r>
      <w:bookmarkStart w:id="104" w:name="_Hlk118272776"/>
      <w:r w:rsidR="00A43EEA" w:rsidRPr="00125EEA">
        <w:rPr>
          <w:szCs w:val="22"/>
          <w:lang w:eastAsia="en-GB"/>
        </w:rPr>
        <w:t>Tumour area positivity</w:t>
      </w:r>
      <w:r w:rsidRPr="00125EEA">
        <w:rPr>
          <w:szCs w:val="22"/>
          <w:lang w:eastAsia="en-GB"/>
        </w:rPr>
        <w:t xml:space="preserve"> (TAP) </w:t>
      </w:r>
      <w:bookmarkEnd w:id="104"/>
      <w:r w:rsidRPr="00125EEA">
        <w:rPr>
          <w:szCs w:val="22"/>
          <w:lang w:eastAsia="en-GB"/>
        </w:rPr>
        <w:t>≥</w:t>
      </w:r>
      <w:r w:rsidR="008C2B34" w:rsidRPr="00125EEA">
        <w:rPr>
          <w:szCs w:val="22"/>
          <w:lang w:eastAsia="en-GB"/>
        </w:rPr>
        <w:t> </w:t>
      </w:r>
      <w:r w:rsidRPr="00125EEA">
        <w:rPr>
          <w:szCs w:val="22"/>
          <w:lang w:eastAsia="en-GB"/>
        </w:rPr>
        <w:t>1% (38,9%), PD-L1 TAP &lt;</w:t>
      </w:r>
      <w:r w:rsidR="008C2B34" w:rsidRPr="00125EEA">
        <w:rPr>
          <w:szCs w:val="22"/>
          <w:lang w:eastAsia="en-GB"/>
        </w:rPr>
        <w:t> </w:t>
      </w:r>
      <w:r w:rsidRPr="00125EEA">
        <w:rPr>
          <w:szCs w:val="22"/>
          <w:lang w:eastAsia="en-GB"/>
        </w:rPr>
        <w:t xml:space="preserve">1% (48,3%) [Ventana PD-L1 (SP263) </w:t>
      </w:r>
      <w:del w:id="105" w:author="AZNL RAO3" w:date="2025-05-26T11:37:00Z">
        <w:r w:rsidRPr="00125EEA" w:rsidDel="009C4BDF">
          <w:rPr>
            <w:szCs w:val="22"/>
            <w:lang w:eastAsia="en-GB"/>
          </w:rPr>
          <w:delText>toets</w:delText>
        </w:r>
      </w:del>
      <w:ins w:id="106" w:author="AZNL RAO3" w:date="2025-05-26T11:37:00Z">
        <w:r w:rsidR="009C4BDF" w:rsidRPr="00125EEA">
          <w:rPr>
            <w:szCs w:val="22"/>
            <w:lang w:eastAsia="en-GB"/>
          </w:rPr>
          <w:t>assay</w:t>
        </w:r>
      </w:ins>
      <w:r w:rsidRPr="00125EEA">
        <w:rPr>
          <w:szCs w:val="22"/>
          <w:lang w:eastAsia="en-GB"/>
        </w:rPr>
        <w:t>].</w:t>
      </w:r>
      <w:bookmarkEnd w:id="103"/>
    </w:p>
    <w:p w14:paraId="00CFE1D4" w14:textId="77777777" w:rsidR="00A06DE4" w:rsidRPr="00125EEA" w:rsidRDefault="00A06DE4">
      <w:pPr>
        <w:autoSpaceDE w:val="0"/>
        <w:autoSpaceDN w:val="0"/>
        <w:adjustRightInd w:val="0"/>
        <w:spacing w:line="240" w:lineRule="auto"/>
        <w:rPr>
          <w:lang w:eastAsia="en-GB"/>
        </w:rPr>
      </w:pPr>
      <w:bookmarkStart w:id="107" w:name="_Hlk111195504"/>
    </w:p>
    <w:p w14:paraId="00CFE1D5" w14:textId="77777777" w:rsidR="00A06DE4" w:rsidRPr="00125EEA" w:rsidRDefault="0010536B">
      <w:pPr>
        <w:autoSpaceDE w:val="0"/>
        <w:autoSpaceDN w:val="0"/>
        <w:adjustRightInd w:val="0"/>
        <w:spacing w:line="240" w:lineRule="auto"/>
        <w:rPr>
          <w:lang w:eastAsia="en-GB"/>
        </w:rPr>
      </w:pPr>
      <w:r w:rsidRPr="00125EEA">
        <w:rPr>
          <w:szCs w:val="22"/>
          <w:lang w:eastAsia="en-GB"/>
        </w:rPr>
        <w:t xml:space="preserve">Resultaten zijn weergegeven in </w:t>
      </w:r>
      <w:bookmarkEnd w:id="107"/>
      <w:r w:rsidRPr="00125EEA">
        <w:rPr>
          <w:szCs w:val="22"/>
          <w:lang w:eastAsia="en-GB"/>
        </w:rPr>
        <w:t>tabel 4 en in figuur 1.</w:t>
      </w:r>
    </w:p>
    <w:p w14:paraId="00CFE1D6" w14:textId="77777777" w:rsidR="00A06DE4" w:rsidRPr="00125EEA" w:rsidRDefault="00A06DE4">
      <w:pPr>
        <w:autoSpaceDE w:val="0"/>
        <w:autoSpaceDN w:val="0"/>
        <w:adjustRightInd w:val="0"/>
        <w:spacing w:line="240" w:lineRule="auto"/>
        <w:rPr>
          <w:lang w:eastAsia="en-GB"/>
        </w:rPr>
      </w:pPr>
    </w:p>
    <w:p w14:paraId="00CFE1D7" w14:textId="6883A5D2" w:rsidR="00A06DE4" w:rsidRPr="00125EEA" w:rsidRDefault="0010536B">
      <w:pPr>
        <w:spacing w:line="240" w:lineRule="auto"/>
        <w:rPr>
          <w:b/>
          <w:lang w:eastAsia="en-GB"/>
        </w:rPr>
      </w:pPr>
      <w:r w:rsidRPr="00125EEA">
        <w:rPr>
          <w:b/>
          <w:bCs/>
          <w:szCs w:val="22"/>
          <w:lang w:eastAsia="en-GB"/>
        </w:rPr>
        <w:t>Tabel 4. Werkzaamheidsresultaten voor het HIMALAYA-onderzoek voor IMJUDO 300</w:t>
      </w:r>
      <w:r w:rsidR="009459E9" w:rsidRPr="00125EEA">
        <w:rPr>
          <w:b/>
          <w:bCs/>
          <w:szCs w:val="22"/>
          <w:lang w:eastAsia="en-GB"/>
        </w:rPr>
        <w:t> mg</w:t>
      </w:r>
      <w:r w:rsidRPr="00125EEA">
        <w:rPr>
          <w:b/>
          <w:bCs/>
          <w:szCs w:val="22"/>
          <w:lang w:eastAsia="en-GB"/>
        </w:rPr>
        <w:t xml:space="preserve"> met durvalumab vs. S</w:t>
      </w:r>
      <w:r w:rsidR="00967486" w:rsidRPr="00125EEA">
        <w:rPr>
          <w:b/>
          <w:bCs/>
          <w:szCs w:val="22"/>
          <w:lang w:eastAsia="en-GB"/>
        </w:rPr>
        <w:t>orafenib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1"/>
        <w:gridCol w:w="3129"/>
        <w:gridCol w:w="1775"/>
      </w:tblGrid>
      <w:tr w:rsidR="00A06DE4" w:rsidRPr="00125EEA" w14:paraId="00CFE1DD" w14:textId="77777777" w:rsidTr="003224CA">
        <w:trPr>
          <w:tblHeader/>
        </w:trPr>
        <w:tc>
          <w:tcPr>
            <w:tcW w:w="2298" w:type="pct"/>
            <w:shd w:val="clear" w:color="auto" w:fill="auto"/>
          </w:tcPr>
          <w:p w14:paraId="00CFE1D8" w14:textId="77777777" w:rsidR="00A06DE4" w:rsidRPr="00125EEA" w:rsidRDefault="00A06DE4">
            <w:pPr>
              <w:spacing w:line="240" w:lineRule="auto"/>
              <w:rPr>
                <w:lang w:eastAsia="en-GB"/>
              </w:rPr>
            </w:pPr>
            <w:bookmarkStart w:id="108" w:name="_Hlk111195617"/>
          </w:p>
        </w:tc>
        <w:tc>
          <w:tcPr>
            <w:tcW w:w="1724" w:type="pct"/>
            <w:shd w:val="clear" w:color="auto" w:fill="auto"/>
          </w:tcPr>
          <w:p w14:paraId="00CFE1D9" w14:textId="759A3005" w:rsidR="00A06DE4" w:rsidRPr="00125EEA" w:rsidRDefault="0010536B">
            <w:pPr>
              <w:autoSpaceDE w:val="0"/>
              <w:autoSpaceDN w:val="0"/>
              <w:adjustRightInd w:val="0"/>
              <w:spacing w:line="240" w:lineRule="auto"/>
              <w:jc w:val="center"/>
              <w:rPr>
                <w:b/>
                <w:lang w:eastAsia="en-GB"/>
              </w:rPr>
            </w:pPr>
            <w:r w:rsidRPr="00125EEA">
              <w:rPr>
                <w:b/>
                <w:bCs/>
                <w:szCs w:val="22"/>
                <w:lang w:eastAsia="en-GB"/>
              </w:rPr>
              <w:t>IMJUDO 300</w:t>
            </w:r>
            <w:r w:rsidR="009459E9" w:rsidRPr="00125EEA">
              <w:rPr>
                <w:b/>
                <w:bCs/>
                <w:szCs w:val="22"/>
                <w:lang w:eastAsia="en-GB"/>
              </w:rPr>
              <w:t> mg</w:t>
            </w:r>
            <w:r w:rsidRPr="00125EEA">
              <w:rPr>
                <w:b/>
                <w:bCs/>
                <w:szCs w:val="22"/>
                <w:lang w:eastAsia="en-GB"/>
              </w:rPr>
              <w:t xml:space="preserve"> + durvalumab</w:t>
            </w:r>
          </w:p>
          <w:p w14:paraId="00CFE1DA" w14:textId="77777777" w:rsidR="00A06DE4" w:rsidRPr="00125EEA" w:rsidRDefault="0010536B">
            <w:pPr>
              <w:autoSpaceDE w:val="0"/>
              <w:autoSpaceDN w:val="0"/>
              <w:adjustRightInd w:val="0"/>
              <w:spacing w:line="240" w:lineRule="auto"/>
              <w:jc w:val="center"/>
              <w:rPr>
                <w:b/>
                <w:lang w:eastAsia="en-GB"/>
              </w:rPr>
            </w:pPr>
            <w:r w:rsidRPr="00125EEA">
              <w:rPr>
                <w:b/>
                <w:bCs/>
                <w:szCs w:val="22"/>
                <w:lang w:eastAsia="en-GB"/>
              </w:rPr>
              <w:t>(n=</w:t>
            </w:r>
            <w:r w:rsidRPr="00125EEA">
              <w:rPr>
                <w:b/>
                <w:bCs/>
                <w:color w:val="000000"/>
                <w:sz w:val="20"/>
                <w:shd w:val="clear" w:color="auto" w:fill="FFFFFF"/>
                <w:lang w:eastAsia="en-GB"/>
              </w:rPr>
              <w:t xml:space="preserve"> </w:t>
            </w:r>
            <w:r w:rsidRPr="00125EEA">
              <w:rPr>
                <w:b/>
                <w:bCs/>
                <w:color w:val="000000"/>
                <w:szCs w:val="22"/>
                <w:shd w:val="clear" w:color="auto" w:fill="FFFFFF"/>
                <w:lang w:eastAsia="en-GB"/>
              </w:rPr>
              <w:t>393</w:t>
            </w:r>
            <w:r w:rsidRPr="00125EEA">
              <w:rPr>
                <w:b/>
                <w:bCs/>
                <w:szCs w:val="22"/>
                <w:lang w:eastAsia="en-GB"/>
              </w:rPr>
              <w:t>)</w:t>
            </w:r>
          </w:p>
        </w:tc>
        <w:tc>
          <w:tcPr>
            <w:tcW w:w="978" w:type="pct"/>
            <w:shd w:val="clear" w:color="auto" w:fill="auto"/>
          </w:tcPr>
          <w:p w14:paraId="00CFE1DB" w14:textId="5D2558DC" w:rsidR="00A06DE4" w:rsidRPr="00125EEA" w:rsidRDefault="0010536B">
            <w:pPr>
              <w:autoSpaceDE w:val="0"/>
              <w:autoSpaceDN w:val="0"/>
              <w:adjustRightInd w:val="0"/>
              <w:spacing w:line="240" w:lineRule="auto"/>
              <w:jc w:val="center"/>
              <w:rPr>
                <w:b/>
                <w:lang w:eastAsia="en-GB"/>
              </w:rPr>
            </w:pPr>
            <w:r w:rsidRPr="00125EEA">
              <w:rPr>
                <w:b/>
                <w:bCs/>
                <w:szCs w:val="22"/>
                <w:lang w:eastAsia="en-GB"/>
              </w:rPr>
              <w:t>S</w:t>
            </w:r>
            <w:r w:rsidR="00AD7A34" w:rsidRPr="00125EEA">
              <w:rPr>
                <w:b/>
                <w:bCs/>
                <w:szCs w:val="22"/>
                <w:lang w:eastAsia="en-GB"/>
              </w:rPr>
              <w:t>orafenib</w:t>
            </w:r>
          </w:p>
          <w:p w14:paraId="00CFE1DC" w14:textId="77777777" w:rsidR="00A06DE4" w:rsidRPr="00125EEA" w:rsidRDefault="0010536B">
            <w:pPr>
              <w:autoSpaceDE w:val="0"/>
              <w:autoSpaceDN w:val="0"/>
              <w:adjustRightInd w:val="0"/>
              <w:spacing w:line="240" w:lineRule="auto"/>
              <w:jc w:val="center"/>
              <w:rPr>
                <w:b/>
                <w:lang w:eastAsia="en-GB"/>
              </w:rPr>
            </w:pPr>
            <w:r w:rsidRPr="00125EEA">
              <w:rPr>
                <w:b/>
                <w:bCs/>
                <w:szCs w:val="22"/>
                <w:lang w:eastAsia="en-GB"/>
              </w:rPr>
              <w:t>(n=</w:t>
            </w:r>
            <w:r w:rsidRPr="00125EEA">
              <w:rPr>
                <w:b/>
                <w:bCs/>
                <w:color w:val="000000"/>
                <w:sz w:val="20"/>
                <w:shd w:val="clear" w:color="auto" w:fill="FFFFFF"/>
                <w:lang w:eastAsia="en-GB"/>
              </w:rPr>
              <w:t xml:space="preserve"> </w:t>
            </w:r>
            <w:r w:rsidRPr="00125EEA">
              <w:rPr>
                <w:b/>
                <w:bCs/>
                <w:color w:val="000000"/>
                <w:szCs w:val="22"/>
                <w:shd w:val="clear" w:color="auto" w:fill="FFFFFF"/>
                <w:lang w:eastAsia="en-GB"/>
              </w:rPr>
              <w:t>389</w:t>
            </w:r>
            <w:r w:rsidRPr="00125EEA">
              <w:rPr>
                <w:b/>
                <w:bCs/>
                <w:szCs w:val="22"/>
                <w:lang w:eastAsia="en-GB"/>
              </w:rPr>
              <w:t>)</w:t>
            </w:r>
          </w:p>
        </w:tc>
      </w:tr>
      <w:tr w:rsidR="00A06DE4" w:rsidRPr="00125EEA" w14:paraId="00CFE1DF" w14:textId="77777777">
        <w:tc>
          <w:tcPr>
            <w:tcW w:w="5000" w:type="pct"/>
            <w:gridSpan w:val="3"/>
            <w:shd w:val="clear" w:color="auto" w:fill="auto"/>
          </w:tcPr>
          <w:p w14:paraId="00CFE1DE" w14:textId="77777777" w:rsidR="00A06DE4" w:rsidRPr="00125EEA" w:rsidRDefault="0010536B">
            <w:pPr>
              <w:spacing w:line="240" w:lineRule="auto"/>
              <w:rPr>
                <w:lang w:eastAsia="en-GB"/>
              </w:rPr>
            </w:pPr>
            <w:r w:rsidRPr="00125EEA">
              <w:rPr>
                <w:b/>
                <w:bCs/>
                <w:szCs w:val="22"/>
                <w:lang w:eastAsia="en-GB"/>
              </w:rPr>
              <w:t>Duur van de follow-up</w:t>
            </w:r>
          </w:p>
        </w:tc>
      </w:tr>
      <w:tr w:rsidR="00A06DE4" w:rsidRPr="00125EEA" w14:paraId="00CFE1E3" w14:textId="77777777" w:rsidTr="003224CA">
        <w:tc>
          <w:tcPr>
            <w:tcW w:w="2298" w:type="pct"/>
            <w:shd w:val="clear" w:color="auto" w:fill="auto"/>
          </w:tcPr>
          <w:p w14:paraId="00CFE1E0" w14:textId="77777777" w:rsidR="00A06DE4" w:rsidRPr="00851A76" w:rsidRDefault="0010536B">
            <w:pPr>
              <w:autoSpaceDE w:val="0"/>
              <w:autoSpaceDN w:val="0"/>
              <w:adjustRightInd w:val="0"/>
              <w:spacing w:line="240" w:lineRule="auto"/>
              <w:ind w:left="240"/>
              <w:rPr>
                <w:vertAlign w:val="superscript"/>
                <w:lang w:val="en-US" w:eastAsia="en-GB"/>
                <w:rPrChange w:id="109" w:author="AZNL RAO3" w:date="2025-06-05T16:40:00Z">
                  <w:rPr>
                    <w:vertAlign w:val="superscript"/>
                    <w:lang w:eastAsia="en-GB"/>
                  </w:rPr>
                </w:rPrChange>
              </w:rPr>
            </w:pPr>
            <w:r w:rsidRPr="00851A76">
              <w:rPr>
                <w:szCs w:val="22"/>
                <w:lang w:val="en-US" w:eastAsia="en-GB"/>
                <w:rPrChange w:id="110" w:author="AZNL RAO3" w:date="2025-06-05T16:40:00Z">
                  <w:rPr>
                    <w:szCs w:val="22"/>
                    <w:lang w:eastAsia="en-GB"/>
                  </w:rPr>
                </w:rPrChange>
              </w:rPr>
              <w:t>Mediane follow-up (maanden)</w:t>
            </w:r>
            <w:r w:rsidRPr="00851A76">
              <w:rPr>
                <w:szCs w:val="22"/>
                <w:vertAlign w:val="superscript"/>
                <w:lang w:val="en-US" w:eastAsia="en-GB"/>
                <w:rPrChange w:id="111" w:author="AZNL RAO3" w:date="2025-06-05T16:40:00Z">
                  <w:rPr>
                    <w:szCs w:val="22"/>
                    <w:vertAlign w:val="superscript"/>
                    <w:lang w:eastAsia="en-GB"/>
                  </w:rPr>
                </w:rPrChange>
              </w:rPr>
              <w:t>a</w:t>
            </w:r>
          </w:p>
        </w:tc>
        <w:tc>
          <w:tcPr>
            <w:tcW w:w="1724" w:type="pct"/>
            <w:shd w:val="clear" w:color="auto" w:fill="auto"/>
          </w:tcPr>
          <w:p w14:paraId="00CFE1E1" w14:textId="77777777" w:rsidR="00A06DE4" w:rsidRPr="00125EEA" w:rsidRDefault="0010536B">
            <w:pPr>
              <w:autoSpaceDE w:val="0"/>
              <w:autoSpaceDN w:val="0"/>
              <w:adjustRightInd w:val="0"/>
              <w:spacing w:line="240" w:lineRule="auto"/>
              <w:ind w:left="240"/>
              <w:jc w:val="center"/>
              <w:rPr>
                <w:lang w:eastAsia="en-GB"/>
              </w:rPr>
            </w:pPr>
            <w:r w:rsidRPr="00125EEA">
              <w:rPr>
                <w:szCs w:val="22"/>
                <w:lang w:eastAsia="en-GB"/>
              </w:rPr>
              <w:t>33,2</w:t>
            </w:r>
          </w:p>
        </w:tc>
        <w:tc>
          <w:tcPr>
            <w:tcW w:w="978" w:type="pct"/>
            <w:shd w:val="clear" w:color="auto" w:fill="auto"/>
          </w:tcPr>
          <w:p w14:paraId="00CFE1E2" w14:textId="77777777" w:rsidR="00A06DE4" w:rsidRPr="00125EEA" w:rsidRDefault="0010536B">
            <w:pPr>
              <w:autoSpaceDE w:val="0"/>
              <w:autoSpaceDN w:val="0"/>
              <w:adjustRightInd w:val="0"/>
              <w:spacing w:line="240" w:lineRule="auto"/>
              <w:ind w:left="240"/>
              <w:jc w:val="center"/>
              <w:rPr>
                <w:lang w:eastAsia="en-GB"/>
              </w:rPr>
            </w:pPr>
            <w:r w:rsidRPr="00125EEA">
              <w:rPr>
                <w:szCs w:val="22"/>
                <w:lang w:eastAsia="en-GB"/>
              </w:rPr>
              <w:t>32,2</w:t>
            </w:r>
          </w:p>
        </w:tc>
      </w:tr>
      <w:tr w:rsidR="00A06DE4" w:rsidRPr="00125EEA" w14:paraId="00CFE1E5" w14:textId="77777777">
        <w:tc>
          <w:tcPr>
            <w:tcW w:w="5000" w:type="pct"/>
            <w:gridSpan w:val="3"/>
            <w:shd w:val="clear" w:color="auto" w:fill="auto"/>
          </w:tcPr>
          <w:p w14:paraId="00CFE1E4" w14:textId="77777777" w:rsidR="00A06DE4" w:rsidRPr="00125EEA" w:rsidRDefault="0010536B">
            <w:pPr>
              <w:spacing w:line="240" w:lineRule="auto"/>
              <w:rPr>
                <w:lang w:eastAsia="en-GB"/>
              </w:rPr>
            </w:pPr>
            <w:r w:rsidRPr="00125EEA">
              <w:rPr>
                <w:b/>
                <w:bCs/>
                <w:szCs w:val="22"/>
                <w:lang w:eastAsia="en-GB"/>
              </w:rPr>
              <w:lastRenderedPageBreak/>
              <w:t>OS</w:t>
            </w:r>
          </w:p>
        </w:tc>
      </w:tr>
      <w:tr w:rsidR="00A06DE4" w:rsidRPr="00125EEA" w14:paraId="00CFE1E9" w14:textId="77777777" w:rsidTr="003224CA">
        <w:tc>
          <w:tcPr>
            <w:tcW w:w="2298" w:type="pct"/>
            <w:shd w:val="clear" w:color="auto" w:fill="auto"/>
          </w:tcPr>
          <w:p w14:paraId="00CFE1E6" w14:textId="77777777" w:rsidR="00A06DE4" w:rsidRPr="00125EEA" w:rsidRDefault="0010536B">
            <w:pPr>
              <w:autoSpaceDE w:val="0"/>
              <w:autoSpaceDN w:val="0"/>
              <w:adjustRightInd w:val="0"/>
              <w:spacing w:line="240" w:lineRule="auto"/>
              <w:ind w:left="240"/>
              <w:rPr>
                <w:b/>
                <w:lang w:eastAsia="en-GB"/>
              </w:rPr>
            </w:pPr>
            <w:r w:rsidRPr="00125EEA">
              <w:rPr>
                <w:szCs w:val="22"/>
                <w:lang w:eastAsia="en-GB"/>
              </w:rPr>
              <w:t>Aantal sterfgevallen (%)</w:t>
            </w:r>
          </w:p>
        </w:tc>
        <w:tc>
          <w:tcPr>
            <w:tcW w:w="1724" w:type="pct"/>
            <w:shd w:val="clear" w:color="auto" w:fill="auto"/>
          </w:tcPr>
          <w:p w14:paraId="00CFE1E7" w14:textId="77777777" w:rsidR="00A06DE4" w:rsidRPr="00125EEA" w:rsidRDefault="0010536B">
            <w:pPr>
              <w:spacing w:line="240" w:lineRule="auto"/>
              <w:jc w:val="center"/>
              <w:rPr>
                <w:lang w:eastAsia="en-GB"/>
              </w:rPr>
            </w:pPr>
            <w:r w:rsidRPr="00125EEA">
              <w:rPr>
                <w:szCs w:val="22"/>
                <w:lang w:eastAsia="en-GB"/>
              </w:rPr>
              <w:t>262 (66,7)</w:t>
            </w:r>
          </w:p>
        </w:tc>
        <w:tc>
          <w:tcPr>
            <w:tcW w:w="978" w:type="pct"/>
            <w:shd w:val="clear" w:color="auto" w:fill="auto"/>
          </w:tcPr>
          <w:p w14:paraId="00CFE1E8" w14:textId="77777777" w:rsidR="00A06DE4" w:rsidRPr="00125EEA" w:rsidRDefault="0010536B">
            <w:pPr>
              <w:spacing w:line="240" w:lineRule="auto"/>
              <w:jc w:val="center"/>
              <w:rPr>
                <w:lang w:eastAsia="en-GB"/>
              </w:rPr>
            </w:pPr>
            <w:r w:rsidRPr="00125EEA">
              <w:rPr>
                <w:szCs w:val="22"/>
                <w:lang w:eastAsia="en-GB"/>
              </w:rPr>
              <w:t>293 (75,3)</w:t>
            </w:r>
          </w:p>
        </w:tc>
      </w:tr>
      <w:tr w:rsidR="00A06DE4" w:rsidRPr="00125EEA" w14:paraId="00CFE1F0" w14:textId="77777777" w:rsidTr="003224CA">
        <w:tc>
          <w:tcPr>
            <w:tcW w:w="2298" w:type="pct"/>
            <w:shd w:val="clear" w:color="auto" w:fill="auto"/>
          </w:tcPr>
          <w:p w14:paraId="00CFE1EA" w14:textId="77777777" w:rsidR="00A06DE4" w:rsidRPr="00125EEA" w:rsidRDefault="0010536B">
            <w:pPr>
              <w:autoSpaceDE w:val="0"/>
              <w:autoSpaceDN w:val="0"/>
              <w:adjustRightInd w:val="0"/>
              <w:spacing w:line="240" w:lineRule="auto"/>
              <w:ind w:left="240"/>
              <w:rPr>
                <w:b/>
                <w:bCs/>
                <w:lang w:eastAsia="en-GB"/>
              </w:rPr>
            </w:pPr>
            <w:r w:rsidRPr="00125EEA">
              <w:rPr>
                <w:b/>
                <w:bCs/>
                <w:szCs w:val="22"/>
                <w:lang w:eastAsia="en-GB"/>
              </w:rPr>
              <w:t>Mediane OS (maanden)</w:t>
            </w:r>
          </w:p>
          <w:p w14:paraId="00CFE1EB" w14:textId="77777777" w:rsidR="00A06DE4" w:rsidRPr="00125EEA" w:rsidRDefault="0010536B">
            <w:pPr>
              <w:autoSpaceDE w:val="0"/>
              <w:autoSpaceDN w:val="0"/>
              <w:adjustRightInd w:val="0"/>
              <w:spacing w:line="240" w:lineRule="auto"/>
              <w:ind w:left="240"/>
              <w:rPr>
                <w:b/>
                <w:bCs/>
                <w:lang w:eastAsia="en-GB"/>
              </w:rPr>
            </w:pPr>
            <w:r w:rsidRPr="00125EEA">
              <w:rPr>
                <w:b/>
                <w:bCs/>
                <w:szCs w:val="22"/>
                <w:lang w:eastAsia="en-GB"/>
              </w:rPr>
              <w:t>(95% BI)</w:t>
            </w:r>
          </w:p>
        </w:tc>
        <w:tc>
          <w:tcPr>
            <w:tcW w:w="1724" w:type="pct"/>
            <w:shd w:val="clear" w:color="auto" w:fill="auto"/>
          </w:tcPr>
          <w:p w14:paraId="00CFE1EC" w14:textId="77777777" w:rsidR="00A06DE4" w:rsidRPr="00125EEA" w:rsidRDefault="0010536B">
            <w:pPr>
              <w:spacing w:line="240" w:lineRule="auto"/>
              <w:jc w:val="center"/>
              <w:rPr>
                <w:lang w:eastAsia="en-GB"/>
              </w:rPr>
            </w:pPr>
            <w:r w:rsidRPr="00125EEA">
              <w:rPr>
                <w:szCs w:val="22"/>
                <w:lang w:eastAsia="en-GB"/>
              </w:rPr>
              <w:t>16,4</w:t>
            </w:r>
          </w:p>
          <w:p w14:paraId="00CFE1ED" w14:textId="77777777" w:rsidR="00A06DE4" w:rsidRPr="00125EEA" w:rsidRDefault="0010536B">
            <w:pPr>
              <w:spacing w:line="240" w:lineRule="auto"/>
              <w:jc w:val="center"/>
              <w:rPr>
                <w:lang w:eastAsia="en-GB"/>
              </w:rPr>
            </w:pPr>
            <w:r w:rsidRPr="00125EEA">
              <w:rPr>
                <w:szCs w:val="22"/>
                <w:lang w:eastAsia="en-GB"/>
              </w:rPr>
              <w:t>(14,2; 19,6)</w:t>
            </w:r>
          </w:p>
        </w:tc>
        <w:tc>
          <w:tcPr>
            <w:tcW w:w="978" w:type="pct"/>
            <w:shd w:val="clear" w:color="auto" w:fill="auto"/>
          </w:tcPr>
          <w:p w14:paraId="00CFE1EE" w14:textId="77777777" w:rsidR="00A06DE4" w:rsidRPr="00125EEA" w:rsidRDefault="0010536B">
            <w:pPr>
              <w:spacing w:line="240" w:lineRule="auto"/>
              <w:jc w:val="center"/>
              <w:rPr>
                <w:lang w:eastAsia="en-GB"/>
              </w:rPr>
            </w:pPr>
            <w:r w:rsidRPr="00125EEA">
              <w:rPr>
                <w:szCs w:val="22"/>
                <w:lang w:eastAsia="en-GB"/>
              </w:rPr>
              <w:t>13,8</w:t>
            </w:r>
          </w:p>
          <w:p w14:paraId="00CFE1EF" w14:textId="77777777" w:rsidR="00A06DE4" w:rsidRPr="00125EEA" w:rsidRDefault="0010536B">
            <w:pPr>
              <w:spacing w:line="240" w:lineRule="auto"/>
              <w:jc w:val="center"/>
              <w:rPr>
                <w:lang w:eastAsia="en-GB"/>
              </w:rPr>
            </w:pPr>
            <w:r w:rsidRPr="00125EEA">
              <w:rPr>
                <w:szCs w:val="22"/>
                <w:lang w:eastAsia="en-GB"/>
              </w:rPr>
              <w:t>(12,3; 16,1)</w:t>
            </w:r>
          </w:p>
        </w:tc>
      </w:tr>
      <w:tr w:rsidR="00A06DE4" w:rsidRPr="00125EEA" w14:paraId="00CFE1F3" w14:textId="77777777" w:rsidTr="003224CA">
        <w:trPr>
          <w:trHeight w:val="216"/>
        </w:trPr>
        <w:tc>
          <w:tcPr>
            <w:tcW w:w="2298" w:type="pct"/>
            <w:shd w:val="clear" w:color="auto" w:fill="auto"/>
          </w:tcPr>
          <w:p w14:paraId="00CFE1F1" w14:textId="77777777" w:rsidR="00A06DE4" w:rsidRPr="00125EEA" w:rsidRDefault="0010536B">
            <w:pPr>
              <w:autoSpaceDE w:val="0"/>
              <w:autoSpaceDN w:val="0"/>
              <w:adjustRightInd w:val="0"/>
              <w:spacing w:line="240" w:lineRule="auto"/>
              <w:ind w:left="240"/>
              <w:rPr>
                <w:lang w:eastAsia="en-GB"/>
              </w:rPr>
            </w:pPr>
            <w:r w:rsidRPr="00125EEA">
              <w:rPr>
                <w:szCs w:val="22"/>
                <w:lang w:eastAsia="en-GB"/>
              </w:rPr>
              <w:t>HR (95% BI)</w:t>
            </w:r>
          </w:p>
        </w:tc>
        <w:tc>
          <w:tcPr>
            <w:tcW w:w="2702" w:type="pct"/>
            <w:gridSpan w:val="2"/>
            <w:shd w:val="clear" w:color="auto" w:fill="auto"/>
          </w:tcPr>
          <w:p w14:paraId="00CFE1F2" w14:textId="77777777" w:rsidR="00A06DE4" w:rsidRPr="00125EEA" w:rsidRDefault="0010536B">
            <w:pPr>
              <w:spacing w:line="240" w:lineRule="auto"/>
              <w:jc w:val="center"/>
              <w:rPr>
                <w:lang w:eastAsia="en-GB"/>
              </w:rPr>
            </w:pPr>
            <w:r w:rsidRPr="00125EEA">
              <w:rPr>
                <w:szCs w:val="22"/>
                <w:lang w:eastAsia="en-GB"/>
              </w:rPr>
              <w:t>0,78 (0,66; 0,92)</w:t>
            </w:r>
          </w:p>
        </w:tc>
      </w:tr>
      <w:tr w:rsidR="00A06DE4" w:rsidRPr="00125EEA" w14:paraId="00CFE1F6" w14:textId="77777777" w:rsidTr="003224CA">
        <w:trPr>
          <w:trHeight w:val="236"/>
        </w:trPr>
        <w:tc>
          <w:tcPr>
            <w:tcW w:w="2298" w:type="pct"/>
            <w:shd w:val="clear" w:color="auto" w:fill="auto"/>
          </w:tcPr>
          <w:p w14:paraId="00CFE1F4" w14:textId="77777777" w:rsidR="00A06DE4" w:rsidRPr="00125EEA" w:rsidRDefault="0010536B">
            <w:pPr>
              <w:autoSpaceDE w:val="0"/>
              <w:autoSpaceDN w:val="0"/>
              <w:adjustRightInd w:val="0"/>
              <w:spacing w:line="240" w:lineRule="auto"/>
              <w:ind w:left="240"/>
              <w:rPr>
                <w:lang w:eastAsia="en-GB"/>
              </w:rPr>
            </w:pPr>
            <w:r w:rsidRPr="00125EEA">
              <w:rPr>
                <w:szCs w:val="22"/>
                <w:lang w:eastAsia="en-GB"/>
              </w:rPr>
              <w:t>p-waarde</w:t>
            </w:r>
            <w:r w:rsidRPr="00125EEA">
              <w:rPr>
                <w:szCs w:val="22"/>
                <w:vertAlign w:val="superscript"/>
                <w:lang w:eastAsia="en-GB"/>
              </w:rPr>
              <w:t>b</w:t>
            </w:r>
          </w:p>
        </w:tc>
        <w:tc>
          <w:tcPr>
            <w:tcW w:w="2702" w:type="pct"/>
            <w:gridSpan w:val="2"/>
            <w:shd w:val="clear" w:color="auto" w:fill="auto"/>
          </w:tcPr>
          <w:p w14:paraId="00CFE1F5" w14:textId="77777777" w:rsidR="00A06DE4" w:rsidRPr="00125EEA" w:rsidRDefault="0010536B">
            <w:pPr>
              <w:spacing w:line="240" w:lineRule="auto"/>
              <w:jc w:val="center"/>
              <w:rPr>
                <w:lang w:eastAsia="en-GB"/>
              </w:rPr>
            </w:pPr>
            <w:r w:rsidRPr="00125EEA">
              <w:rPr>
                <w:szCs w:val="22"/>
                <w:lang w:eastAsia="en-GB"/>
              </w:rPr>
              <w:t>0,0035</w:t>
            </w:r>
          </w:p>
        </w:tc>
      </w:tr>
      <w:tr w:rsidR="00A06DE4" w:rsidRPr="00125EEA" w14:paraId="00CFE202" w14:textId="77777777">
        <w:tc>
          <w:tcPr>
            <w:tcW w:w="5000" w:type="pct"/>
            <w:gridSpan w:val="3"/>
            <w:shd w:val="clear" w:color="auto" w:fill="auto"/>
          </w:tcPr>
          <w:p w14:paraId="00CFE201" w14:textId="77777777" w:rsidR="00A06DE4" w:rsidRPr="00125EEA" w:rsidRDefault="0010536B">
            <w:pPr>
              <w:spacing w:line="240" w:lineRule="auto"/>
            </w:pPr>
            <w:r w:rsidRPr="00125EEA">
              <w:rPr>
                <w:b/>
                <w:bCs/>
                <w:szCs w:val="22"/>
                <w:lang w:eastAsia="en-GB"/>
              </w:rPr>
              <w:t>PFS</w:t>
            </w:r>
          </w:p>
        </w:tc>
      </w:tr>
      <w:tr w:rsidR="00A06DE4" w:rsidRPr="00125EEA" w14:paraId="00CFE206" w14:textId="77777777" w:rsidTr="003224CA">
        <w:tc>
          <w:tcPr>
            <w:tcW w:w="2298" w:type="pct"/>
            <w:shd w:val="clear" w:color="auto" w:fill="auto"/>
          </w:tcPr>
          <w:p w14:paraId="00CFE203" w14:textId="77777777" w:rsidR="00A06DE4" w:rsidRPr="00125EEA" w:rsidRDefault="0010536B">
            <w:pPr>
              <w:autoSpaceDE w:val="0"/>
              <w:autoSpaceDN w:val="0"/>
              <w:adjustRightInd w:val="0"/>
              <w:spacing w:line="240" w:lineRule="auto"/>
              <w:ind w:left="240"/>
              <w:rPr>
                <w:b/>
                <w:lang w:eastAsia="en-GB"/>
              </w:rPr>
            </w:pPr>
            <w:r w:rsidRPr="00125EEA">
              <w:rPr>
                <w:szCs w:val="22"/>
                <w:lang w:eastAsia="en-GB"/>
              </w:rPr>
              <w:t>Aantal voorvallen (%)</w:t>
            </w:r>
          </w:p>
        </w:tc>
        <w:tc>
          <w:tcPr>
            <w:tcW w:w="1724" w:type="pct"/>
            <w:shd w:val="clear" w:color="auto" w:fill="auto"/>
          </w:tcPr>
          <w:p w14:paraId="00CFE204" w14:textId="77777777" w:rsidR="00A06DE4" w:rsidRPr="00125EEA" w:rsidRDefault="0010536B">
            <w:pPr>
              <w:spacing w:line="240" w:lineRule="auto"/>
              <w:jc w:val="center"/>
              <w:rPr>
                <w:b/>
                <w:lang w:eastAsia="en-GB"/>
              </w:rPr>
            </w:pPr>
            <w:r w:rsidRPr="00125EEA">
              <w:rPr>
                <w:szCs w:val="22"/>
              </w:rPr>
              <w:t>335 (85,2)</w:t>
            </w:r>
          </w:p>
        </w:tc>
        <w:tc>
          <w:tcPr>
            <w:tcW w:w="978" w:type="pct"/>
            <w:shd w:val="clear" w:color="auto" w:fill="auto"/>
          </w:tcPr>
          <w:p w14:paraId="00CFE205" w14:textId="77777777" w:rsidR="00A06DE4" w:rsidRPr="00125EEA" w:rsidRDefault="0010536B">
            <w:pPr>
              <w:spacing w:line="240" w:lineRule="auto"/>
              <w:jc w:val="center"/>
              <w:rPr>
                <w:b/>
                <w:lang w:eastAsia="en-GB"/>
              </w:rPr>
            </w:pPr>
            <w:r w:rsidRPr="00125EEA">
              <w:rPr>
                <w:szCs w:val="22"/>
              </w:rPr>
              <w:t>327 (84,1)</w:t>
            </w:r>
          </w:p>
        </w:tc>
      </w:tr>
      <w:tr w:rsidR="00A06DE4" w:rsidRPr="00125EEA" w14:paraId="00CFE20D" w14:textId="77777777" w:rsidTr="003224CA">
        <w:trPr>
          <w:trHeight w:val="237"/>
        </w:trPr>
        <w:tc>
          <w:tcPr>
            <w:tcW w:w="2298" w:type="pct"/>
            <w:shd w:val="clear" w:color="auto" w:fill="auto"/>
          </w:tcPr>
          <w:p w14:paraId="00CFE207" w14:textId="77777777" w:rsidR="00A06DE4" w:rsidRPr="00125EEA" w:rsidRDefault="0010536B">
            <w:pPr>
              <w:autoSpaceDE w:val="0"/>
              <w:autoSpaceDN w:val="0"/>
              <w:adjustRightInd w:val="0"/>
              <w:spacing w:line="240" w:lineRule="auto"/>
              <w:ind w:left="240"/>
              <w:rPr>
                <w:b/>
                <w:bCs/>
                <w:lang w:eastAsia="en-GB"/>
              </w:rPr>
            </w:pPr>
            <w:r w:rsidRPr="00125EEA">
              <w:rPr>
                <w:b/>
                <w:bCs/>
                <w:szCs w:val="22"/>
                <w:lang w:eastAsia="en-GB"/>
              </w:rPr>
              <w:t xml:space="preserve">Mediane PFS (maanden) </w:t>
            </w:r>
          </w:p>
          <w:p w14:paraId="00CFE208" w14:textId="77777777" w:rsidR="00A06DE4" w:rsidRPr="00125EEA" w:rsidRDefault="0010536B">
            <w:pPr>
              <w:autoSpaceDE w:val="0"/>
              <w:autoSpaceDN w:val="0"/>
              <w:adjustRightInd w:val="0"/>
              <w:spacing w:line="240" w:lineRule="auto"/>
              <w:ind w:left="240"/>
              <w:rPr>
                <w:b/>
                <w:bCs/>
                <w:lang w:eastAsia="en-GB"/>
              </w:rPr>
            </w:pPr>
            <w:r w:rsidRPr="00125EEA">
              <w:rPr>
                <w:b/>
                <w:bCs/>
                <w:szCs w:val="22"/>
                <w:lang w:eastAsia="en-GB"/>
              </w:rPr>
              <w:t>(95% BI)</w:t>
            </w:r>
          </w:p>
        </w:tc>
        <w:tc>
          <w:tcPr>
            <w:tcW w:w="1724" w:type="pct"/>
            <w:shd w:val="clear" w:color="auto" w:fill="auto"/>
          </w:tcPr>
          <w:p w14:paraId="00CFE209" w14:textId="77777777" w:rsidR="00A06DE4" w:rsidRPr="00125EEA" w:rsidRDefault="0010536B">
            <w:pPr>
              <w:spacing w:line="240" w:lineRule="auto"/>
              <w:jc w:val="center"/>
              <w:rPr>
                <w:lang w:eastAsia="en-GB"/>
              </w:rPr>
            </w:pPr>
            <w:r w:rsidRPr="00125EEA">
              <w:rPr>
                <w:szCs w:val="22"/>
                <w:lang w:eastAsia="en-GB"/>
              </w:rPr>
              <w:t xml:space="preserve">3,78 </w:t>
            </w:r>
          </w:p>
          <w:p w14:paraId="00CFE20A" w14:textId="77777777" w:rsidR="00A06DE4" w:rsidRPr="00125EEA" w:rsidRDefault="0010536B">
            <w:pPr>
              <w:spacing w:line="240" w:lineRule="auto"/>
              <w:jc w:val="center"/>
              <w:rPr>
                <w:lang w:eastAsia="en-GB"/>
              </w:rPr>
            </w:pPr>
            <w:r w:rsidRPr="00125EEA">
              <w:rPr>
                <w:szCs w:val="22"/>
                <w:lang w:eastAsia="en-GB"/>
              </w:rPr>
              <w:t>(3,68; 5,32)</w:t>
            </w:r>
          </w:p>
        </w:tc>
        <w:tc>
          <w:tcPr>
            <w:tcW w:w="978" w:type="pct"/>
            <w:shd w:val="clear" w:color="auto" w:fill="auto"/>
          </w:tcPr>
          <w:p w14:paraId="00CFE20B" w14:textId="77777777" w:rsidR="00A06DE4" w:rsidRPr="00125EEA" w:rsidRDefault="0010536B">
            <w:pPr>
              <w:spacing w:line="240" w:lineRule="auto"/>
              <w:jc w:val="center"/>
              <w:rPr>
                <w:lang w:eastAsia="en-GB"/>
              </w:rPr>
            </w:pPr>
            <w:r w:rsidRPr="00125EEA">
              <w:rPr>
                <w:szCs w:val="22"/>
                <w:lang w:eastAsia="en-GB"/>
              </w:rPr>
              <w:t xml:space="preserve">4,07 </w:t>
            </w:r>
          </w:p>
          <w:p w14:paraId="00CFE20C" w14:textId="77777777" w:rsidR="00A06DE4" w:rsidRPr="00125EEA" w:rsidRDefault="0010536B">
            <w:pPr>
              <w:spacing w:line="240" w:lineRule="auto"/>
              <w:jc w:val="center"/>
              <w:rPr>
                <w:lang w:eastAsia="en-GB"/>
              </w:rPr>
            </w:pPr>
            <w:r w:rsidRPr="00125EEA">
              <w:rPr>
                <w:szCs w:val="22"/>
                <w:lang w:eastAsia="en-GB"/>
              </w:rPr>
              <w:t>(3,75; 5,49)</w:t>
            </w:r>
          </w:p>
        </w:tc>
      </w:tr>
      <w:tr w:rsidR="00A06DE4" w:rsidRPr="00125EEA" w14:paraId="00CFE210" w14:textId="77777777" w:rsidTr="003224CA">
        <w:trPr>
          <w:trHeight w:val="237"/>
        </w:trPr>
        <w:tc>
          <w:tcPr>
            <w:tcW w:w="2298" w:type="pct"/>
            <w:shd w:val="clear" w:color="auto" w:fill="auto"/>
          </w:tcPr>
          <w:p w14:paraId="00CFE20E" w14:textId="77777777" w:rsidR="00A06DE4" w:rsidRPr="00125EEA" w:rsidRDefault="0010536B">
            <w:pPr>
              <w:autoSpaceDE w:val="0"/>
              <w:autoSpaceDN w:val="0"/>
              <w:adjustRightInd w:val="0"/>
              <w:spacing w:line="240" w:lineRule="auto"/>
              <w:ind w:left="240"/>
              <w:rPr>
                <w:b/>
                <w:lang w:eastAsia="en-GB"/>
              </w:rPr>
            </w:pPr>
            <w:r w:rsidRPr="00125EEA">
              <w:rPr>
                <w:szCs w:val="22"/>
                <w:lang w:eastAsia="en-GB"/>
              </w:rPr>
              <w:t>HR (95% BI)</w:t>
            </w:r>
          </w:p>
        </w:tc>
        <w:tc>
          <w:tcPr>
            <w:tcW w:w="2702" w:type="pct"/>
            <w:gridSpan w:val="2"/>
            <w:shd w:val="clear" w:color="auto" w:fill="auto"/>
          </w:tcPr>
          <w:p w14:paraId="00CFE20F" w14:textId="77777777" w:rsidR="00A06DE4" w:rsidRPr="00125EEA" w:rsidRDefault="0010536B">
            <w:pPr>
              <w:spacing w:line="240" w:lineRule="auto"/>
              <w:jc w:val="center"/>
              <w:rPr>
                <w:b/>
                <w:lang w:eastAsia="en-GB"/>
              </w:rPr>
            </w:pPr>
            <w:r w:rsidRPr="00125EEA">
              <w:rPr>
                <w:szCs w:val="22"/>
                <w:lang w:eastAsia="en-GB"/>
              </w:rPr>
              <w:t>0,90 (0,77; 1,05)</w:t>
            </w:r>
          </w:p>
        </w:tc>
      </w:tr>
      <w:tr w:rsidR="00A06DE4" w:rsidRPr="00125EEA" w14:paraId="00CFE212" w14:textId="77777777">
        <w:tc>
          <w:tcPr>
            <w:tcW w:w="5000" w:type="pct"/>
            <w:gridSpan w:val="3"/>
            <w:shd w:val="clear" w:color="auto" w:fill="auto"/>
          </w:tcPr>
          <w:p w14:paraId="00CFE211" w14:textId="77777777" w:rsidR="00A06DE4" w:rsidRPr="00125EEA" w:rsidRDefault="0010536B">
            <w:pPr>
              <w:spacing w:line="240" w:lineRule="auto"/>
              <w:rPr>
                <w:lang w:eastAsia="en-GB"/>
              </w:rPr>
            </w:pPr>
            <w:r w:rsidRPr="00125EEA">
              <w:rPr>
                <w:b/>
                <w:bCs/>
                <w:szCs w:val="22"/>
                <w:lang w:eastAsia="en-GB"/>
              </w:rPr>
              <w:t>ORR</w:t>
            </w:r>
          </w:p>
        </w:tc>
      </w:tr>
      <w:tr w:rsidR="00A06DE4" w:rsidRPr="00125EEA" w14:paraId="00CFE216" w14:textId="77777777" w:rsidTr="003224CA">
        <w:tc>
          <w:tcPr>
            <w:tcW w:w="2298" w:type="pct"/>
            <w:shd w:val="clear" w:color="auto" w:fill="auto"/>
          </w:tcPr>
          <w:p w14:paraId="00CFE213" w14:textId="77777777" w:rsidR="00A06DE4" w:rsidRPr="00125EEA" w:rsidRDefault="0010536B">
            <w:pPr>
              <w:spacing w:line="240" w:lineRule="auto"/>
              <w:ind w:left="231"/>
              <w:rPr>
                <w:b/>
                <w:bCs/>
                <w:lang w:eastAsia="en-GB"/>
              </w:rPr>
            </w:pPr>
            <w:r w:rsidRPr="00125EEA">
              <w:rPr>
                <w:b/>
                <w:bCs/>
                <w:szCs w:val="22"/>
                <w:lang w:eastAsia="en-GB"/>
              </w:rPr>
              <w:t>ORR n (%)</w:t>
            </w:r>
            <w:r w:rsidRPr="00125EEA">
              <w:rPr>
                <w:b/>
                <w:bCs/>
                <w:szCs w:val="22"/>
                <w:vertAlign w:val="superscript"/>
                <w:lang w:eastAsia="en-GB"/>
              </w:rPr>
              <w:t>c</w:t>
            </w:r>
            <w:r w:rsidRPr="00125EEA">
              <w:rPr>
                <w:b/>
                <w:bCs/>
                <w:szCs w:val="22"/>
                <w:lang w:eastAsia="en-GB"/>
              </w:rPr>
              <w:t xml:space="preserve"> </w:t>
            </w:r>
          </w:p>
        </w:tc>
        <w:tc>
          <w:tcPr>
            <w:tcW w:w="1724" w:type="pct"/>
            <w:shd w:val="clear" w:color="auto" w:fill="auto"/>
          </w:tcPr>
          <w:p w14:paraId="00CFE214" w14:textId="77777777" w:rsidR="00A06DE4" w:rsidRPr="00125EEA" w:rsidRDefault="0010536B">
            <w:pPr>
              <w:spacing w:line="240" w:lineRule="auto"/>
              <w:jc w:val="center"/>
              <w:rPr>
                <w:lang w:eastAsia="en-GB"/>
              </w:rPr>
            </w:pPr>
            <w:r w:rsidRPr="00125EEA">
              <w:rPr>
                <w:szCs w:val="22"/>
                <w:lang w:eastAsia="en-GB"/>
              </w:rPr>
              <w:t>79 (20,1)</w:t>
            </w:r>
          </w:p>
        </w:tc>
        <w:tc>
          <w:tcPr>
            <w:tcW w:w="978" w:type="pct"/>
            <w:shd w:val="clear" w:color="auto" w:fill="auto"/>
          </w:tcPr>
          <w:p w14:paraId="00CFE215" w14:textId="77777777" w:rsidR="00A06DE4" w:rsidRPr="00125EEA" w:rsidRDefault="0010536B">
            <w:pPr>
              <w:spacing w:line="240" w:lineRule="auto"/>
              <w:jc w:val="center"/>
              <w:rPr>
                <w:lang w:eastAsia="en-GB"/>
              </w:rPr>
            </w:pPr>
            <w:r w:rsidRPr="00125EEA">
              <w:rPr>
                <w:szCs w:val="22"/>
                <w:lang w:eastAsia="en-GB"/>
              </w:rPr>
              <w:t>20 (5,1)</w:t>
            </w:r>
          </w:p>
        </w:tc>
      </w:tr>
      <w:tr w:rsidR="00A06DE4" w:rsidRPr="00125EEA" w14:paraId="00CFE21A" w14:textId="77777777" w:rsidTr="003224CA">
        <w:tc>
          <w:tcPr>
            <w:tcW w:w="2298" w:type="pct"/>
            <w:shd w:val="clear" w:color="auto" w:fill="auto"/>
          </w:tcPr>
          <w:p w14:paraId="00CFE217" w14:textId="77777777" w:rsidR="00A06DE4" w:rsidRPr="00125EEA" w:rsidRDefault="0010536B">
            <w:pPr>
              <w:spacing w:line="240" w:lineRule="auto"/>
              <w:ind w:left="231"/>
              <w:rPr>
                <w:lang w:eastAsia="en-GB"/>
              </w:rPr>
            </w:pPr>
            <w:r w:rsidRPr="00125EEA">
              <w:rPr>
                <w:szCs w:val="22"/>
                <w:lang w:eastAsia="en-GB"/>
              </w:rPr>
              <w:t>Volledige respons n (%)</w:t>
            </w:r>
          </w:p>
        </w:tc>
        <w:tc>
          <w:tcPr>
            <w:tcW w:w="1724" w:type="pct"/>
            <w:shd w:val="clear" w:color="auto" w:fill="auto"/>
          </w:tcPr>
          <w:p w14:paraId="00CFE218" w14:textId="77777777" w:rsidR="00A06DE4" w:rsidRPr="00125EEA" w:rsidRDefault="0010536B">
            <w:pPr>
              <w:spacing w:line="240" w:lineRule="auto"/>
              <w:jc w:val="center"/>
              <w:rPr>
                <w:szCs w:val="18"/>
                <w:lang w:eastAsia="en-GB"/>
              </w:rPr>
            </w:pPr>
            <w:r w:rsidRPr="00125EEA">
              <w:rPr>
                <w:szCs w:val="22"/>
                <w:lang w:eastAsia="en-GB"/>
              </w:rPr>
              <w:t>12 (3,1)</w:t>
            </w:r>
          </w:p>
        </w:tc>
        <w:tc>
          <w:tcPr>
            <w:tcW w:w="978" w:type="pct"/>
            <w:shd w:val="clear" w:color="auto" w:fill="auto"/>
          </w:tcPr>
          <w:p w14:paraId="00CFE219" w14:textId="77777777" w:rsidR="00A06DE4" w:rsidRPr="00125EEA" w:rsidRDefault="0010536B">
            <w:pPr>
              <w:spacing w:line="240" w:lineRule="auto"/>
              <w:jc w:val="center"/>
              <w:rPr>
                <w:szCs w:val="18"/>
                <w:lang w:eastAsia="en-GB"/>
              </w:rPr>
            </w:pPr>
            <w:r w:rsidRPr="00125EEA">
              <w:rPr>
                <w:szCs w:val="22"/>
                <w:lang w:eastAsia="en-GB"/>
              </w:rPr>
              <w:t xml:space="preserve">0 </w:t>
            </w:r>
          </w:p>
        </w:tc>
      </w:tr>
      <w:tr w:rsidR="00A06DE4" w:rsidRPr="00125EEA" w14:paraId="00CFE21E" w14:textId="77777777" w:rsidTr="003224CA">
        <w:tc>
          <w:tcPr>
            <w:tcW w:w="2298" w:type="pct"/>
            <w:shd w:val="clear" w:color="auto" w:fill="auto"/>
          </w:tcPr>
          <w:p w14:paraId="00CFE21B" w14:textId="22947FB2" w:rsidR="00A06DE4" w:rsidRPr="00125EEA" w:rsidRDefault="0010536B">
            <w:pPr>
              <w:spacing w:line="240" w:lineRule="auto"/>
              <w:ind w:left="231"/>
              <w:rPr>
                <w:lang w:eastAsia="en-GB"/>
              </w:rPr>
            </w:pPr>
            <w:r w:rsidRPr="00125EEA">
              <w:rPr>
                <w:szCs w:val="22"/>
                <w:lang w:eastAsia="en-GB"/>
              </w:rPr>
              <w:t xml:space="preserve">Partiële respons </w:t>
            </w:r>
            <w:r w:rsidR="00650D11" w:rsidRPr="00125EEA">
              <w:rPr>
                <w:szCs w:val="22"/>
                <w:lang w:eastAsia="en-GB"/>
              </w:rPr>
              <w:t xml:space="preserve">n </w:t>
            </w:r>
            <w:r w:rsidRPr="00125EEA">
              <w:rPr>
                <w:szCs w:val="22"/>
                <w:lang w:eastAsia="en-GB"/>
              </w:rPr>
              <w:t>(%)</w:t>
            </w:r>
          </w:p>
        </w:tc>
        <w:tc>
          <w:tcPr>
            <w:tcW w:w="1724" w:type="pct"/>
            <w:shd w:val="clear" w:color="auto" w:fill="auto"/>
          </w:tcPr>
          <w:p w14:paraId="00CFE21C" w14:textId="77777777" w:rsidR="00A06DE4" w:rsidRPr="00125EEA" w:rsidRDefault="0010536B">
            <w:pPr>
              <w:spacing w:line="240" w:lineRule="auto"/>
              <w:jc w:val="center"/>
              <w:rPr>
                <w:szCs w:val="18"/>
                <w:lang w:eastAsia="en-GB"/>
              </w:rPr>
            </w:pPr>
            <w:r w:rsidRPr="00125EEA">
              <w:rPr>
                <w:szCs w:val="22"/>
                <w:lang w:eastAsia="en-GB"/>
              </w:rPr>
              <w:t>67 (17,0)</w:t>
            </w:r>
          </w:p>
        </w:tc>
        <w:tc>
          <w:tcPr>
            <w:tcW w:w="978" w:type="pct"/>
            <w:shd w:val="clear" w:color="auto" w:fill="auto"/>
          </w:tcPr>
          <w:p w14:paraId="00CFE21D" w14:textId="77777777" w:rsidR="00A06DE4" w:rsidRPr="00125EEA" w:rsidRDefault="0010536B">
            <w:pPr>
              <w:spacing w:line="240" w:lineRule="auto"/>
              <w:jc w:val="center"/>
              <w:rPr>
                <w:szCs w:val="18"/>
                <w:lang w:eastAsia="en-GB"/>
              </w:rPr>
            </w:pPr>
            <w:r w:rsidRPr="00125EEA">
              <w:rPr>
                <w:szCs w:val="22"/>
                <w:lang w:eastAsia="en-GB"/>
              </w:rPr>
              <w:t>20 (5,1)</w:t>
            </w:r>
          </w:p>
        </w:tc>
      </w:tr>
      <w:tr w:rsidR="00A06DE4" w:rsidRPr="00125EEA" w14:paraId="00CFE222" w14:textId="77777777" w:rsidTr="003224CA">
        <w:tc>
          <w:tcPr>
            <w:tcW w:w="2298" w:type="pct"/>
            <w:shd w:val="clear" w:color="auto" w:fill="auto"/>
          </w:tcPr>
          <w:p w14:paraId="00CFE21F" w14:textId="77777777" w:rsidR="00A06DE4" w:rsidRPr="00125EEA" w:rsidRDefault="0010536B">
            <w:pPr>
              <w:spacing w:line="240" w:lineRule="auto"/>
              <w:rPr>
                <w:b/>
                <w:bCs/>
                <w:lang w:eastAsia="en-GB"/>
              </w:rPr>
            </w:pPr>
            <w:r w:rsidRPr="00125EEA">
              <w:rPr>
                <w:b/>
                <w:bCs/>
                <w:szCs w:val="22"/>
              </w:rPr>
              <w:t>DoR</w:t>
            </w:r>
          </w:p>
        </w:tc>
        <w:tc>
          <w:tcPr>
            <w:tcW w:w="1724" w:type="pct"/>
            <w:shd w:val="clear" w:color="auto" w:fill="auto"/>
          </w:tcPr>
          <w:p w14:paraId="00CFE220" w14:textId="77777777" w:rsidR="00A06DE4" w:rsidRPr="00125EEA" w:rsidRDefault="00A06DE4">
            <w:pPr>
              <w:spacing w:line="240" w:lineRule="auto"/>
              <w:jc w:val="center"/>
              <w:rPr>
                <w:lang w:eastAsia="en-GB"/>
              </w:rPr>
            </w:pPr>
          </w:p>
        </w:tc>
        <w:tc>
          <w:tcPr>
            <w:tcW w:w="978" w:type="pct"/>
            <w:shd w:val="clear" w:color="auto" w:fill="auto"/>
          </w:tcPr>
          <w:p w14:paraId="00CFE221" w14:textId="77777777" w:rsidR="00A06DE4" w:rsidRPr="00125EEA" w:rsidRDefault="00A06DE4">
            <w:pPr>
              <w:spacing w:line="240" w:lineRule="auto"/>
              <w:jc w:val="center"/>
              <w:rPr>
                <w:lang w:eastAsia="en-GB"/>
              </w:rPr>
            </w:pPr>
          </w:p>
        </w:tc>
      </w:tr>
      <w:tr w:rsidR="00A06DE4" w:rsidRPr="00125EEA" w14:paraId="00CFE226" w14:textId="77777777" w:rsidTr="003224CA">
        <w:tc>
          <w:tcPr>
            <w:tcW w:w="2298" w:type="pct"/>
            <w:shd w:val="clear" w:color="auto" w:fill="auto"/>
          </w:tcPr>
          <w:p w14:paraId="00CFE223" w14:textId="77777777" w:rsidR="00A06DE4" w:rsidRPr="00125EEA" w:rsidRDefault="0010536B">
            <w:pPr>
              <w:spacing w:line="240" w:lineRule="auto"/>
              <w:ind w:left="231"/>
              <w:rPr>
                <w:b/>
                <w:bCs/>
                <w:lang w:eastAsia="en-GB"/>
              </w:rPr>
            </w:pPr>
            <w:r w:rsidRPr="00125EEA">
              <w:rPr>
                <w:b/>
                <w:bCs/>
                <w:szCs w:val="22"/>
                <w:lang w:eastAsia="en-GB"/>
              </w:rPr>
              <w:t xml:space="preserve">Mediane DoR (maanden) </w:t>
            </w:r>
          </w:p>
        </w:tc>
        <w:tc>
          <w:tcPr>
            <w:tcW w:w="1724" w:type="pct"/>
            <w:shd w:val="clear" w:color="auto" w:fill="auto"/>
          </w:tcPr>
          <w:p w14:paraId="00CFE224" w14:textId="77777777" w:rsidR="00A06DE4" w:rsidRPr="00125EEA" w:rsidRDefault="0010536B">
            <w:pPr>
              <w:spacing w:line="240" w:lineRule="auto"/>
              <w:jc w:val="center"/>
              <w:rPr>
                <w:lang w:eastAsia="en-GB"/>
              </w:rPr>
            </w:pPr>
            <w:r w:rsidRPr="00125EEA">
              <w:rPr>
                <w:szCs w:val="22"/>
                <w:lang w:eastAsia="en-GB"/>
              </w:rPr>
              <w:t>22,3</w:t>
            </w:r>
          </w:p>
        </w:tc>
        <w:tc>
          <w:tcPr>
            <w:tcW w:w="978" w:type="pct"/>
            <w:shd w:val="clear" w:color="auto" w:fill="auto"/>
          </w:tcPr>
          <w:p w14:paraId="00CFE225" w14:textId="77777777" w:rsidR="00A06DE4" w:rsidRPr="00125EEA" w:rsidRDefault="0010536B">
            <w:pPr>
              <w:spacing w:line="240" w:lineRule="auto"/>
              <w:jc w:val="center"/>
              <w:rPr>
                <w:lang w:eastAsia="en-GB"/>
              </w:rPr>
            </w:pPr>
            <w:r w:rsidRPr="00125EEA">
              <w:rPr>
                <w:szCs w:val="22"/>
                <w:lang w:eastAsia="en-GB"/>
              </w:rPr>
              <w:t>18,4</w:t>
            </w:r>
          </w:p>
        </w:tc>
      </w:tr>
    </w:tbl>
    <w:bookmarkEnd w:id="108"/>
    <w:p w14:paraId="00CFE227" w14:textId="77777777" w:rsidR="00A06DE4" w:rsidRPr="00125EEA" w:rsidRDefault="0010536B">
      <w:pPr>
        <w:spacing w:line="240" w:lineRule="auto"/>
        <w:rPr>
          <w:sz w:val="20"/>
          <w:lang w:eastAsia="en-GB"/>
        </w:rPr>
      </w:pPr>
      <w:r w:rsidRPr="00125EEA">
        <w:rPr>
          <w:sz w:val="20"/>
          <w:vertAlign w:val="superscript"/>
          <w:lang w:eastAsia="en-GB"/>
        </w:rPr>
        <w:t>a</w:t>
      </w:r>
      <w:r w:rsidRPr="00125EEA">
        <w:rPr>
          <w:sz w:val="20"/>
          <w:lang w:eastAsia="en-GB"/>
        </w:rPr>
        <w:t xml:space="preserve"> Berekend volgens de omgekeerde Kaplan-Meier-techniek (met omgekeerde censor-indicator).</w:t>
      </w:r>
    </w:p>
    <w:p w14:paraId="00CFE228" w14:textId="121F38B6" w:rsidR="00A06DE4" w:rsidRPr="00125EEA" w:rsidRDefault="0010536B">
      <w:pPr>
        <w:spacing w:line="240" w:lineRule="auto"/>
        <w:rPr>
          <w:sz w:val="20"/>
          <w:szCs w:val="16"/>
        </w:rPr>
      </w:pPr>
      <w:r w:rsidRPr="00125EEA">
        <w:rPr>
          <w:sz w:val="20"/>
          <w:vertAlign w:val="superscript"/>
          <w:lang w:eastAsia="en-GB"/>
        </w:rPr>
        <w:t xml:space="preserve">b </w:t>
      </w:r>
      <w:r w:rsidRPr="00125EEA">
        <w:rPr>
          <w:sz w:val="20"/>
          <w:lang w:eastAsia="en-GB"/>
        </w:rPr>
        <w:t>Op basis van een Lan-DeMets alfa-spendingfunctie met O’Brien Fleming-typegrens en het werkelijke aantal waargenomen gebeurtenissen, was de grens voor het verklaren van statistische significantie voor IMJUDO 300</w:t>
      </w:r>
      <w:r w:rsidR="009459E9" w:rsidRPr="00125EEA">
        <w:rPr>
          <w:sz w:val="20"/>
          <w:lang w:eastAsia="en-GB"/>
        </w:rPr>
        <w:t> mg</w:t>
      </w:r>
      <w:r w:rsidRPr="00125EEA">
        <w:rPr>
          <w:sz w:val="20"/>
          <w:lang w:eastAsia="en-GB"/>
        </w:rPr>
        <w:t xml:space="preserve"> + durvalumab vs. S</w:t>
      </w:r>
      <w:r w:rsidR="00623DE1" w:rsidRPr="00125EEA">
        <w:rPr>
          <w:sz w:val="20"/>
          <w:lang w:eastAsia="en-GB"/>
        </w:rPr>
        <w:t>orafenib</w:t>
      </w:r>
      <w:r w:rsidRPr="00125EEA">
        <w:rPr>
          <w:sz w:val="20"/>
          <w:lang w:eastAsia="en-GB"/>
        </w:rPr>
        <w:t xml:space="preserve"> 0,0398 (</w:t>
      </w:r>
      <w:hyperlink r:id="rId16" w:anchor="_Ref432433138" w:history="1">
        <w:r w:rsidRPr="00125EEA">
          <w:rPr>
            <w:sz w:val="20"/>
            <w:lang w:eastAsia="en-GB"/>
          </w:rPr>
          <w:t>Lan◦en◦DeMets 1983</w:t>
        </w:r>
      </w:hyperlink>
      <w:r w:rsidRPr="00125EEA">
        <w:rPr>
          <w:sz w:val="20"/>
          <w:lang w:eastAsia="en-GB"/>
        </w:rPr>
        <w:t>).</w:t>
      </w:r>
    </w:p>
    <w:p w14:paraId="00CFE229" w14:textId="77777777" w:rsidR="00A06DE4" w:rsidRPr="00125EEA" w:rsidRDefault="0010536B">
      <w:pPr>
        <w:spacing w:line="240" w:lineRule="auto"/>
        <w:rPr>
          <w:sz w:val="20"/>
          <w:szCs w:val="16"/>
          <w:lang w:eastAsia="en-GB"/>
        </w:rPr>
      </w:pPr>
      <w:r w:rsidRPr="00125EEA">
        <w:rPr>
          <w:sz w:val="20"/>
          <w:vertAlign w:val="superscript"/>
          <w:lang w:eastAsia="en-GB"/>
        </w:rPr>
        <w:t>c</w:t>
      </w:r>
      <w:r w:rsidRPr="00125EEA">
        <w:rPr>
          <w:sz w:val="20"/>
          <w:lang w:eastAsia="en-GB"/>
        </w:rPr>
        <w:t xml:space="preserve"> Bevestigde volledige respons.</w:t>
      </w:r>
    </w:p>
    <w:p w14:paraId="00CFE22A" w14:textId="265FC4A1" w:rsidR="00A06DE4" w:rsidRPr="00125EEA" w:rsidRDefault="0010536B">
      <w:pPr>
        <w:pStyle w:val="xmsonormal"/>
        <w:textAlignment w:val="baseline"/>
        <w:rPr>
          <w:rFonts w:ascii="Times New Roman" w:hAnsi="Times New Roman" w:cs="Times New Roman"/>
          <w:sz w:val="20"/>
          <w:szCs w:val="20"/>
          <w:lang w:val="nl-NL"/>
        </w:rPr>
      </w:pPr>
      <w:r w:rsidRPr="00125EEA">
        <w:rPr>
          <w:rFonts w:ascii="Times New Roman" w:eastAsia="Times New Roman" w:hAnsi="Times New Roman" w:cs="Times New Roman"/>
          <w:sz w:val="20"/>
          <w:szCs w:val="20"/>
          <w:lang w:val="nl-NL"/>
        </w:rPr>
        <w:t>BI= Betrouwbaarheidsinterval</w:t>
      </w:r>
    </w:p>
    <w:p w14:paraId="00CFE22B" w14:textId="77777777" w:rsidR="00A06DE4" w:rsidRPr="00125EEA" w:rsidRDefault="00A06DE4">
      <w:pPr>
        <w:spacing w:line="240" w:lineRule="auto"/>
        <w:rPr>
          <w:b/>
          <w:lang w:eastAsia="en-GB"/>
        </w:rPr>
      </w:pPr>
      <w:bookmarkStart w:id="112" w:name="_Hlk118726339"/>
    </w:p>
    <w:p w14:paraId="00CFE22C" w14:textId="77777777" w:rsidR="00A06DE4" w:rsidRPr="00125EEA" w:rsidRDefault="0010536B" w:rsidP="00121B80">
      <w:pPr>
        <w:keepNext/>
        <w:spacing w:line="240" w:lineRule="auto"/>
        <w:rPr>
          <w:b/>
          <w:u w:val="single"/>
          <w:lang w:eastAsia="en-GB"/>
        </w:rPr>
      </w:pPr>
      <w:r w:rsidRPr="00125EEA">
        <w:rPr>
          <w:b/>
          <w:bCs/>
          <w:szCs w:val="22"/>
          <w:u w:val="single"/>
          <w:lang w:eastAsia="en-GB"/>
        </w:rPr>
        <w:t>Figuur 1. Kaplan-Meier curve van OS</w:t>
      </w:r>
    </w:p>
    <w:p w14:paraId="00CFE22D" w14:textId="77777777" w:rsidR="00A06DE4" w:rsidRPr="00125EEA" w:rsidRDefault="00A06DE4" w:rsidP="00121B80">
      <w:pPr>
        <w:keepNext/>
        <w:spacing w:line="240" w:lineRule="auto"/>
        <w:rPr>
          <w:b/>
          <w:lang w:eastAsia="en-GB"/>
        </w:rPr>
      </w:pPr>
    </w:p>
    <w:p w14:paraId="00CFE22E" w14:textId="45B00D27" w:rsidR="00A06DE4" w:rsidRPr="00125EEA" w:rsidRDefault="003A2558" w:rsidP="00121B80">
      <w:pPr>
        <w:keepNext/>
        <w:spacing w:line="240" w:lineRule="auto"/>
        <w:rPr>
          <w:i/>
          <w:lang w:eastAsia="en-GB"/>
        </w:rPr>
      </w:pPr>
      <w:r w:rsidRPr="00125EEA">
        <w:rPr>
          <w:i/>
          <w:noProof/>
          <w:lang w:eastAsia="zh-CN"/>
        </w:rPr>
        <mc:AlternateContent>
          <mc:Choice Requires="wps">
            <w:drawing>
              <wp:anchor distT="45720" distB="45720" distL="114300" distR="114300" simplePos="0" relativeHeight="251658242" behindDoc="0" locked="0" layoutInCell="1" allowOverlap="1" wp14:anchorId="00CFE561" wp14:editId="021589B8">
                <wp:simplePos x="0" y="0"/>
                <wp:positionH relativeFrom="margin">
                  <wp:posOffset>5150396</wp:posOffset>
                </wp:positionH>
                <wp:positionV relativeFrom="paragraph">
                  <wp:posOffset>595807</wp:posOffset>
                </wp:positionV>
                <wp:extent cx="935666" cy="31178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666" cy="311785"/>
                        </a:xfrm>
                        <a:prstGeom prst="rect">
                          <a:avLst/>
                        </a:prstGeom>
                        <a:noFill/>
                        <a:ln w="9525">
                          <a:noFill/>
                          <a:miter lim="800000"/>
                          <a:headEnd/>
                          <a:tailEnd/>
                        </a:ln>
                      </wps:spPr>
                      <wps:txbx>
                        <w:txbxContent>
                          <w:p w14:paraId="00CFE58F" w14:textId="78E0769D" w:rsidR="00A06DE4" w:rsidRPr="00125EEA" w:rsidRDefault="0010536B">
                            <w:pPr>
                              <w:rPr>
                                <w:sz w:val="12"/>
                                <w:szCs w:val="12"/>
                              </w:rPr>
                            </w:pPr>
                            <w:r w:rsidRPr="00125EEA">
                              <w:rPr>
                                <w:sz w:val="12"/>
                                <w:szCs w:val="12"/>
                              </w:rPr>
                              <w:t>S</w:t>
                            </w:r>
                            <w:r w:rsidR="00623DE1" w:rsidRPr="00125EEA">
                              <w:rPr>
                                <w:sz w:val="12"/>
                                <w:szCs w:val="12"/>
                              </w:rPr>
                              <w:t>orafenib</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00CFE561" id="_x0000_t202" coordsize="21600,21600" o:spt="202" path="m,l,21600r21600,l21600,xe">
                <v:stroke joinstyle="miter"/>
                <v:path gradientshapeok="t" o:connecttype="rect"/>
              </v:shapetype>
              <v:shape id="Text Box 6" o:spid="_x0000_s1026" type="#_x0000_t202" style="position:absolute;margin-left:405.55pt;margin-top:46.9pt;width:73.65pt;height:24.5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" filled="f" stroked="f">
                <v:textbox>
                  <w:txbxContent>
                    <w:p w14:paraId="00CFE58F" w14:textId="78E0769D" w:rsidR="00A06DE4" w:rsidRPr="00125EEA" w:rsidRDefault="0010536B">
                      <w:pPr>
                        <w:rPr>
                          <w:sz w:val="12"/>
                          <w:szCs w:val="12"/>
                        </w:rPr>
                      </w:pPr>
                      <w:r w:rsidRPr="00125EEA">
                        <w:rPr>
                          <w:sz w:val="12"/>
                          <w:szCs w:val="12"/>
                        </w:rPr>
                        <w:t>S</w:t>
                      </w:r>
                      <w:r w:rsidR="00623DE1" w:rsidRPr="00125EEA">
                        <w:rPr>
                          <w:sz w:val="12"/>
                          <w:szCs w:val="12"/>
                        </w:rPr>
                        <w:t>orafenib</w:t>
                      </w:r>
                    </w:p>
                  </w:txbxContent>
                </v:textbox>
                <w10:wrap anchorx="margin"/>
              </v:shape>
            </w:pict>
          </mc:Fallback>
        </mc:AlternateContent>
      </w:r>
      <w:r w:rsidR="007A386C" w:rsidRPr="00125EEA">
        <w:rPr>
          <w:i/>
          <w:noProof/>
          <w:lang w:eastAsia="zh-CN"/>
        </w:rPr>
        <mc:AlternateContent>
          <mc:Choice Requires="wps">
            <w:drawing>
              <wp:anchor distT="45720" distB="45720" distL="114300" distR="114300" simplePos="0" relativeHeight="251658244" behindDoc="0" locked="0" layoutInCell="1" allowOverlap="1" wp14:anchorId="00CFE559" wp14:editId="215763CE">
                <wp:simplePos x="0" y="0"/>
                <wp:positionH relativeFrom="margin">
                  <wp:posOffset>202713</wp:posOffset>
                </wp:positionH>
                <wp:positionV relativeFrom="paragraph">
                  <wp:posOffset>2594728</wp:posOffset>
                </wp:positionV>
                <wp:extent cx="653119" cy="36576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119" cy="365760"/>
                        </a:xfrm>
                        <a:prstGeom prst="rect">
                          <a:avLst/>
                        </a:prstGeom>
                        <a:noFill/>
                        <a:ln w="9525">
                          <a:noFill/>
                          <a:miter lim="800000"/>
                          <a:headEnd/>
                          <a:tailEnd/>
                        </a:ln>
                      </wps:spPr>
                      <wps:txbx>
                        <w:txbxContent>
                          <w:p w14:paraId="00CFE578" w14:textId="658F5172" w:rsidR="00A06DE4" w:rsidRPr="00125EEA" w:rsidRDefault="0010536B">
                            <w:pPr>
                              <w:rPr>
                                <w:sz w:val="12"/>
                                <w:szCs w:val="12"/>
                              </w:rPr>
                            </w:pPr>
                            <w:r w:rsidRPr="00125EEA">
                              <w:rPr>
                                <w:sz w:val="12"/>
                                <w:szCs w:val="12"/>
                              </w:rPr>
                              <w:t>S</w:t>
                            </w:r>
                            <w:r w:rsidR="007A386C" w:rsidRPr="00125EEA">
                              <w:rPr>
                                <w:sz w:val="12"/>
                                <w:szCs w:val="12"/>
                              </w:rPr>
                              <w:t>orafenib</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00CFE559" id="Text Box 8" o:spid="_x0000_s1027" type="#_x0000_t202" style="position:absolute;margin-left:15.95pt;margin-top:204.3pt;width:51.45pt;height:28.8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" filled="f" stroked="f">
                <v:textbox>
                  <w:txbxContent>
                    <w:p w14:paraId="00CFE578" w14:textId="658F5172" w:rsidR="00A06DE4" w:rsidRPr="00125EEA" w:rsidRDefault="0010536B">
                      <w:pPr>
                        <w:rPr>
                          <w:sz w:val="12"/>
                          <w:szCs w:val="12"/>
                        </w:rPr>
                      </w:pPr>
                      <w:r w:rsidRPr="00125EEA">
                        <w:rPr>
                          <w:sz w:val="12"/>
                          <w:szCs w:val="12"/>
                        </w:rPr>
                        <w:t>S</w:t>
                      </w:r>
                      <w:r w:rsidR="007A386C" w:rsidRPr="00125EEA">
                        <w:rPr>
                          <w:sz w:val="12"/>
                          <w:szCs w:val="12"/>
                        </w:rPr>
                        <w:t>orafenib</w:t>
                      </w:r>
                    </w:p>
                  </w:txbxContent>
                </v:textbox>
                <w10:wrap anchorx="margin"/>
              </v:shape>
            </w:pict>
          </mc:Fallback>
        </mc:AlternateContent>
      </w:r>
      <w:r w:rsidR="006A59C0" w:rsidRPr="00125EEA">
        <w:rPr>
          <w:i/>
          <w:noProof/>
          <w:lang w:eastAsia="zh-CN"/>
        </w:rPr>
        <mc:AlternateContent>
          <mc:Choice Requires="wps">
            <w:drawing>
              <wp:anchor distT="45720" distB="45720" distL="114300" distR="114300" simplePos="0" relativeHeight="251658241" behindDoc="0" locked="0" layoutInCell="1" allowOverlap="1" wp14:anchorId="00CFE563" wp14:editId="15275111">
                <wp:simplePos x="0" y="0"/>
                <wp:positionH relativeFrom="margin">
                  <wp:posOffset>5139055</wp:posOffset>
                </wp:positionH>
                <wp:positionV relativeFrom="paragraph">
                  <wp:posOffset>670256</wp:posOffset>
                </wp:positionV>
                <wp:extent cx="707666" cy="299720"/>
                <wp:effectExtent l="0" t="0" r="0" b="508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666" cy="299720"/>
                        </a:xfrm>
                        <a:prstGeom prst="rect">
                          <a:avLst/>
                        </a:prstGeom>
                        <a:noFill/>
                        <a:ln w="9525">
                          <a:noFill/>
                          <a:miter lim="800000"/>
                          <a:headEnd/>
                          <a:tailEnd/>
                        </a:ln>
                      </wps:spPr>
                      <wps:txbx>
                        <w:txbxContent>
                          <w:p w14:paraId="00CFE590" w14:textId="77777777" w:rsidR="00A06DE4" w:rsidRPr="00125EEA" w:rsidRDefault="0010536B">
                            <w:pPr>
                              <w:rPr>
                                <w:sz w:val="12"/>
                                <w:szCs w:val="12"/>
                              </w:rPr>
                            </w:pPr>
                            <w:r w:rsidRPr="00125EEA">
                              <w:rPr>
                                <w:sz w:val="12"/>
                                <w:szCs w:val="12"/>
                              </w:rPr>
                              <w:t>Gecensureerd</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00CFE563" id="Text Box 17" o:spid="_x0000_s1028" type="#_x0000_t202" style="position:absolute;margin-left:404.65pt;margin-top:52.8pt;width:55.7pt;height:23.6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" filled="f" stroked="f">
                <v:textbox>
                  <w:txbxContent>
                    <w:p w14:paraId="00CFE590" w14:textId="77777777" w:rsidR="00A06DE4" w:rsidRPr="00125EEA" w:rsidRDefault="0010536B">
                      <w:pPr>
                        <w:rPr>
                          <w:sz w:val="12"/>
                          <w:szCs w:val="12"/>
                        </w:rPr>
                      </w:pPr>
                      <w:r w:rsidRPr="00125EEA">
                        <w:rPr>
                          <w:sz w:val="12"/>
                          <w:szCs w:val="12"/>
                        </w:rPr>
                        <w:t>Gecensureerd</w:t>
                      </w:r>
                    </w:p>
                  </w:txbxContent>
                </v:textbox>
                <w10:wrap anchorx="margin"/>
              </v:shape>
            </w:pict>
          </mc:Fallback>
        </mc:AlternateContent>
      </w:r>
      <w:r w:rsidR="0010536B" w:rsidRPr="00125EEA">
        <w:rPr>
          <w:i/>
          <w:noProof/>
          <w:lang w:eastAsia="zh-CN"/>
        </w:rPr>
        <mc:AlternateContent>
          <mc:Choice Requires="wps">
            <w:drawing>
              <wp:anchor distT="45720" distB="45720" distL="114300" distR="114300" simplePos="0" relativeHeight="251658246" behindDoc="0" locked="0" layoutInCell="1" allowOverlap="1" wp14:anchorId="00CFE555" wp14:editId="67B3A8FB">
                <wp:simplePos x="0" y="0"/>
                <wp:positionH relativeFrom="margin">
                  <wp:posOffset>37912</wp:posOffset>
                </wp:positionH>
                <wp:positionV relativeFrom="paragraph">
                  <wp:posOffset>516625</wp:posOffset>
                </wp:positionV>
                <wp:extent cx="361315" cy="1731240"/>
                <wp:effectExtent l="0" t="0" r="0" b="25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1731240"/>
                        </a:xfrm>
                        <a:prstGeom prst="rect">
                          <a:avLst/>
                        </a:prstGeom>
                        <a:noFill/>
                        <a:ln w="9525">
                          <a:noFill/>
                          <a:miter lim="800000"/>
                          <a:headEnd/>
                          <a:tailEnd/>
                        </a:ln>
                      </wps:spPr>
                      <wps:txbx>
                        <w:txbxContent>
                          <w:p w14:paraId="00CFE575" w14:textId="141333F6" w:rsidR="00A06DE4" w:rsidRPr="00125EEA" w:rsidRDefault="0010536B">
                            <w:pPr>
                              <w:rPr>
                                <w:sz w:val="20"/>
                              </w:rPr>
                            </w:pPr>
                            <w:r w:rsidRPr="00125EEA">
                              <w:rPr>
                                <w:sz w:val="20"/>
                              </w:rPr>
                              <w:t xml:space="preserve">Waarschijnlijkheid van </w:t>
                            </w:r>
                            <w:r w:rsidR="00A43EEA" w:rsidRPr="00125EEA">
                              <w:rPr>
                                <w:sz w:val="20"/>
                              </w:rPr>
                              <w:t>OS</w:t>
                            </w:r>
                          </w:p>
                        </w:txbxContent>
                      </wps:txbx>
                      <wps:bodyPr rot="0" vert="vert270" wrap="square" anchor="t" anchorCtr="0"/>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00CFE555" id="Text Box 21" o:spid="_x0000_s1029" type="#_x0000_t202" style="position:absolute;margin-left:3pt;margin-top:40.7pt;width:28.45pt;height:136.3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" filled="f" stroked="f">
                <v:textbox style="layout-flow:vertical;mso-layout-flow-alt:bottom-to-top">
                  <w:txbxContent>
                    <w:p w14:paraId="00CFE575" w14:textId="141333F6" w:rsidR="00A06DE4" w:rsidRPr="00125EEA" w:rsidRDefault="0010536B">
                      <w:pPr>
                        <w:rPr>
                          <w:sz w:val="20"/>
                        </w:rPr>
                      </w:pPr>
                      <w:r w:rsidRPr="00125EEA">
                        <w:rPr>
                          <w:sz w:val="20"/>
                        </w:rPr>
                        <w:t xml:space="preserve">Waarschijnlijkheid van </w:t>
                      </w:r>
                      <w:r w:rsidR="00A43EEA" w:rsidRPr="00125EEA">
                        <w:rPr>
                          <w:sz w:val="20"/>
                        </w:rPr>
                        <w:t>OS</w:t>
                      </w:r>
                    </w:p>
                  </w:txbxContent>
                </v:textbox>
                <w10:wrap anchorx="margin"/>
              </v:shape>
            </w:pict>
          </mc:Fallback>
        </mc:AlternateContent>
      </w:r>
      <w:r w:rsidR="0010536B" w:rsidRPr="00125EEA">
        <w:rPr>
          <w:i/>
          <w:noProof/>
          <w:lang w:eastAsia="zh-CN"/>
        </w:rPr>
        <mc:AlternateContent>
          <mc:Choice Requires="wps">
            <w:drawing>
              <wp:anchor distT="45720" distB="45720" distL="114300" distR="114300" simplePos="0" relativeHeight="251658240" behindDoc="0" locked="0" layoutInCell="1" allowOverlap="1" wp14:anchorId="00CFE557" wp14:editId="1F7555FE">
                <wp:simplePos x="0" y="0"/>
                <wp:positionH relativeFrom="margin">
                  <wp:posOffset>5151524</wp:posOffset>
                </wp:positionH>
                <wp:positionV relativeFrom="paragraph">
                  <wp:posOffset>521624</wp:posOffset>
                </wp:positionV>
                <wp:extent cx="1233055" cy="29273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055" cy="292735"/>
                        </a:xfrm>
                        <a:prstGeom prst="rect">
                          <a:avLst/>
                        </a:prstGeom>
                        <a:noFill/>
                        <a:ln w="9525">
                          <a:noFill/>
                          <a:miter lim="800000"/>
                          <a:headEnd/>
                          <a:tailEnd/>
                        </a:ln>
                      </wps:spPr>
                      <wps:txbx>
                        <w:txbxContent>
                          <w:p w14:paraId="00CFE576" w14:textId="77777777" w:rsidR="00A06DE4" w:rsidRPr="00125EEA" w:rsidRDefault="0010536B">
                            <w:pPr>
                              <w:rPr>
                                <w:sz w:val="12"/>
                                <w:szCs w:val="12"/>
                              </w:rPr>
                            </w:pPr>
                            <w:r w:rsidRPr="00125EEA">
                              <w:rPr>
                                <w:sz w:val="12"/>
                                <w:szCs w:val="12"/>
                              </w:rPr>
                              <w:t>IMJUDO 300 mg + d</w:t>
                            </w:r>
                          </w:p>
                          <w:p w14:paraId="00CFE577" w14:textId="77777777" w:rsidR="00A06DE4" w:rsidRPr="00125EEA" w:rsidRDefault="00A06DE4">
                            <w:pPr>
                              <w:rPr>
                                <w:sz w:val="12"/>
                                <w:szCs w:val="12"/>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00CFE557" id="Text Box 15" o:spid="_x0000_s1030" type="#_x0000_t202" style="position:absolute;margin-left:405.65pt;margin-top:41.05pt;width:97.1pt;height:23.0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" filled="f" stroked="f">
                <v:textbox>
                  <w:txbxContent>
                    <w:p w14:paraId="00CFE576" w14:textId="77777777" w:rsidR="00A06DE4" w:rsidRPr="00125EEA" w:rsidRDefault="0010536B">
                      <w:pPr>
                        <w:rPr>
                          <w:sz w:val="12"/>
                          <w:szCs w:val="12"/>
                        </w:rPr>
                      </w:pPr>
                      <w:r w:rsidRPr="00125EEA">
                        <w:rPr>
                          <w:sz w:val="12"/>
                          <w:szCs w:val="12"/>
                        </w:rPr>
                        <w:t>IMJUDO 300 mg + d</w:t>
                      </w:r>
                    </w:p>
                    <w:p w14:paraId="00CFE577" w14:textId="77777777" w:rsidR="00A06DE4" w:rsidRPr="00125EEA" w:rsidRDefault="00A06DE4">
                      <w:pPr>
                        <w:rPr>
                          <w:sz w:val="12"/>
                          <w:szCs w:val="12"/>
                        </w:rPr>
                      </w:pPr>
                    </w:p>
                  </w:txbxContent>
                </v:textbox>
                <w10:wrap anchorx="margin"/>
              </v:shape>
            </w:pict>
          </mc:Fallback>
        </mc:AlternateContent>
      </w:r>
      <w:r w:rsidR="0010536B" w:rsidRPr="00125EEA">
        <w:rPr>
          <w:i/>
          <w:noProof/>
          <w:lang w:eastAsia="zh-CN"/>
        </w:rPr>
        <mc:AlternateContent>
          <mc:Choice Requires="wps">
            <w:drawing>
              <wp:anchor distT="45720" distB="45720" distL="114300" distR="114300" simplePos="0" relativeHeight="251658243" behindDoc="0" locked="0" layoutInCell="1" allowOverlap="1" wp14:anchorId="00CFE55B" wp14:editId="00CFE55C">
                <wp:simplePos x="0" y="0"/>
                <wp:positionH relativeFrom="margin">
                  <wp:posOffset>-164465</wp:posOffset>
                </wp:positionH>
                <wp:positionV relativeFrom="paragraph">
                  <wp:posOffset>2506980</wp:posOffset>
                </wp:positionV>
                <wp:extent cx="1189355" cy="29273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292735"/>
                        </a:xfrm>
                        <a:prstGeom prst="rect">
                          <a:avLst/>
                        </a:prstGeom>
                        <a:noFill/>
                        <a:ln w="9525">
                          <a:noFill/>
                          <a:miter lim="800000"/>
                          <a:headEnd/>
                          <a:tailEnd/>
                        </a:ln>
                      </wps:spPr>
                      <wps:txbx>
                        <w:txbxContent>
                          <w:p w14:paraId="00CFE579" w14:textId="77777777" w:rsidR="00A06DE4" w:rsidRPr="00125EEA" w:rsidRDefault="0010536B">
                            <w:pPr>
                              <w:rPr>
                                <w:sz w:val="12"/>
                                <w:szCs w:val="12"/>
                              </w:rPr>
                            </w:pPr>
                            <w:r w:rsidRPr="00125EEA">
                              <w:rPr>
                                <w:sz w:val="12"/>
                                <w:szCs w:val="12"/>
                              </w:rPr>
                              <w:t>IMJUDO 300 mg + d</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00CFE55B" id="Text Box 7" o:spid="_x0000_s1031" type="#_x0000_t202" style="position:absolute;margin-left:-12.95pt;margin-top:197.4pt;width:93.65pt;height:23.0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" filled="f" stroked="f">
                <v:textbox>
                  <w:txbxContent>
                    <w:p w14:paraId="00CFE579" w14:textId="77777777" w:rsidR="00A06DE4" w:rsidRPr="00125EEA" w:rsidRDefault="0010536B">
                      <w:pPr>
                        <w:rPr>
                          <w:sz w:val="12"/>
                          <w:szCs w:val="12"/>
                        </w:rPr>
                      </w:pPr>
                      <w:r w:rsidRPr="00125EEA">
                        <w:rPr>
                          <w:sz w:val="12"/>
                          <w:szCs w:val="12"/>
                        </w:rPr>
                        <w:t>IMJUDO 300 mg + d</w:t>
                      </w:r>
                    </w:p>
                  </w:txbxContent>
                </v:textbox>
                <w10:wrap anchorx="margin"/>
              </v:shape>
            </w:pict>
          </mc:Fallback>
        </mc:AlternateContent>
      </w:r>
      <w:r w:rsidR="0010536B" w:rsidRPr="00125EEA">
        <w:rPr>
          <w:i/>
          <w:noProof/>
          <w:lang w:eastAsia="zh-CN"/>
        </w:rPr>
        <mc:AlternateContent>
          <mc:Choice Requires="wps">
            <w:drawing>
              <wp:anchor distT="45720" distB="45720" distL="114300" distR="114300" simplePos="0" relativeHeight="251658247" behindDoc="0" locked="0" layoutInCell="1" allowOverlap="1" wp14:anchorId="00CFE55D" wp14:editId="00CFE55E">
                <wp:simplePos x="0" y="0"/>
                <wp:positionH relativeFrom="margin">
                  <wp:posOffset>2220595</wp:posOffset>
                </wp:positionH>
                <wp:positionV relativeFrom="paragraph">
                  <wp:posOffset>53340</wp:posOffset>
                </wp:positionV>
                <wp:extent cx="2598420" cy="1104900"/>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1104900"/>
                        </a:xfrm>
                        <a:prstGeom prst="rect">
                          <a:avLst/>
                        </a:prstGeom>
                        <a:noFill/>
                        <a:ln w="9525">
                          <a:noFill/>
                          <a:miter lim="800000"/>
                          <a:headEnd/>
                          <a:tailEnd/>
                        </a:ln>
                      </wps:spPr>
                      <wps:txbx>
                        <w:txbxContent>
                          <w:p w14:paraId="00CFE57A" w14:textId="77777777" w:rsidR="00A06DE4" w:rsidRPr="00125EEA" w:rsidRDefault="00A06DE4">
                            <w:pPr>
                              <w:rPr>
                                <w:sz w:val="12"/>
                                <w:szCs w:val="12"/>
                              </w:rPr>
                            </w:pPr>
                          </w:p>
                          <w:tbl>
                            <w:tblPr>
                              <w:tblStyle w:val="TableGrid"/>
                              <w:tblW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83"/>
                              <w:gridCol w:w="993"/>
                              <w:gridCol w:w="1275"/>
                            </w:tblGrid>
                            <w:tr w:rsidR="00A06DE4" w:rsidRPr="00125EEA" w14:paraId="00CFE57E" w14:textId="77777777">
                              <w:trPr>
                                <w:trHeight w:val="297"/>
                              </w:trPr>
                              <w:tc>
                                <w:tcPr>
                                  <w:tcW w:w="851" w:type="dxa"/>
                                  <w:tcBorders>
                                    <w:bottom w:val="single" w:sz="4" w:space="0" w:color="auto"/>
                                  </w:tcBorders>
                                </w:tcPr>
                                <w:p w14:paraId="00CFE57B" w14:textId="77777777" w:rsidR="00A06DE4" w:rsidRPr="00125EEA" w:rsidRDefault="00A06DE4">
                                  <w:pPr>
                                    <w:spacing w:line="240" w:lineRule="auto"/>
                                    <w:rPr>
                                      <w:sz w:val="12"/>
                                      <w:szCs w:val="12"/>
                                    </w:rPr>
                                  </w:pPr>
                                </w:p>
                              </w:tc>
                              <w:tc>
                                <w:tcPr>
                                  <w:tcW w:w="1276" w:type="dxa"/>
                                  <w:gridSpan w:val="2"/>
                                  <w:tcBorders>
                                    <w:bottom w:val="single" w:sz="4" w:space="0" w:color="auto"/>
                                  </w:tcBorders>
                                </w:tcPr>
                                <w:p w14:paraId="00CFE57C" w14:textId="77777777" w:rsidR="00A06DE4" w:rsidRPr="00125EEA" w:rsidRDefault="0010536B">
                                  <w:pPr>
                                    <w:spacing w:line="240" w:lineRule="auto"/>
                                    <w:jc w:val="center"/>
                                    <w:rPr>
                                      <w:sz w:val="12"/>
                                      <w:szCs w:val="12"/>
                                    </w:rPr>
                                  </w:pPr>
                                  <w:r w:rsidRPr="00125EEA">
                                    <w:rPr>
                                      <w:sz w:val="12"/>
                                      <w:szCs w:val="12"/>
                                    </w:rPr>
                                    <w:t>Mediane OS</w:t>
                                  </w:r>
                                </w:p>
                              </w:tc>
                              <w:tc>
                                <w:tcPr>
                                  <w:tcW w:w="1275" w:type="dxa"/>
                                  <w:tcBorders>
                                    <w:bottom w:val="single" w:sz="4" w:space="0" w:color="auto"/>
                                  </w:tcBorders>
                                </w:tcPr>
                                <w:p w14:paraId="00CFE57D" w14:textId="77777777" w:rsidR="00A06DE4" w:rsidRPr="00125EEA" w:rsidRDefault="0010536B">
                                  <w:pPr>
                                    <w:spacing w:line="240" w:lineRule="auto"/>
                                    <w:jc w:val="center"/>
                                    <w:rPr>
                                      <w:sz w:val="12"/>
                                      <w:szCs w:val="12"/>
                                    </w:rPr>
                                  </w:pPr>
                                  <w:r w:rsidRPr="00125EEA">
                                    <w:rPr>
                                      <w:sz w:val="12"/>
                                      <w:szCs w:val="12"/>
                                    </w:rPr>
                                    <w:t>(95% BI)</w:t>
                                  </w:r>
                                </w:p>
                              </w:tc>
                            </w:tr>
                            <w:tr w:rsidR="00A06DE4" w:rsidRPr="00125EEA" w14:paraId="00CFE582" w14:textId="77777777">
                              <w:trPr>
                                <w:trHeight w:val="308"/>
                              </w:trPr>
                              <w:tc>
                                <w:tcPr>
                                  <w:tcW w:w="1134" w:type="dxa"/>
                                  <w:gridSpan w:val="2"/>
                                  <w:tcBorders>
                                    <w:top w:val="single" w:sz="4" w:space="0" w:color="auto"/>
                                  </w:tcBorders>
                                </w:tcPr>
                                <w:p w14:paraId="00CFE57F" w14:textId="77777777" w:rsidR="00A06DE4" w:rsidRPr="00125EEA" w:rsidRDefault="0010536B">
                                  <w:pPr>
                                    <w:spacing w:line="240" w:lineRule="auto"/>
                                    <w:rPr>
                                      <w:sz w:val="12"/>
                                      <w:szCs w:val="12"/>
                                    </w:rPr>
                                  </w:pPr>
                                  <w:r w:rsidRPr="00125EEA">
                                    <w:rPr>
                                      <w:sz w:val="12"/>
                                      <w:szCs w:val="12"/>
                                    </w:rPr>
                                    <w:t>IMJUDO 300 mg + durvalumab</w:t>
                                  </w:r>
                                </w:p>
                              </w:tc>
                              <w:tc>
                                <w:tcPr>
                                  <w:tcW w:w="993" w:type="dxa"/>
                                  <w:tcBorders>
                                    <w:top w:val="single" w:sz="4" w:space="0" w:color="auto"/>
                                  </w:tcBorders>
                                </w:tcPr>
                                <w:p w14:paraId="00CFE580" w14:textId="77777777" w:rsidR="00A06DE4" w:rsidRPr="00125EEA" w:rsidRDefault="0010536B">
                                  <w:pPr>
                                    <w:spacing w:line="240" w:lineRule="auto"/>
                                    <w:jc w:val="center"/>
                                    <w:rPr>
                                      <w:sz w:val="12"/>
                                      <w:szCs w:val="8"/>
                                      <w:lang w:eastAsia="en-GB"/>
                                    </w:rPr>
                                  </w:pPr>
                                  <w:r w:rsidRPr="00125EEA">
                                    <w:rPr>
                                      <w:sz w:val="12"/>
                                      <w:szCs w:val="12"/>
                                      <w:lang w:eastAsia="en-GB"/>
                                    </w:rPr>
                                    <w:t>16,4</w:t>
                                  </w:r>
                                </w:p>
                              </w:tc>
                              <w:tc>
                                <w:tcPr>
                                  <w:tcW w:w="1275" w:type="dxa"/>
                                  <w:tcBorders>
                                    <w:top w:val="single" w:sz="4" w:space="0" w:color="auto"/>
                                  </w:tcBorders>
                                </w:tcPr>
                                <w:p w14:paraId="00CFE581" w14:textId="77777777" w:rsidR="00A06DE4" w:rsidRPr="00125EEA" w:rsidRDefault="0010536B">
                                  <w:pPr>
                                    <w:spacing w:line="240" w:lineRule="auto"/>
                                    <w:jc w:val="center"/>
                                    <w:rPr>
                                      <w:sz w:val="12"/>
                                      <w:szCs w:val="8"/>
                                    </w:rPr>
                                  </w:pPr>
                                  <w:r w:rsidRPr="00125EEA">
                                    <w:rPr>
                                      <w:sz w:val="12"/>
                                      <w:szCs w:val="12"/>
                                      <w:lang w:eastAsia="en-GB"/>
                                    </w:rPr>
                                    <w:t>(14,2; 19,6)</w:t>
                                  </w:r>
                                </w:p>
                              </w:tc>
                            </w:tr>
                            <w:tr w:rsidR="00A06DE4" w:rsidRPr="00125EEA" w14:paraId="00CFE586" w14:textId="77777777" w:rsidTr="00121B80">
                              <w:trPr>
                                <w:trHeight w:val="297"/>
                              </w:trPr>
                              <w:tc>
                                <w:tcPr>
                                  <w:tcW w:w="1134" w:type="dxa"/>
                                  <w:gridSpan w:val="2"/>
                                  <w:tcBorders>
                                    <w:bottom w:val="single" w:sz="4" w:space="0" w:color="auto"/>
                                  </w:tcBorders>
                                </w:tcPr>
                                <w:p w14:paraId="00CFE583" w14:textId="2584C5F0" w:rsidR="00A06DE4" w:rsidRPr="00125EEA" w:rsidRDefault="0010536B">
                                  <w:pPr>
                                    <w:spacing w:line="240" w:lineRule="auto"/>
                                    <w:rPr>
                                      <w:sz w:val="12"/>
                                      <w:szCs w:val="12"/>
                                    </w:rPr>
                                  </w:pPr>
                                  <w:r w:rsidRPr="00125EEA">
                                    <w:rPr>
                                      <w:sz w:val="12"/>
                                      <w:szCs w:val="12"/>
                                    </w:rPr>
                                    <w:t>S</w:t>
                                  </w:r>
                                  <w:r w:rsidR="00623DE1" w:rsidRPr="00125EEA">
                                    <w:rPr>
                                      <w:sz w:val="12"/>
                                      <w:szCs w:val="12"/>
                                    </w:rPr>
                                    <w:t>orafenib</w:t>
                                  </w:r>
                                </w:p>
                              </w:tc>
                              <w:tc>
                                <w:tcPr>
                                  <w:tcW w:w="993" w:type="dxa"/>
                                  <w:tcBorders>
                                    <w:bottom w:val="single" w:sz="4" w:space="0" w:color="auto"/>
                                  </w:tcBorders>
                                </w:tcPr>
                                <w:p w14:paraId="00CFE584" w14:textId="77777777" w:rsidR="00A06DE4" w:rsidRPr="00125EEA" w:rsidRDefault="0010536B">
                                  <w:pPr>
                                    <w:spacing w:line="240" w:lineRule="auto"/>
                                    <w:jc w:val="center"/>
                                    <w:rPr>
                                      <w:sz w:val="12"/>
                                      <w:szCs w:val="8"/>
                                      <w:lang w:eastAsia="en-GB"/>
                                    </w:rPr>
                                  </w:pPr>
                                  <w:r w:rsidRPr="00125EEA">
                                    <w:rPr>
                                      <w:sz w:val="12"/>
                                      <w:szCs w:val="12"/>
                                      <w:lang w:eastAsia="en-GB"/>
                                    </w:rPr>
                                    <w:t>13,8</w:t>
                                  </w:r>
                                </w:p>
                              </w:tc>
                              <w:tc>
                                <w:tcPr>
                                  <w:tcW w:w="1275" w:type="dxa"/>
                                  <w:tcBorders>
                                    <w:bottom w:val="single" w:sz="4" w:space="0" w:color="auto"/>
                                  </w:tcBorders>
                                </w:tcPr>
                                <w:p w14:paraId="00CFE585" w14:textId="77777777" w:rsidR="00A06DE4" w:rsidRPr="00125EEA" w:rsidRDefault="0010536B">
                                  <w:pPr>
                                    <w:spacing w:line="240" w:lineRule="auto"/>
                                    <w:jc w:val="center"/>
                                    <w:rPr>
                                      <w:sz w:val="12"/>
                                      <w:szCs w:val="8"/>
                                    </w:rPr>
                                  </w:pPr>
                                  <w:r w:rsidRPr="00125EEA">
                                    <w:rPr>
                                      <w:sz w:val="12"/>
                                      <w:szCs w:val="12"/>
                                      <w:lang w:eastAsia="en-GB"/>
                                    </w:rPr>
                                    <w:t>(12,3; 16,1)</w:t>
                                  </w:r>
                                </w:p>
                              </w:tc>
                            </w:tr>
                            <w:tr w:rsidR="00A06DE4" w:rsidRPr="00125EEA" w14:paraId="00CFE589" w14:textId="77777777" w:rsidTr="00121B80">
                              <w:trPr>
                                <w:trHeight w:val="297"/>
                              </w:trPr>
                              <w:tc>
                                <w:tcPr>
                                  <w:tcW w:w="2127" w:type="dxa"/>
                                  <w:gridSpan w:val="3"/>
                                  <w:tcBorders>
                                    <w:top w:val="single" w:sz="4" w:space="0" w:color="auto"/>
                                    <w:left w:val="nil"/>
                                    <w:bottom w:val="nil"/>
                                    <w:right w:val="nil"/>
                                  </w:tcBorders>
                                </w:tcPr>
                                <w:p w14:paraId="00CFE587" w14:textId="77777777" w:rsidR="00A06DE4" w:rsidRPr="00125EEA" w:rsidRDefault="0010536B">
                                  <w:pPr>
                                    <w:spacing w:line="240" w:lineRule="auto"/>
                                    <w:jc w:val="center"/>
                                    <w:rPr>
                                      <w:sz w:val="12"/>
                                      <w:szCs w:val="8"/>
                                      <w:lang w:eastAsia="en-GB"/>
                                    </w:rPr>
                                  </w:pPr>
                                  <w:r w:rsidRPr="00125EEA">
                                    <w:rPr>
                                      <w:sz w:val="12"/>
                                      <w:szCs w:val="12"/>
                                    </w:rPr>
                                    <w:t>Hazard ratio (95% BI)</w:t>
                                  </w:r>
                                </w:p>
                              </w:tc>
                              <w:tc>
                                <w:tcPr>
                                  <w:tcW w:w="1275" w:type="dxa"/>
                                  <w:tcBorders>
                                    <w:top w:val="single" w:sz="4" w:space="0" w:color="auto"/>
                                    <w:left w:val="nil"/>
                                    <w:bottom w:val="nil"/>
                                    <w:right w:val="nil"/>
                                  </w:tcBorders>
                                </w:tcPr>
                                <w:p w14:paraId="00CFE588" w14:textId="77777777" w:rsidR="00A06DE4" w:rsidRPr="00125EEA" w:rsidRDefault="0010536B">
                                  <w:pPr>
                                    <w:spacing w:line="240" w:lineRule="auto"/>
                                    <w:jc w:val="center"/>
                                    <w:rPr>
                                      <w:sz w:val="12"/>
                                      <w:szCs w:val="8"/>
                                      <w:lang w:eastAsia="en-GB"/>
                                    </w:rPr>
                                  </w:pPr>
                                  <w:r w:rsidRPr="00125EEA">
                                    <w:rPr>
                                      <w:sz w:val="12"/>
                                      <w:szCs w:val="12"/>
                                      <w:lang w:eastAsia="en-GB"/>
                                    </w:rPr>
                                    <w:t>0,78 (0,66;</w:t>
                                  </w:r>
                                  <w:r w:rsidRPr="00125EEA">
                                    <w:rPr>
                                      <w:szCs w:val="22"/>
                                      <w:lang w:eastAsia="en-GB"/>
                                    </w:rPr>
                                    <w:t xml:space="preserve"> </w:t>
                                  </w:r>
                                  <w:r w:rsidRPr="00125EEA">
                                    <w:rPr>
                                      <w:sz w:val="12"/>
                                      <w:szCs w:val="12"/>
                                      <w:lang w:eastAsia="en-GB"/>
                                    </w:rPr>
                                    <w:t>0,92)</w:t>
                                  </w:r>
                                </w:p>
                              </w:tc>
                            </w:tr>
                          </w:tbl>
                          <w:p w14:paraId="00CFE58A" w14:textId="77777777" w:rsidR="00A06DE4" w:rsidRPr="00125EEA" w:rsidRDefault="00A06DE4">
                            <w:pPr>
                              <w:rPr>
                                <w:sz w:val="12"/>
                                <w:szCs w:val="12"/>
                              </w:rPr>
                            </w:pPr>
                          </w:p>
                          <w:p w14:paraId="00CFE58B" w14:textId="77777777" w:rsidR="00A06DE4" w:rsidRPr="00125EEA" w:rsidRDefault="0010536B">
                            <w:pPr>
                              <w:rPr>
                                <w:sz w:val="12"/>
                                <w:szCs w:val="12"/>
                              </w:rPr>
                            </w:pPr>
                            <w:r w:rsidRPr="00125EEA">
                              <w:rPr>
                                <w:sz w:val="12"/>
                                <w:szCs w:val="12"/>
                              </w:rPr>
                              <w:t>S</w:t>
                            </w:r>
                          </w:p>
                          <w:p w14:paraId="00CFE58C" w14:textId="77777777" w:rsidR="00A06DE4" w:rsidRPr="00125EEA" w:rsidRDefault="00A06DE4">
                            <w:pPr>
                              <w:rPr>
                                <w:sz w:val="12"/>
                                <w:szCs w:val="12"/>
                              </w:rPr>
                            </w:pPr>
                          </w:p>
                          <w:p w14:paraId="00CFE58D" w14:textId="77777777" w:rsidR="00A06DE4" w:rsidRPr="00125EEA" w:rsidRDefault="00A06DE4">
                            <w:pPr>
                              <w:rPr>
                                <w:sz w:val="12"/>
                                <w:szCs w:val="12"/>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00CFE55D" id="_x0000_t202" coordsize="21600,21600" o:spt="202" path="m,l,21600r21600,l21600,xe">
                <v:stroke joinstyle="miter"/>
                <v:path gradientshapeok="t" o:connecttype="rect"/>
              </v:shapetype>
              <v:shape id="Text Box 48" o:spid="_x0000_s1032" type="#_x0000_t202" style="position:absolute;margin-left:174.85pt;margin-top:4.2pt;width:204.6pt;height:87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" filled="f" stroked="f">
                <v:textbox>
                  <w:txbxContent>
                    <w:p w14:paraId="00CFE57A" w14:textId="77777777" w:rsidR="00A06DE4" w:rsidRPr="00125EEA" w:rsidRDefault="00A06DE4">
                      <w:pPr>
                        <w:rPr>
                          <w:sz w:val="12"/>
                          <w:szCs w:val="12"/>
                        </w:rPr>
                      </w:pPr>
                    </w:p>
                    <w:tbl>
                      <w:tblPr>
                        <w:tblStyle w:val="TableGrid"/>
                        <w:tblW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83"/>
                        <w:gridCol w:w="993"/>
                        <w:gridCol w:w="1275"/>
                      </w:tblGrid>
                      <w:tr w:rsidR="00A06DE4" w:rsidRPr="00125EEA" w14:paraId="00CFE57E" w14:textId="77777777">
                        <w:trPr>
                          <w:trHeight w:val="297"/>
                        </w:trPr>
                        <w:tc>
                          <w:tcPr>
                            <w:tcW w:w="851" w:type="dxa"/>
                            <w:tcBorders>
                              <w:bottom w:val="single" w:sz="4" w:space="0" w:color="auto"/>
                            </w:tcBorders>
                          </w:tcPr>
                          <w:p w14:paraId="00CFE57B" w14:textId="77777777" w:rsidR="00A06DE4" w:rsidRPr="00125EEA" w:rsidRDefault="00A06DE4">
                            <w:pPr>
                              <w:spacing w:line="240" w:lineRule="auto"/>
                              <w:rPr>
                                <w:sz w:val="12"/>
                                <w:szCs w:val="12"/>
                              </w:rPr>
                            </w:pPr>
                          </w:p>
                        </w:tc>
                        <w:tc>
                          <w:tcPr>
                            <w:tcW w:w="1276" w:type="dxa"/>
                            <w:gridSpan w:val="2"/>
                            <w:tcBorders>
                              <w:bottom w:val="single" w:sz="4" w:space="0" w:color="auto"/>
                            </w:tcBorders>
                          </w:tcPr>
                          <w:p w14:paraId="00CFE57C" w14:textId="77777777" w:rsidR="00A06DE4" w:rsidRPr="00125EEA" w:rsidRDefault="0010536B">
                            <w:pPr>
                              <w:spacing w:line="240" w:lineRule="auto"/>
                              <w:jc w:val="center"/>
                              <w:rPr>
                                <w:sz w:val="12"/>
                                <w:szCs w:val="12"/>
                              </w:rPr>
                            </w:pPr>
                            <w:r w:rsidRPr="00125EEA">
                              <w:rPr>
                                <w:sz w:val="12"/>
                                <w:szCs w:val="12"/>
                              </w:rPr>
                              <w:t>Mediane OS</w:t>
                            </w:r>
                          </w:p>
                        </w:tc>
                        <w:tc>
                          <w:tcPr>
                            <w:tcW w:w="1275" w:type="dxa"/>
                            <w:tcBorders>
                              <w:bottom w:val="single" w:sz="4" w:space="0" w:color="auto"/>
                            </w:tcBorders>
                          </w:tcPr>
                          <w:p w14:paraId="00CFE57D" w14:textId="77777777" w:rsidR="00A06DE4" w:rsidRPr="00125EEA" w:rsidRDefault="0010536B">
                            <w:pPr>
                              <w:spacing w:line="240" w:lineRule="auto"/>
                              <w:jc w:val="center"/>
                              <w:rPr>
                                <w:sz w:val="12"/>
                                <w:szCs w:val="12"/>
                              </w:rPr>
                            </w:pPr>
                            <w:r w:rsidRPr="00125EEA">
                              <w:rPr>
                                <w:sz w:val="12"/>
                                <w:szCs w:val="12"/>
                              </w:rPr>
                              <w:t>(95% BI)</w:t>
                            </w:r>
                          </w:p>
                        </w:tc>
                      </w:tr>
                      <w:tr w:rsidR="00A06DE4" w:rsidRPr="00125EEA" w14:paraId="00CFE582" w14:textId="77777777">
                        <w:trPr>
                          <w:trHeight w:val="308"/>
                        </w:trPr>
                        <w:tc>
                          <w:tcPr>
                            <w:tcW w:w="1134" w:type="dxa"/>
                            <w:gridSpan w:val="2"/>
                            <w:tcBorders>
                              <w:top w:val="single" w:sz="4" w:space="0" w:color="auto"/>
                            </w:tcBorders>
                          </w:tcPr>
                          <w:p w14:paraId="00CFE57F" w14:textId="77777777" w:rsidR="00A06DE4" w:rsidRPr="00125EEA" w:rsidRDefault="0010536B">
                            <w:pPr>
                              <w:spacing w:line="240" w:lineRule="auto"/>
                              <w:rPr>
                                <w:sz w:val="12"/>
                                <w:szCs w:val="12"/>
                              </w:rPr>
                            </w:pPr>
                            <w:r w:rsidRPr="00125EEA">
                              <w:rPr>
                                <w:sz w:val="12"/>
                                <w:szCs w:val="12"/>
                              </w:rPr>
                              <w:t>IMJUDO 300 mg + durvalumab</w:t>
                            </w:r>
                          </w:p>
                        </w:tc>
                        <w:tc>
                          <w:tcPr>
                            <w:tcW w:w="993" w:type="dxa"/>
                            <w:tcBorders>
                              <w:top w:val="single" w:sz="4" w:space="0" w:color="auto"/>
                            </w:tcBorders>
                          </w:tcPr>
                          <w:p w14:paraId="00CFE580" w14:textId="77777777" w:rsidR="00A06DE4" w:rsidRPr="00125EEA" w:rsidRDefault="0010536B">
                            <w:pPr>
                              <w:spacing w:line="240" w:lineRule="auto"/>
                              <w:jc w:val="center"/>
                              <w:rPr>
                                <w:sz w:val="12"/>
                                <w:szCs w:val="8"/>
                                <w:lang w:eastAsia="en-GB"/>
                              </w:rPr>
                            </w:pPr>
                            <w:r w:rsidRPr="00125EEA">
                              <w:rPr>
                                <w:sz w:val="12"/>
                                <w:szCs w:val="12"/>
                                <w:lang w:eastAsia="en-GB"/>
                              </w:rPr>
                              <w:t>16,4</w:t>
                            </w:r>
                          </w:p>
                        </w:tc>
                        <w:tc>
                          <w:tcPr>
                            <w:tcW w:w="1275" w:type="dxa"/>
                            <w:tcBorders>
                              <w:top w:val="single" w:sz="4" w:space="0" w:color="auto"/>
                            </w:tcBorders>
                          </w:tcPr>
                          <w:p w14:paraId="00CFE581" w14:textId="77777777" w:rsidR="00A06DE4" w:rsidRPr="00125EEA" w:rsidRDefault="0010536B">
                            <w:pPr>
                              <w:spacing w:line="240" w:lineRule="auto"/>
                              <w:jc w:val="center"/>
                              <w:rPr>
                                <w:sz w:val="12"/>
                                <w:szCs w:val="8"/>
                              </w:rPr>
                            </w:pPr>
                            <w:r w:rsidRPr="00125EEA">
                              <w:rPr>
                                <w:sz w:val="12"/>
                                <w:szCs w:val="12"/>
                                <w:lang w:eastAsia="en-GB"/>
                              </w:rPr>
                              <w:t>(14,2; 19,6)</w:t>
                            </w:r>
                          </w:p>
                        </w:tc>
                      </w:tr>
                      <w:tr w:rsidR="00A06DE4" w:rsidRPr="00125EEA" w14:paraId="00CFE586" w14:textId="77777777" w:rsidTr="00121B80">
                        <w:trPr>
                          <w:trHeight w:val="297"/>
                        </w:trPr>
                        <w:tc>
                          <w:tcPr>
                            <w:tcW w:w="1134" w:type="dxa"/>
                            <w:gridSpan w:val="2"/>
                            <w:tcBorders>
                              <w:bottom w:val="single" w:sz="4" w:space="0" w:color="auto"/>
                            </w:tcBorders>
                          </w:tcPr>
                          <w:p w14:paraId="00CFE583" w14:textId="2584C5F0" w:rsidR="00A06DE4" w:rsidRPr="00125EEA" w:rsidRDefault="0010536B">
                            <w:pPr>
                              <w:spacing w:line="240" w:lineRule="auto"/>
                              <w:rPr>
                                <w:sz w:val="12"/>
                                <w:szCs w:val="12"/>
                              </w:rPr>
                            </w:pPr>
                            <w:r w:rsidRPr="00125EEA">
                              <w:rPr>
                                <w:sz w:val="12"/>
                                <w:szCs w:val="12"/>
                              </w:rPr>
                              <w:t>S</w:t>
                            </w:r>
                            <w:r w:rsidR="00623DE1" w:rsidRPr="00125EEA">
                              <w:rPr>
                                <w:sz w:val="12"/>
                                <w:szCs w:val="12"/>
                              </w:rPr>
                              <w:t>orafenib</w:t>
                            </w:r>
                          </w:p>
                        </w:tc>
                        <w:tc>
                          <w:tcPr>
                            <w:tcW w:w="993" w:type="dxa"/>
                            <w:tcBorders>
                              <w:bottom w:val="single" w:sz="4" w:space="0" w:color="auto"/>
                            </w:tcBorders>
                          </w:tcPr>
                          <w:p w14:paraId="00CFE584" w14:textId="77777777" w:rsidR="00A06DE4" w:rsidRPr="00125EEA" w:rsidRDefault="0010536B">
                            <w:pPr>
                              <w:spacing w:line="240" w:lineRule="auto"/>
                              <w:jc w:val="center"/>
                              <w:rPr>
                                <w:sz w:val="12"/>
                                <w:szCs w:val="8"/>
                                <w:lang w:eastAsia="en-GB"/>
                              </w:rPr>
                            </w:pPr>
                            <w:r w:rsidRPr="00125EEA">
                              <w:rPr>
                                <w:sz w:val="12"/>
                                <w:szCs w:val="12"/>
                                <w:lang w:eastAsia="en-GB"/>
                              </w:rPr>
                              <w:t>13,8</w:t>
                            </w:r>
                          </w:p>
                        </w:tc>
                        <w:tc>
                          <w:tcPr>
                            <w:tcW w:w="1275" w:type="dxa"/>
                            <w:tcBorders>
                              <w:bottom w:val="single" w:sz="4" w:space="0" w:color="auto"/>
                            </w:tcBorders>
                          </w:tcPr>
                          <w:p w14:paraId="00CFE585" w14:textId="77777777" w:rsidR="00A06DE4" w:rsidRPr="00125EEA" w:rsidRDefault="0010536B">
                            <w:pPr>
                              <w:spacing w:line="240" w:lineRule="auto"/>
                              <w:jc w:val="center"/>
                              <w:rPr>
                                <w:sz w:val="12"/>
                                <w:szCs w:val="8"/>
                              </w:rPr>
                            </w:pPr>
                            <w:r w:rsidRPr="00125EEA">
                              <w:rPr>
                                <w:sz w:val="12"/>
                                <w:szCs w:val="12"/>
                                <w:lang w:eastAsia="en-GB"/>
                              </w:rPr>
                              <w:t>(12,3; 16,1)</w:t>
                            </w:r>
                          </w:p>
                        </w:tc>
                      </w:tr>
                      <w:tr w:rsidR="00A06DE4" w:rsidRPr="00125EEA" w14:paraId="00CFE589" w14:textId="77777777" w:rsidTr="00121B80">
                        <w:trPr>
                          <w:trHeight w:val="297"/>
                        </w:trPr>
                        <w:tc>
                          <w:tcPr>
                            <w:tcW w:w="2127" w:type="dxa"/>
                            <w:gridSpan w:val="3"/>
                            <w:tcBorders>
                              <w:top w:val="single" w:sz="4" w:space="0" w:color="auto"/>
                              <w:left w:val="nil"/>
                              <w:bottom w:val="nil"/>
                              <w:right w:val="nil"/>
                            </w:tcBorders>
                          </w:tcPr>
                          <w:p w14:paraId="00CFE587" w14:textId="77777777" w:rsidR="00A06DE4" w:rsidRPr="00125EEA" w:rsidRDefault="0010536B">
                            <w:pPr>
                              <w:spacing w:line="240" w:lineRule="auto"/>
                              <w:jc w:val="center"/>
                              <w:rPr>
                                <w:sz w:val="12"/>
                                <w:szCs w:val="8"/>
                                <w:lang w:eastAsia="en-GB"/>
                              </w:rPr>
                            </w:pPr>
                            <w:r w:rsidRPr="00125EEA">
                              <w:rPr>
                                <w:sz w:val="12"/>
                                <w:szCs w:val="12"/>
                              </w:rPr>
                              <w:t>Hazard ratio (95% BI)</w:t>
                            </w:r>
                          </w:p>
                        </w:tc>
                        <w:tc>
                          <w:tcPr>
                            <w:tcW w:w="1275" w:type="dxa"/>
                            <w:tcBorders>
                              <w:top w:val="single" w:sz="4" w:space="0" w:color="auto"/>
                              <w:left w:val="nil"/>
                              <w:bottom w:val="nil"/>
                              <w:right w:val="nil"/>
                            </w:tcBorders>
                          </w:tcPr>
                          <w:p w14:paraId="00CFE588" w14:textId="77777777" w:rsidR="00A06DE4" w:rsidRPr="00125EEA" w:rsidRDefault="0010536B">
                            <w:pPr>
                              <w:spacing w:line="240" w:lineRule="auto"/>
                              <w:jc w:val="center"/>
                              <w:rPr>
                                <w:sz w:val="12"/>
                                <w:szCs w:val="8"/>
                                <w:lang w:eastAsia="en-GB"/>
                              </w:rPr>
                            </w:pPr>
                            <w:r w:rsidRPr="00125EEA">
                              <w:rPr>
                                <w:sz w:val="12"/>
                                <w:szCs w:val="12"/>
                                <w:lang w:eastAsia="en-GB"/>
                              </w:rPr>
                              <w:t>0,78 (0,66;</w:t>
                            </w:r>
                            <w:r w:rsidRPr="00125EEA">
                              <w:rPr>
                                <w:szCs w:val="22"/>
                                <w:lang w:eastAsia="en-GB"/>
                              </w:rPr>
                              <w:t xml:space="preserve"> </w:t>
                            </w:r>
                            <w:r w:rsidRPr="00125EEA">
                              <w:rPr>
                                <w:sz w:val="12"/>
                                <w:szCs w:val="12"/>
                                <w:lang w:eastAsia="en-GB"/>
                              </w:rPr>
                              <w:t>0,92)</w:t>
                            </w:r>
                          </w:p>
                        </w:tc>
                      </w:tr>
                    </w:tbl>
                    <w:p w14:paraId="00CFE58A" w14:textId="77777777" w:rsidR="00A06DE4" w:rsidRPr="00125EEA" w:rsidRDefault="00A06DE4">
                      <w:pPr>
                        <w:rPr>
                          <w:sz w:val="12"/>
                          <w:szCs w:val="12"/>
                        </w:rPr>
                      </w:pPr>
                    </w:p>
                    <w:p w14:paraId="00CFE58B" w14:textId="77777777" w:rsidR="00A06DE4" w:rsidRPr="00125EEA" w:rsidRDefault="0010536B">
                      <w:pPr>
                        <w:rPr>
                          <w:sz w:val="12"/>
                          <w:szCs w:val="12"/>
                        </w:rPr>
                      </w:pPr>
                      <w:r w:rsidRPr="00125EEA">
                        <w:rPr>
                          <w:sz w:val="12"/>
                          <w:szCs w:val="12"/>
                        </w:rPr>
                        <w:t>S</w:t>
                      </w:r>
                    </w:p>
                    <w:p w14:paraId="00CFE58C" w14:textId="77777777" w:rsidR="00A06DE4" w:rsidRPr="00125EEA" w:rsidRDefault="00A06DE4">
                      <w:pPr>
                        <w:rPr>
                          <w:sz w:val="12"/>
                          <w:szCs w:val="12"/>
                        </w:rPr>
                      </w:pPr>
                    </w:p>
                    <w:p w14:paraId="00CFE58D" w14:textId="77777777" w:rsidR="00A06DE4" w:rsidRPr="00125EEA" w:rsidRDefault="00A06DE4">
                      <w:pPr>
                        <w:rPr>
                          <w:sz w:val="12"/>
                          <w:szCs w:val="12"/>
                        </w:rPr>
                      </w:pPr>
                    </w:p>
                  </w:txbxContent>
                </v:textbox>
                <w10:wrap anchorx="margin"/>
              </v:shape>
            </w:pict>
          </mc:Fallback>
        </mc:AlternateContent>
      </w:r>
      <w:r w:rsidR="0010536B" w:rsidRPr="00125EEA">
        <w:rPr>
          <w:i/>
          <w:noProof/>
          <w:lang w:eastAsia="zh-CN"/>
        </w:rPr>
        <mc:AlternateContent>
          <mc:Choice Requires="wps">
            <w:drawing>
              <wp:anchor distT="45720" distB="45720" distL="114300" distR="114300" simplePos="0" relativeHeight="251658245" behindDoc="0" locked="0" layoutInCell="1" allowOverlap="1" wp14:anchorId="00CFE55F" wp14:editId="4B03287C">
                <wp:simplePos x="0" y="0"/>
                <wp:positionH relativeFrom="margin">
                  <wp:posOffset>1977021</wp:posOffset>
                </wp:positionH>
                <wp:positionV relativeFrom="paragraph">
                  <wp:posOffset>2864124</wp:posOffset>
                </wp:positionV>
                <wp:extent cx="2292824" cy="293058"/>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824" cy="293058"/>
                        </a:xfrm>
                        <a:prstGeom prst="rect">
                          <a:avLst/>
                        </a:prstGeom>
                        <a:noFill/>
                        <a:ln w="9525">
                          <a:noFill/>
                          <a:miter lim="800000"/>
                          <a:headEnd/>
                          <a:tailEnd/>
                        </a:ln>
                      </wps:spPr>
                      <wps:txbx>
                        <w:txbxContent>
                          <w:p w14:paraId="00CFE58E" w14:textId="77777777" w:rsidR="00A06DE4" w:rsidRPr="00125EEA" w:rsidRDefault="0010536B">
                            <w:pPr>
                              <w:rPr>
                                <w:sz w:val="20"/>
                              </w:rPr>
                            </w:pPr>
                            <w:r w:rsidRPr="00125EEA">
                              <w:rPr>
                                <w:sz w:val="20"/>
                              </w:rPr>
                              <w:t>Tijd vanaf randomisatie (maanden)</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00CFE55F" id="Text Box 20" o:spid="_x0000_s1033" type="#_x0000_t202" style="position:absolute;margin-left:155.65pt;margin-top:225.5pt;width:180.55pt;height:23.1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" filled="f" stroked="f">
                <v:textbox>
                  <w:txbxContent>
                    <w:p w14:paraId="00CFE58E" w14:textId="77777777" w:rsidR="00A06DE4" w:rsidRPr="00125EEA" w:rsidRDefault="0010536B">
                      <w:pPr>
                        <w:rPr>
                          <w:sz w:val="20"/>
                        </w:rPr>
                      </w:pPr>
                      <w:r w:rsidRPr="00125EEA">
                        <w:rPr>
                          <w:sz w:val="20"/>
                        </w:rPr>
                        <w:t>Tijd vanaf randomisatie (maanden)</w:t>
                      </w:r>
                    </w:p>
                  </w:txbxContent>
                </v:textbox>
                <w10:wrap anchorx="margin"/>
              </v:shape>
            </w:pict>
          </mc:Fallback>
        </mc:AlternateContent>
      </w:r>
      <w:r w:rsidR="0010536B" w:rsidRPr="00125EEA">
        <w:rPr>
          <w:b/>
          <w:noProof/>
          <w:lang w:eastAsia="zh-CN"/>
        </w:rPr>
        <w:drawing>
          <wp:inline distT="0" distB="0" distL="0" distR="0" wp14:anchorId="00CFE565" wp14:editId="67F9A2A2">
            <wp:extent cx="5779008" cy="3079699"/>
            <wp:effectExtent l="0" t="0" r="0" b="6985"/>
            <wp:docPr id="5" name="Picture 5" descr="Grafiek, lijngrafiek&#10;&#10;Beschrijving automatisch gegeneree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pic:nvPicPr>
                  <pic:blipFill>
                    <a:blip r:embed="rId17" cstate="print">
                      <a:extLst>
                        <a:ext uri="{28A0092B-C50C-407E-A947-70E740481C1C}">
                          <a14:useLocalDpi xmlns:a14="http://schemas.microsoft.com/office/drawing/2010/main" val="0"/>
                        </a:ext>
                      </a:extLst>
                    </a:blip>
                    <a:srcRect r="-175" b="24456"/>
                    <a:stretch>
                      <a:fillRect/>
                    </a:stretch>
                  </pic:blipFill>
                  <pic:spPr bwMode="auto">
                    <a:xfrm>
                      <a:off x="0" y="0"/>
                      <a:ext cx="5779008" cy="3079699"/>
                    </a:xfrm>
                    <a:prstGeom prst="rect">
                      <a:avLst/>
                    </a:prstGeom>
                    <a:ln>
                      <a:noFill/>
                    </a:ln>
                    <a:extLst>
                      <a:ext uri="{53640926-AAD7-44D8-BBD7-CCE9431645EC}">
                        <a14:shadowObscured xmlns:a14="http://schemas.microsoft.com/office/drawing/2010/main"/>
                      </a:ext>
                    </a:extLst>
                  </pic:spPr>
                </pic:pic>
              </a:graphicData>
            </a:graphic>
          </wp:inline>
        </w:drawing>
      </w:r>
      <w:bookmarkStart w:id="113" w:name="_Hlk88133180"/>
    </w:p>
    <w:bookmarkEnd w:id="112"/>
    <w:p w14:paraId="00CFE22F" w14:textId="77777777" w:rsidR="00A06DE4" w:rsidRPr="00125EEA" w:rsidRDefault="00A06DE4">
      <w:pPr>
        <w:spacing w:line="240" w:lineRule="auto"/>
      </w:pPr>
    </w:p>
    <w:bookmarkEnd w:id="113"/>
    <w:p w14:paraId="2B075870" w14:textId="66D9BFA5" w:rsidR="00A72F3C" w:rsidRPr="00125EEA" w:rsidRDefault="00A72F3C" w:rsidP="00A72F3C">
      <w:pPr>
        <w:spacing w:line="240" w:lineRule="auto"/>
        <w:textAlignment w:val="baseline"/>
        <w:rPr>
          <w:i/>
          <w:iCs/>
          <w:szCs w:val="24"/>
          <w:u w:val="single"/>
        </w:rPr>
      </w:pPr>
      <w:r w:rsidRPr="00125EEA">
        <w:rPr>
          <w:i/>
          <w:iCs/>
          <w:szCs w:val="24"/>
          <w:u w:val="single"/>
        </w:rPr>
        <w:t>NSCLC – POSEIDON-onderzoek</w:t>
      </w:r>
    </w:p>
    <w:p w14:paraId="53D88073" w14:textId="77777777" w:rsidR="00A72F3C" w:rsidRPr="00125EEA" w:rsidRDefault="00A72F3C" w:rsidP="00A72F3C">
      <w:pPr>
        <w:spacing w:line="240" w:lineRule="auto"/>
        <w:textAlignment w:val="baseline"/>
        <w:rPr>
          <w:szCs w:val="24"/>
        </w:rPr>
      </w:pPr>
    </w:p>
    <w:p w14:paraId="33C4ABB9" w14:textId="34654818" w:rsidR="00A72F3C" w:rsidRPr="00125EEA" w:rsidRDefault="00A72F3C" w:rsidP="00A72F3C">
      <w:pPr>
        <w:keepNext/>
      </w:pPr>
      <w:r w:rsidRPr="00125EEA">
        <w:t xml:space="preserve">Het POSEIDON-onderzoek was opgezet om de werkzaamheid van durvalumab met of zonder </w:t>
      </w:r>
      <w:r w:rsidR="006C288E" w:rsidRPr="00125EEA">
        <w:t>IMJ</w:t>
      </w:r>
      <w:r w:rsidR="004A53D4" w:rsidRPr="00125EEA">
        <w:t>UDO</w:t>
      </w:r>
      <w:r w:rsidRPr="00125EEA">
        <w:t xml:space="preserve"> in combinatie met platinabevattende chemotherapie te evalueren. POSEIDON was een gerandomiseerd, open-label, multicentrisch onderzoek bij 1</w:t>
      </w:r>
      <w:r w:rsidR="00B07A03" w:rsidRPr="00125EEA">
        <w:t>.</w:t>
      </w:r>
      <w:r w:rsidRPr="00125EEA">
        <w:t>013 patiënten met gemetastaseerd</w:t>
      </w:r>
      <w:r w:rsidR="00BF21B6" w:rsidRPr="00125EEA">
        <w:t>e</w:t>
      </w:r>
      <w:r w:rsidRPr="00125EEA">
        <w:t xml:space="preserve"> NSCLC zonder mutaties van sensibiliserende epidermalegroeifactorreceptor (EGFR) of anaplastisch-lymfoomkinase- (ALK-) genomische tumorafwijkingen. Patiënten met histologisch of cytologisch gedocumenteerd</w:t>
      </w:r>
      <w:r w:rsidR="00986FB0" w:rsidRPr="00125EEA">
        <w:t>e</w:t>
      </w:r>
      <w:r w:rsidRPr="00125EEA">
        <w:t xml:space="preserve"> gemetastaseerd</w:t>
      </w:r>
      <w:r w:rsidR="00B7188B" w:rsidRPr="00125EEA">
        <w:t>e</w:t>
      </w:r>
      <w:r w:rsidRPr="00125EEA">
        <w:t xml:space="preserve"> NSCLC kwamen in aanmerking voor inclusie. De patiënten hadden </w:t>
      </w:r>
      <w:r w:rsidRPr="00125EEA">
        <w:lastRenderedPageBreak/>
        <w:t>geen eerdere chemotherapie of enige andere systemische therapie voor gemetastaseerd</w:t>
      </w:r>
      <w:r w:rsidR="00B7188B" w:rsidRPr="00125EEA">
        <w:t>e</w:t>
      </w:r>
      <w:r w:rsidRPr="00125EEA">
        <w:t xml:space="preserve"> NSCLC gekregen. Voorafgaand aan de randomisatie werd de PD-L1-status van de tumor van de patiënten bevestigd met behulp van de Ventana PD-L1 (SP263) assay. Bij inclusie hadden de patiënten een Wereldgezondheidsorganisatie/</w:t>
      </w:r>
      <w:r w:rsidRPr="00125EEA">
        <w:rPr>
          <w:i/>
          <w:iCs/>
        </w:rPr>
        <w:t>Eastern Cooperative Oncology Group-</w:t>
      </w:r>
      <w:r w:rsidRPr="00125EEA">
        <w:t>prestatiestatus (WHO/ECOG-PS) van 0 of 1.</w:t>
      </w:r>
    </w:p>
    <w:p w14:paraId="1AFC99EC" w14:textId="77777777" w:rsidR="00A72F3C" w:rsidRPr="00125EEA" w:rsidRDefault="00A72F3C" w:rsidP="00A72F3C">
      <w:pPr>
        <w:keepNext/>
      </w:pPr>
    </w:p>
    <w:p w14:paraId="67A9B1AC" w14:textId="70EAE19C" w:rsidR="00A72F3C" w:rsidRPr="00125EEA" w:rsidRDefault="00A72F3C" w:rsidP="00A72F3C">
      <w:pPr>
        <w:spacing w:line="240" w:lineRule="auto"/>
        <w:textAlignment w:val="baseline"/>
        <w:rPr>
          <w:szCs w:val="24"/>
        </w:rPr>
      </w:pPr>
      <w:r w:rsidRPr="00125EEA">
        <w:rPr>
          <w:szCs w:val="24"/>
        </w:rPr>
        <w:t xml:space="preserve">Het onderzoek sloot patiënten uit met actieve of eerder gedocumenteerde auto-immuunziekte; actieve en/of onbehandelde hersenmetastasen; een voorgeschiedenis van immunodeficiëntie; toediening van systemische immunosuppressiva binnen 14 dagen vóór het begin van </w:t>
      </w:r>
      <w:r w:rsidR="00630BB3" w:rsidRPr="00125EEA">
        <w:rPr>
          <w:szCs w:val="24"/>
        </w:rPr>
        <w:t>IMJUDO</w:t>
      </w:r>
      <w:r w:rsidRPr="00125EEA">
        <w:rPr>
          <w:szCs w:val="24"/>
        </w:rPr>
        <w:t xml:space="preserve"> of durvalumab, met uitzondering van een fysiologische dosis systemische corticosteroïden; actieve tuberculose of hepatitis B- of C- of HIV-infectie; of patiënten die binnen 30 dagen voor of na de start van </w:t>
      </w:r>
      <w:r w:rsidR="00630BB3" w:rsidRPr="00125EEA">
        <w:rPr>
          <w:szCs w:val="24"/>
        </w:rPr>
        <w:t>IMJUDO</w:t>
      </w:r>
      <w:r w:rsidRPr="00125EEA">
        <w:rPr>
          <w:szCs w:val="24"/>
        </w:rPr>
        <w:t xml:space="preserve"> en/of durvalumab een levend verzwakt vaccin kregen (zie rubriek 4.4).</w:t>
      </w:r>
    </w:p>
    <w:p w14:paraId="74120380" w14:textId="77777777" w:rsidR="00A72F3C" w:rsidRPr="00125EEA" w:rsidRDefault="00A72F3C" w:rsidP="00A72F3C">
      <w:pPr>
        <w:spacing w:line="240" w:lineRule="auto"/>
        <w:textAlignment w:val="baseline"/>
        <w:rPr>
          <w:szCs w:val="22"/>
        </w:rPr>
      </w:pPr>
    </w:p>
    <w:p w14:paraId="721D348A" w14:textId="45488964" w:rsidR="00A72F3C" w:rsidRPr="00125EEA" w:rsidRDefault="00A72F3C" w:rsidP="00A72F3C">
      <w:pPr>
        <w:spacing w:line="240" w:lineRule="auto"/>
        <w:textAlignment w:val="baseline"/>
        <w:rPr>
          <w:rFonts w:ascii="Segoe UI" w:hAnsi="Segoe UI" w:cs="Segoe UI"/>
          <w:sz w:val="18"/>
          <w:szCs w:val="18"/>
        </w:rPr>
      </w:pPr>
      <w:bookmarkStart w:id="114" w:name="_Hlk75283327"/>
      <w:r w:rsidRPr="00125EEA">
        <w:rPr>
          <w:szCs w:val="24"/>
        </w:rPr>
        <w:t>Randomisatie werd gestratificeerd voor tumorcellen (TC) PD-L1-expressie (TC ≥ 50% vs. TC &lt;</w:t>
      </w:r>
      <w:r w:rsidR="009F25F8" w:rsidRPr="00125EEA">
        <w:rPr>
          <w:szCs w:val="24"/>
        </w:rPr>
        <w:t> </w:t>
      </w:r>
      <w:r w:rsidRPr="00125EEA">
        <w:rPr>
          <w:szCs w:val="24"/>
        </w:rPr>
        <w:t xml:space="preserve">50%), ziektestadium (Stadium IVA vs. Stadium IVB, volgens de 8e editie van het </w:t>
      </w:r>
      <w:r w:rsidRPr="00125EEA">
        <w:rPr>
          <w:i/>
          <w:iCs/>
          <w:szCs w:val="24"/>
        </w:rPr>
        <w:t>American Joint Committee on Cancer</w:t>
      </w:r>
      <w:r w:rsidRPr="00125EEA">
        <w:rPr>
          <w:szCs w:val="24"/>
        </w:rPr>
        <w:t>) en histologie (niet-plaveiselcel vs. plaveiselcel).</w:t>
      </w:r>
    </w:p>
    <w:p w14:paraId="657599D3" w14:textId="77777777" w:rsidR="00A72F3C" w:rsidRPr="00125EEA" w:rsidRDefault="00A72F3C" w:rsidP="00A72F3C">
      <w:pPr>
        <w:spacing w:line="240" w:lineRule="auto"/>
        <w:textAlignment w:val="baseline"/>
        <w:rPr>
          <w:szCs w:val="24"/>
        </w:rPr>
      </w:pPr>
      <w:bookmarkStart w:id="115" w:name="_Hlk75284240"/>
      <w:bookmarkEnd w:id="114"/>
    </w:p>
    <w:p w14:paraId="6B9B320E" w14:textId="77777777" w:rsidR="00A72F3C" w:rsidRPr="00125EEA" w:rsidRDefault="00A72F3C" w:rsidP="00A72F3C">
      <w:pPr>
        <w:spacing w:line="240" w:lineRule="auto"/>
        <w:textAlignment w:val="baseline"/>
        <w:rPr>
          <w:rFonts w:ascii="Segoe UI" w:hAnsi="Segoe UI" w:cs="Segoe UI"/>
          <w:sz w:val="18"/>
          <w:szCs w:val="18"/>
        </w:rPr>
      </w:pPr>
      <w:r w:rsidRPr="00125EEA">
        <w:rPr>
          <w:szCs w:val="24"/>
        </w:rPr>
        <w:t xml:space="preserve">De patiënten werden 1:1:1 gerandomiseerd om te ontvangen: </w:t>
      </w:r>
    </w:p>
    <w:p w14:paraId="3BDC2D56" w14:textId="3582C5F6" w:rsidR="00A72F3C" w:rsidRPr="00125EEA" w:rsidRDefault="00A72F3C" w:rsidP="00511DDE">
      <w:pPr>
        <w:numPr>
          <w:ilvl w:val="0"/>
          <w:numId w:val="16"/>
        </w:numPr>
        <w:tabs>
          <w:tab w:val="clear" w:pos="567"/>
        </w:tabs>
        <w:spacing w:line="240" w:lineRule="auto"/>
        <w:ind w:left="360" w:firstLine="0"/>
        <w:textAlignment w:val="baseline"/>
        <w:rPr>
          <w:szCs w:val="24"/>
        </w:rPr>
      </w:pPr>
      <w:r w:rsidRPr="00125EEA">
        <w:rPr>
          <w:szCs w:val="24"/>
        </w:rPr>
        <w:t xml:space="preserve">Arm 1: </w:t>
      </w:r>
      <w:r w:rsidR="00B01DB2" w:rsidRPr="00125EEA">
        <w:rPr>
          <w:szCs w:val="24"/>
        </w:rPr>
        <w:t>IMJUDO</w:t>
      </w:r>
      <w:r w:rsidRPr="00125EEA">
        <w:rPr>
          <w:szCs w:val="24"/>
        </w:rPr>
        <w:t xml:space="preserve"> 75</w:t>
      </w:r>
      <w:r w:rsidR="009459E9" w:rsidRPr="00125EEA">
        <w:rPr>
          <w:szCs w:val="24"/>
        </w:rPr>
        <w:t> mg</w:t>
      </w:r>
      <w:r w:rsidRPr="00125EEA">
        <w:rPr>
          <w:szCs w:val="24"/>
        </w:rPr>
        <w:t xml:space="preserve"> met durvalumab 1</w:t>
      </w:r>
      <w:r w:rsidR="00B07A03" w:rsidRPr="00125EEA">
        <w:rPr>
          <w:szCs w:val="24"/>
        </w:rPr>
        <w:t>.</w:t>
      </w:r>
      <w:r w:rsidRPr="00125EEA">
        <w:rPr>
          <w:szCs w:val="24"/>
        </w:rPr>
        <w:t>500</w:t>
      </w:r>
      <w:r w:rsidR="009459E9" w:rsidRPr="00125EEA">
        <w:rPr>
          <w:szCs w:val="24"/>
        </w:rPr>
        <w:t> mg</w:t>
      </w:r>
      <w:r w:rsidRPr="00125EEA">
        <w:rPr>
          <w:szCs w:val="24"/>
        </w:rPr>
        <w:t xml:space="preserve"> en platinabevattende chemotherapie elke 3 weken gedurende 4 cycli, gevolgd door durvalumab 1</w:t>
      </w:r>
      <w:r w:rsidR="00B07A03" w:rsidRPr="00125EEA">
        <w:rPr>
          <w:szCs w:val="24"/>
        </w:rPr>
        <w:t>.</w:t>
      </w:r>
      <w:r w:rsidRPr="00125EEA">
        <w:rPr>
          <w:szCs w:val="24"/>
        </w:rPr>
        <w:t>500</w:t>
      </w:r>
      <w:r w:rsidR="009459E9" w:rsidRPr="00125EEA">
        <w:rPr>
          <w:szCs w:val="24"/>
        </w:rPr>
        <w:t> mg</w:t>
      </w:r>
      <w:r w:rsidRPr="00125EEA">
        <w:rPr>
          <w:szCs w:val="24"/>
        </w:rPr>
        <w:t xml:space="preserve"> elke 4 weken als monotherapie. Een vijfde dosis </w:t>
      </w:r>
      <w:r w:rsidR="00B01DB2" w:rsidRPr="00125EEA">
        <w:rPr>
          <w:szCs w:val="24"/>
        </w:rPr>
        <w:t>IMJUDO</w:t>
      </w:r>
      <w:r w:rsidRPr="00125EEA">
        <w:rPr>
          <w:szCs w:val="24"/>
        </w:rPr>
        <w:t xml:space="preserve"> 75</w:t>
      </w:r>
      <w:r w:rsidR="009459E9" w:rsidRPr="00125EEA">
        <w:rPr>
          <w:szCs w:val="24"/>
        </w:rPr>
        <w:t> mg</w:t>
      </w:r>
      <w:r w:rsidRPr="00125EEA">
        <w:rPr>
          <w:szCs w:val="24"/>
        </w:rPr>
        <w:t xml:space="preserve"> werd gegeven in week 16 naast durvalumab dosis 6.</w:t>
      </w:r>
    </w:p>
    <w:p w14:paraId="08C4059A" w14:textId="6A61C769" w:rsidR="00A72F3C" w:rsidRPr="00125EEA" w:rsidRDefault="00A72F3C" w:rsidP="00511DDE">
      <w:pPr>
        <w:numPr>
          <w:ilvl w:val="0"/>
          <w:numId w:val="16"/>
        </w:numPr>
        <w:tabs>
          <w:tab w:val="clear" w:pos="567"/>
        </w:tabs>
        <w:spacing w:line="240" w:lineRule="auto"/>
        <w:ind w:left="360" w:firstLine="0"/>
        <w:textAlignment w:val="baseline"/>
        <w:rPr>
          <w:szCs w:val="24"/>
        </w:rPr>
      </w:pPr>
      <w:r w:rsidRPr="00125EEA">
        <w:rPr>
          <w:szCs w:val="24"/>
        </w:rPr>
        <w:t>Arm 2: Durvalumab 1</w:t>
      </w:r>
      <w:r w:rsidR="00B07A03" w:rsidRPr="00125EEA">
        <w:rPr>
          <w:szCs w:val="24"/>
        </w:rPr>
        <w:t>.</w:t>
      </w:r>
      <w:r w:rsidRPr="00125EEA">
        <w:rPr>
          <w:szCs w:val="24"/>
        </w:rPr>
        <w:t>500</w:t>
      </w:r>
      <w:r w:rsidR="009459E9" w:rsidRPr="00125EEA">
        <w:rPr>
          <w:szCs w:val="24"/>
        </w:rPr>
        <w:t> mg</w:t>
      </w:r>
      <w:r w:rsidRPr="00125EEA">
        <w:rPr>
          <w:szCs w:val="24"/>
        </w:rPr>
        <w:t xml:space="preserve"> en platinabevattende chemotherapie elke 3 weken gedurende 4 cycli, gevolgd door durvalumab 1</w:t>
      </w:r>
      <w:r w:rsidR="00B07A03" w:rsidRPr="00125EEA">
        <w:rPr>
          <w:szCs w:val="24"/>
        </w:rPr>
        <w:t>.</w:t>
      </w:r>
      <w:r w:rsidRPr="00125EEA">
        <w:rPr>
          <w:szCs w:val="24"/>
        </w:rPr>
        <w:t>500</w:t>
      </w:r>
      <w:r w:rsidR="009459E9" w:rsidRPr="00125EEA">
        <w:rPr>
          <w:szCs w:val="24"/>
        </w:rPr>
        <w:t> mg</w:t>
      </w:r>
      <w:r w:rsidRPr="00125EEA">
        <w:rPr>
          <w:szCs w:val="24"/>
        </w:rPr>
        <w:t xml:space="preserve"> elke 4 weken als monotherapie.</w:t>
      </w:r>
    </w:p>
    <w:p w14:paraId="631791C0" w14:textId="77777777" w:rsidR="00A72F3C" w:rsidRPr="00125EEA" w:rsidRDefault="00A72F3C" w:rsidP="00511DDE">
      <w:pPr>
        <w:numPr>
          <w:ilvl w:val="0"/>
          <w:numId w:val="16"/>
        </w:numPr>
        <w:tabs>
          <w:tab w:val="clear" w:pos="567"/>
        </w:tabs>
        <w:spacing w:line="240" w:lineRule="auto"/>
        <w:ind w:left="360" w:firstLine="0"/>
        <w:textAlignment w:val="baseline"/>
        <w:rPr>
          <w:szCs w:val="22"/>
        </w:rPr>
      </w:pPr>
      <w:r w:rsidRPr="00125EEA">
        <w:rPr>
          <w:szCs w:val="24"/>
        </w:rPr>
        <w:t>Arm 3: Platinabevattende chemotherapie elke 3 weken gedurende 4 cycli. Patiënten konden naar inschatting van de onderzoeker 2 extra cycli krijgen (in totaal 6 cycli na randomisatie), zoals klinisch geïndiceerd.</w:t>
      </w:r>
    </w:p>
    <w:p w14:paraId="1A3F646B" w14:textId="77777777" w:rsidR="00A72F3C" w:rsidRPr="00125EEA" w:rsidRDefault="00A72F3C" w:rsidP="00A72F3C">
      <w:pPr>
        <w:spacing w:line="240" w:lineRule="auto"/>
        <w:textAlignment w:val="baseline"/>
        <w:rPr>
          <w:szCs w:val="24"/>
        </w:rPr>
      </w:pPr>
    </w:p>
    <w:p w14:paraId="0CFC2568" w14:textId="63008637" w:rsidR="00A72F3C" w:rsidRPr="00125EEA" w:rsidRDefault="00A72F3C" w:rsidP="00A72F3C">
      <w:pPr>
        <w:spacing w:line="240" w:lineRule="auto"/>
        <w:textAlignment w:val="baseline"/>
        <w:rPr>
          <w:szCs w:val="22"/>
        </w:rPr>
      </w:pPr>
      <w:r w:rsidRPr="00125EEA">
        <w:rPr>
          <w:szCs w:val="22"/>
        </w:rPr>
        <w:t>De patiënten kregen een van de volgende platinabevattende chemotherapieregimes:</w:t>
      </w:r>
    </w:p>
    <w:p w14:paraId="4033B3AA" w14:textId="77777777" w:rsidR="00A72F3C" w:rsidRPr="00125EEA" w:rsidRDefault="00A72F3C" w:rsidP="00511DDE">
      <w:pPr>
        <w:numPr>
          <w:ilvl w:val="0"/>
          <w:numId w:val="17"/>
        </w:numPr>
        <w:shd w:val="clear" w:color="auto" w:fill="FFFFFF"/>
        <w:tabs>
          <w:tab w:val="clear" w:pos="567"/>
        </w:tabs>
        <w:spacing w:line="240" w:lineRule="auto"/>
        <w:rPr>
          <w:color w:val="242424"/>
          <w:szCs w:val="22"/>
        </w:rPr>
      </w:pPr>
      <w:bookmarkStart w:id="116" w:name="_Hlk75284124"/>
      <w:r w:rsidRPr="00125EEA">
        <w:rPr>
          <w:color w:val="242424"/>
          <w:szCs w:val="22"/>
        </w:rPr>
        <w:t>Niet-plaveiselcel-NSCLC</w:t>
      </w:r>
    </w:p>
    <w:p w14:paraId="1A805308" w14:textId="7724877C" w:rsidR="00A72F3C" w:rsidRPr="00125EEA" w:rsidRDefault="00A72F3C" w:rsidP="00511DDE">
      <w:pPr>
        <w:numPr>
          <w:ilvl w:val="1"/>
          <w:numId w:val="17"/>
        </w:numPr>
        <w:shd w:val="clear" w:color="auto" w:fill="FFFFFF"/>
        <w:tabs>
          <w:tab w:val="clear" w:pos="567"/>
        </w:tabs>
        <w:spacing w:line="240" w:lineRule="auto"/>
        <w:rPr>
          <w:color w:val="242424"/>
          <w:szCs w:val="22"/>
        </w:rPr>
      </w:pPr>
      <w:r w:rsidRPr="00125EEA">
        <w:rPr>
          <w:color w:val="242424"/>
          <w:szCs w:val="22"/>
        </w:rPr>
        <w:t>Pemetrexed 500</w:t>
      </w:r>
      <w:r w:rsidR="009459E9" w:rsidRPr="00125EEA">
        <w:rPr>
          <w:color w:val="242424"/>
          <w:szCs w:val="22"/>
        </w:rPr>
        <w:t> mg</w:t>
      </w:r>
      <w:r w:rsidRPr="00125EEA">
        <w:rPr>
          <w:color w:val="242424"/>
          <w:szCs w:val="22"/>
        </w:rPr>
        <w:t>/m</w:t>
      </w:r>
      <w:r w:rsidRPr="00125EEA">
        <w:rPr>
          <w:color w:val="242424"/>
          <w:szCs w:val="22"/>
          <w:vertAlign w:val="superscript"/>
        </w:rPr>
        <w:t>2</w:t>
      </w:r>
      <w:r w:rsidRPr="00125EEA">
        <w:rPr>
          <w:color w:val="242424"/>
          <w:szCs w:val="22"/>
        </w:rPr>
        <w:t xml:space="preserve"> met carboplatine AUC 5</w:t>
      </w:r>
      <w:r w:rsidR="00AC46E7" w:rsidRPr="00125EEA">
        <w:rPr>
          <w:color w:val="242424"/>
          <w:szCs w:val="22"/>
        </w:rPr>
        <w:noBreakHyphen/>
      </w:r>
      <w:r w:rsidRPr="00125EEA">
        <w:rPr>
          <w:color w:val="242424"/>
          <w:szCs w:val="22"/>
        </w:rPr>
        <w:t>6 of cisplatine 75</w:t>
      </w:r>
      <w:r w:rsidR="009459E9" w:rsidRPr="00125EEA">
        <w:rPr>
          <w:color w:val="242424"/>
          <w:szCs w:val="22"/>
        </w:rPr>
        <w:t> mg</w:t>
      </w:r>
      <w:r w:rsidRPr="00125EEA">
        <w:rPr>
          <w:color w:val="242424"/>
          <w:szCs w:val="22"/>
        </w:rPr>
        <w:t>/m</w:t>
      </w:r>
      <w:r w:rsidRPr="00125EEA">
        <w:rPr>
          <w:color w:val="242424"/>
          <w:szCs w:val="22"/>
          <w:vertAlign w:val="superscript"/>
        </w:rPr>
        <w:t>2</w:t>
      </w:r>
      <w:r w:rsidRPr="00125EEA">
        <w:rPr>
          <w:color w:val="242424"/>
          <w:szCs w:val="22"/>
        </w:rPr>
        <w:t xml:space="preserve"> om de 3 weken. Tenzij </w:t>
      </w:r>
      <w:r w:rsidRPr="00125EEA">
        <w:rPr>
          <w:szCs w:val="22"/>
        </w:rPr>
        <w:t>gecontra-indiceerd door de onderzoeker, kon onderhoudsbehandeling met pemetrexed worden gegeven.</w:t>
      </w:r>
    </w:p>
    <w:p w14:paraId="47FE1E51" w14:textId="77777777" w:rsidR="00A72F3C" w:rsidRPr="00125EEA" w:rsidRDefault="00A72F3C" w:rsidP="00511DDE">
      <w:pPr>
        <w:numPr>
          <w:ilvl w:val="0"/>
          <w:numId w:val="17"/>
        </w:numPr>
        <w:shd w:val="clear" w:color="auto" w:fill="FFFFFF"/>
        <w:tabs>
          <w:tab w:val="clear" w:pos="567"/>
        </w:tabs>
        <w:spacing w:before="100" w:beforeAutospacing="1" w:line="240" w:lineRule="auto"/>
        <w:rPr>
          <w:color w:val="242424"/>
          <w:szCs w:val="22"/>
        </w:rPr>
      </w:pPr>
      <w:r w:rsidRPr="00125EEA">
        <w:rPr>
          <w:color w:val="242424"/>
          <w:szCs w:val="22"/>
        </w:rPr>
        <w:t>Plaveiselcel-NSCLC</w:t>
      </w:r>
    </w:p>
    <w:p w14:paraId="7ADDDD0B" w14:textId="1823412A" w:rsidR="00A72F3C" w:rsidRPr="00125EEA" w:rsidRDefault="00A72F3C" w:rsidP="00511DDE">
      <w:pPr>
        <w:numPr>
          <w:ilvl w:val="1"/>
          <w:numId w:val="17"/>
        </w:numPr>
        <w:shd w:val="clear" w:color="auto" w:fill="FFFFFF"/>
        <w:tabs>
          <w:tab w:val="clear" w:pos="567"/>
        </w:tabs>
        <w:spacing w:line="240" w:lineRule="auto"/>
        <w:rPr>
          <w:color w:val="242424"/>
          <w:szCs w:val="22"/>
        </w:rPr>
      </w:pPr>
      <w:r w:rsidRPr="00125EEA">
        <w:rPr>
          <w:color w:val="242424"/>
          <w:szCs w:val="22"/>
        </w:rPr>
        <w:t>Gemcitabine 1</w:t>
      </w:r>
      <w:r w:rsidR="00B07A03" w:rsidRPr="00125EEA">
        <w:rPr>
          <w:color w:val="242424"/>
          <w:szCs w:val="22"/>
        </w:rPr>
        <w:t>.</w:t>
      </w:r>
      <w:r w:rsidRPr="00125EEA">
        <w:rPr>
          <w:color w:val="242424"/>
          <w:szCs w:val="22"/>
        </w:rPr>
        <w:t>000 of 1</w:t>
      </w:r>
      <w:r w:rsidR="00B07A03" w:rsidRPr="00125EEA">
        <w:rPr>
          <w:color w:val="242424"/>
          <w:szCs w:val="22"/>
        </w:rPr>
        <w:t>.</w:t>
      </w:r>
      <w:r w:rsidRPr="00125EEA">
        <w:rPr>
          <w:color w:val="242424"/>
          <w:szCs w:val="22"/>
        </w:rPr>
        <w:t>250</w:t>
      </w:r>
      <w:r w:rsidR="009459E9" w:rsidRPr="00125EEA">
        <w:rPr>
          <w:color w:val="242424"/>
          <w:szCs w:val="22"/>
        </w:rPr>
        <w:t> mg</w:t>
      </w:r>
      <w:r w:rsidRPr="00125EEA">
        <w:rPr>
          <w:color w:val="242424"/>
          <w:szCs w:val="22"/>
        </w:rPr>
        <w:t>/m</w:t>
      </w:r>
      <w:r w:rsidRPr="00125EEA">
        <w:rPr>
          <w:color w:val="242424"/>
          <w:szCs w:val="22"/>
          <w:vertAlign w:val="superscript"/>
        </w:rPr>
        <w:t>2</w:t>
      </w:r>
      <w:r w:rsidRPr="00125EEA">
        <w:rPr>
          <w:color w:val="242424"/>
          <w:szCs w:val="22"/>
        </w:rPr>
        <w:t xml:space="preserve"> op dag 1 en 8 met cisplatine 75</w:t>
      </w:r>
      <w:r w:rsidR="009459E9" w:rsidRPr="00125EEA">
        <w:rPr>
          <w:color w:val="242424"/>
          <w:szCs w:val="22"/>
        </w:rPr>
        <w:t> mg</w:t>
      </w:r>
      <w:r w:rsidRPr="00125EEA">
        <w:rPr>
          <w:color w:val="242424"/>
          <w:szCs w:val="22"/>
        </w:rPr>
        <w:t>/m</w:t>
      </w:r>
      <w:r w:rsidRPr="00125EEA">
        <w:rPr>
          <w:color w:val="242424"/>
          <w:szCs w:val="22"/>
          <w:vertAlign w:val="superscript"/>
        </w:rPr>
        <w:t>2</w:t>
      </w:r>
      <w:r w:rsidRPr="00125EEA">
        <w:rPr>
          <w:color w:val="242424"/>
          <w:szCs w:val="22"/>
        </w:rPr>
        <w:t xml:space="preserve"> of carboplatine AUC 5</w:t>
      </w:r>
      <w:r w:rsidR="00AC46E7" w:rsidRPr="00125EEA">
        <w:rPr>
          <w:color w:val="242424"/>
          <w:szCs w:val="22"/>
        </w:rPr>
        <w:noBreakHyphen/>
      </w:r>
      <w:r w:rsidRPr="00125EEA">
        <w:rPr>
          <w:color w:val="242424"/>
          <w:szCs w:val="22"/>
        </w:rPr>
        <w:t>6 op dag 1 om de 3 weken.</w:t>
      </w:r>
    </w:p>
    <w:p w14:paraId="2C75E41C" w14:textId="77777777" w:rsidR="00A72F3C" w:rsidRPr="00125EEA" w:rsidRDefault="00A72F3C" w:rsidP="00511DDE">
      <w:pPr>
        <w:numPr>
          <w:ilvl w:val="0"/>
          <w:numId w:val="17"/>
        </w:numPr>
        <w:shd w:val="clear" w:color="auto" w:fill="FFFFFF"/>
        <w:tabs>
          <w:tab w:val="clear" w:pos="567"/>
        </w:tabs>
        <w:spacing w:before="100" w:beforeAutospacing="1" w:line="240" w:lineRule="auto"/>
        <w:rPr>
          <w:color w:val="242424"/>
          <w:szCs w:val="22"/>
        </w:rPr>
      </w:pPr>
      <w:r w:rsidRPr="00125EEA">
        <w:rPr>
          <w:color w:val="242424"/>
          <w:szCs w:val="22"/>
        </w:rPr>
        <w:t>Niet-plaveisel- of plaveiselcel-NSCLC</w:t>
      </w:r>
    </w:p>
    <w:p w14:paraId="41BCDC6A" w14:textId="51434B09" w:rsidR="00A72F3C" w:rsidRPr="00125EEA" w:rsidRDefault="00A72F3C" w:rsidP="00511DDE">
      <w:pPr>
        <w:numPr>
          <w:ilvl w:val="1"/>
          <w:numId w:val="17"/>
        </w:numPr>
        <w:shd w:val="clear" w:color="auto" w:fill="FFFFFF"/>
        <w:tabs>
          <w:tab w:val="clear" w:pos="567"/>
        </w:tabs>
        <w:spacing w:line="240" w:lineRule="auto"/>
        <w:rPr>
          <w:color w:val="242424"/>
          <w:szCs w:val="22"/>
        </w:rPr>
      </w:pPr>
      <w:r w:rsidRPr="00125EEA">
        <w:rPr>
          <w:color w:val="242424"/>
          <w:szCs w:val="22"/>
        </w:rPr>
        <w:t>Nab-paclitaxel 100</w:t>
      </w:r>
      <w:r w:rsidR="009459E9" w:rsidRPr="00125EEA">
        <w:rPr>
          <w:color w:val="242424"/>
          <w:szCs w:val="22"/>
        </w:rPr>
        <w:t> mg</w:t>
      </w:r>
      <w:r w:rsidRPr="00125EEA">
        <w:rPr>
          <w:color w:val="242424"/>
          <w:szCs w:val="22"/>
        </w:rPr>
        <w:t>/m</w:t>
      </w:r>
      <w:r w:rsidRPr="00125EEA">
        <w:rPr>
          <w:color w:val="242424"/>
          <w:szCs w:val="22"/>
          <w:vertAlign w:val="superscript"/>
        </w:rPr>
        <w:t>2</w:t>
      </w:r>
      <w:r w:rsidRPr="00125EEA">
        <w:rPr>
          <w:color w:val="242424"/>
          <w:szCs w:val="22"/>
        </w:rPr>
        <w:t xml:space="preserve"> op dag 1, 8 en 15 met carboplatine AUC 5</w:t>
      </w:r>
      <w:r w:rsidR="00AC46E7" w:rsidRPr="00125EEA">
        <w:rPr>
          <w:color w:val="242424"/>
          <w:szCs w:val="22"/>
        </w:rPr>
        <w:noBreakHyphen/>
      </w:r>
      <w:r w:rsidRPr="00125EEA">
        <w:rPr>
          <w:color w:val="242424"/>
          <w:szCs w:val="22"/>
        </w:rPr>
        <w:t>6 op dag 1 om de 3 weken.</w:t>
      </w:r>
    </w:p>
    <w:bookmarkEnd w:id="115"/>
    <w:bookmarkEnd w:id="116"/>
    <w:p w14:paraId="0560AAF9" w14:textId="77777777" w:rsidR="00A72F3C" w:rsidRPr="00125EEA" w:rsidRDefault="00A72F3C" w:rsidP="00A72F3C">
      <w:pPr>
        <w:rPr>
          <w:szCs w:val="24"/>
        </w:rPr>
      </w:pPr>
    </w:p>
    <w:p w14:paraId="688BCB7A" w14:textId="5F51A52B" w:rsidR="00A72F3C" w:rsidRPr="00125EEA" w:rsidRDefault="00B01DB2" w:rsidP="00A72F3C">
      <w:pPr>
        <w:rPr>
          <w:lang w:eastAsia="en-GB"/>
        </w:rPr>
      </w:pPr>
      <w:r w:rsidRPr="00125EEA">
        <w:rPr>
          <w:szCs w:val="24"/>
        </w:rPr>
        <w:t>IMJUDO</w:t>
      </w:r>
      <w:r w:rsidR="00A72F3C" w:rsidRPr="00125EEA">
        <w:rPr>
          <w:szCs w:val="24"/>
        </w:rPr>
        <w:t xml:space="preserve"> werd gegeven tot een maximum van 5 doseringen, tenzij er sprake was van ziekteprogressie of onaanvaardbare toxiciteit. Durvalumab en histologie-gebaseerde onderhoudsbehandeling met pemetrexed (indien van toepassing) werden voortgezet tot ziekteprogressie of onaanvaardbare toxiciteit. </w:t>
      </w:r>
    </w:p>
    <w:p w14:paraId="5609E9ED" w14:textId="77777777" w:rsidR="00A72F3C" w:rsidRPr="00125EEA" w:rsidRDefault="00A72F3C" w:rsidP="00A72F3C">
      <w:pPr>
        <w:spacing w:line="240" w:lineRule="auto"/>
        <w:textAlignment w:val="baseline"/>
        <w:rPr>
          <w:lang w:eastAsia="en-GB"/>
        </w:rPr>
      </w:pPr>
    </w:p>
    <w:p w14:paraId="5560046F" w14:textId="77777777" w:rsidR="00A72F3C" w:rsidRPr="00125EEA" w:rsidRDefault="00A72F3C" w:rsidP="00A72F3C">
      <w:r w:rsidRPr="00125EEA">
        <w:t>Tumorbeoordelingen werden uitgevoerd in week 6 en week 12 vanaf de datum van randomisatie en vervolgens om de 8 weken tot bevestigde objectieve ziekteprogressie. Overlevingsbeoordelingen werden elke 2 maanden na het staken van de behandeling uitgevoerd.</w:t>
      </w:r>
    </w:p>
    <w:p w14:paraId="5F970045" w14:textId="77777777" w:rsidR="00A72F3C" w:rsidRPr="00125EEA" w:rsidRDefault="00A72F3C" w:rsidP="00A72F3C"/>
    <w:p w14:paraId="3EF25120" w14:textId="7111F289" w:rsidR="00A72F3C" w:rsidRPr="00125EEA" w:rsidRDefault="00A72F3C" w:rsidP="00A72F3C">
      <w:pPr>
        <w:spacing w:line="240" w:lineRule="auto"/>
        <w:rPr>
          <w:highlight w:val="yellow"/>
          <w:lang w:eastAsia="en-GB"/>
        </w:rPr>
      </w:pPr>
      <w:r w:rsidRPr="00125EEA">
        <w:rPr>
          <w:szCs w:val="24"/>
        </w:rPr>
        <w:t>De twee primaire eindpunten van de studie waren progressievrije overleving (PFS) en totale overleving (OS) voor durvalumab + platinabevattende chemotherapie (Arm 2) versus platinabevattende chemotherapie alleen (Arm 3).</w:t>
      </w:r>
      <w:r w:rsidRPr="00125EEA">
        <w:t xml:space="preserve"> </w:t>
      </w:r>
      <w:r w:rsidRPr="00125EEA">
        <w:rPr>
          <w:rFonts w:eastAsia="Calibri"/>
        </w:rPr>
        <w:t xml:space="preserve">De belangrijkste secundaire eindpunten van de studie waren PFS en OS voor </w:t>
      </w:r>
      <w:r w:rsidR="00B01DB2" w:rsidRPr="00125EEA">
        <w:rPr>
          <w:rFonts w:eastAsia="Calibri"/>
        </w:rPr>
        <w:t>IMJUDO</w:t>
      </w:r>
      <w:r w:rsidRPr="00125EEA">
        <w:rPr>
          <w:rFonts w:eastAsia="Calibri"/>
        </w:rPr>
        <w:t xml:space="preserve"> + durvalumab + platinabevattende chemotherapie (Arm 1) en platinabevattende chemotherapie alleen (Arm 3).</w:t>
      </w:r>
      <w:r w:rsidRPr="00125EEA">
        <w:t xml:space="preserve"> </w:t>
      </w:r>
      <w:r w:rsidRPr="00125EEA">
        <w:rPr>
          <w:szCs w:val="24"/>
        </w:rPr>
        <w:t xml:space="preserve">De secundaire eindpunten omvatten onder andere het objectieve responspercentage (ORR) en de duur van respons (DoR). PFS, ORR en DoR werden beoordeeld met behulp van </w:t>
      </w:r>
      <w:r w:rsidRPr="00125EEA">
        <w:rPr>
          <w:i/>
          <w:iCs/>
          <w:szCs w:val="24"/>
        </w:rPr>
        <w:t>Blinded Independent Central Review</w:t>
      </w:r>
      <w:r w:rsidRPr="00125EEA">
        <w:rPr>
          <w:szCs w:val="24"/>
        </w:rPr>
        <w:t xml:space="preserve"> (BICR) volgens RECIST v1.1. </w:t>
      </w:r>
    </w:p>
    <w:p w14:paraId="711F0E57" w14:textId="77777777" w:rsidR="00A72F3C" w:rsidRPr="00125EEA" w:rsidRDefault="00A72F3C" w:rsidP="00A72F3C">
      <w:pPr>
        <w:spacing w:line="240" w:lineRule="auto"/>
        <w:textAlignment w:val="baseline"/>
        <w:rPr>
          <w:szCs w:val="22"/>
        </w:rPr>
      </w:pPr>
    </w:p>
    <w:p w14:paraId="4F761804" w14:textId="7BD58C45" w:rsidR="00A72F3C" w:rsidRPr="00125EEA" w:rsidRDefault="00A72F3C" w:rsidP="00A72F3C">
      <w:pPr>
        <w:spacing w:line="240" w:lineRule="auto"/>
        <w:textAlignment w:val="baseline"/>
        <w:rPr>
          <w:rFonts w:ascii="Segoe UI" w:hAnsi="Segoe UI" w:cs="Segoe UI"/>
          <w:sz w:val="18"/>
          <w:szCs w:val="18"/>
        </w:rPr>
      </w:pPr>
      <w:r w:rsidRPr="00125EEA">
        <w:rPr>
          <w:szCs w:val="24"/>
        </w:rPr>
        <w:lastRenderedPageBreak/>
        <w:t>De demografische en baseline ziektekenmerken waren goed in evenwicht tussen de onderzoeksarmen. De baseline demografie van de totale onderzoekspopulatie was als volgt: man (76,0%); leeftijd ≥</w:t>
      </w:r>
      <w:r w:rsidR="00AC46E7" w:rsidRPr="00125EEA">
        <w:rPr>
          <w:szCs w:val="24"/>
        </w:rPr>
        <w:t> </w:t>
      </w:r>
      <w:r w:rsidRPr="00125EEA">
        <w:rPr>
          <w:szCs w:val="24"/>
        </w:rPr>
        <w:t>65 jaar (47,1%), leeftijd ≥</w:t>
      </w:r>
      <w:r w:rsidR="00AC46E7" w:rsidRPr="00125EEA">
        <w:rPr>
          <w:szCs w:val="24"/>
        </w:rPr>
        <w:t> </w:t>
      </w:r>
      <w:r w:rsidRPr="00125EEA">
        <w:rPr>
          <w:szCs w:val="24"/>
        </w:rPr>
        <w:t>75 jaar (11,3%) mediane leeftijd 64 jaar (bereik: 27 tot 87 jaar); blank (55,9%), Aziatisch (34,6%), zwart of Afro-Amerikaans (2,0%), overig</w:t>
      </w:r>
      <w:ins w:id="117" w:author="AZNL RAO3" w:date="2025-05-26T11:23:00Z">
        <w:r w:rsidR="00805F58" w:rsidRPr="00125EEA">
          <w:rPr>
            <w:szCs w:val="24"/>
          </w:rPr>
          <w:t>e</w:t>
        </w:r>
      </w:ins>
      <w:r w:rsidRPr="00125EEA">
        <w:rPr>
          <w:szCs w:val="24"/>
        </w:rPr>
        <w:t xml:space="preserve"> rassen (7,6%) waarvan niet-Spaans of Latino (84,2%); huidige roker of oud-roker (78,0%) en WHO/ECOG-PS 0 (33,4%), WHO/ECOG-PS 1 (66,5%). De ziektekenmerken waren als volgt: Stadium IVA (50,0%), Stadium IVB (49,6%), histologische subgroepen van plaveiselcel (36,9%), niet-plaveiselcel (62,9%), hersenmetastasen (10,5%), PD-L1-expressie TC ≥ 50% (28,8%), PD-L1-expressie TC &lt; 50% (71,1%).</w:t>
      </w:r>
    </w:p>
    <w:p w14:paraId="00842766" w14:textId="77777777" w:rsidR="00A72F3C" w:rsidRPr="00125EEA" w:rsidRDefault="00A72F3C" w:rsidP="00A72F3C">
      <w:pPr>
        <w:spacing w:line="240" w:lineRule="auto"/>
        <w:textAlignment w:val="baseline"/>
        <w:rPr>
          <w:szCs w:val="22"/>
        </w:rPr>
      </w:pPr>
    </w:p>
    <w:p w14:paraId="68E834A4" w14:textId="41269235" w:rsidR="00A72F3C" w:rsidRPr="00125EEA" w:rsidRDefault="00A72F3C" w:rsidP="00A72F3C">
      <w:pPr>
        <w:spacing w:line="240" w:lineRule="auto"/>
        <w:textAlignment w:val="baseline"/>
        <w:rPr>
          <w:szCs w:val="24"/>
        </w:rPr>
      </w:pPr>
      <w:r w:rsidRPr="00125EEA">
        <w:rPr>
          <w:szCs w:val="24"/>
        </w:rPr>
        <w:t xml:space="preserve">Het onderzoek liet een statistisch significante verbetering in OS zien met </w:t>
      </w:r>
      <w:r w:rsidR="00A94009" w:rsidRPr="00125EEA">
        <w:rPr>
          <w:szCs w:val="24"/>
        </w:rPr>
        <w:t>IMJUDO</w:t>
      </w:r>
      <w:r w:rsidRPr="00125EEA">
        <w:rPr>
          <w:szCs w:val="24"/>
        </w:rPr>
        <w:t xml:space="preserve"> + durvalumab + platinabevattende chemotherapie (Arm 1) versus platinabevattende chemotherapie alleen (Arm 3). </w:t>
      </w:r>
      <w:r w:rsidR="00A94009" w:rsidRPr="00125EEA">
        <w:rPr>
          <w:szCs w:val="24"/>
        </w:rPr>
        <w:t>IMJUDO</w:t>
      </w:r>
      <w:r w:rsidRPr="00125EEA">
        <w:rPr>
          <w:szCs w:val="24"/>
        </w:rPr>
        <w:t xml:space="preserve"> + durvalumab + platinabevattende chemotherapie liet een statistisch significante verbetering in PFS zien ten opzichte van platinabevattende chemotherapie alleen. De resultaten worden hieronder samengevat.</w:t>
      </w:r>
    </w:p>
    <w:p w14:paraId="2F386773" w14:textId="77777777" w:rsidR="00A72F3C" w:rsidRPr="00125EEA" w:rsidRDefault="00A72F3C" w:rsidP="00A72F3C">
      <w:pPr>
        <w:spacing w:line="240" w:lineRule="auto"/>
        <w:textAlignment w:val="baseline"/>
        <w:rPr>
          <w:rFonts w:ascii="Segoe UI" w:hAnsi="Segoe UI" w:cs="Segoe UI"/>
          <w:sz w:val="18"/>
          <w:szCs w:val="18"/>
        </w:rPr>
      </w:pPr>
    </w:p>
    <w:p w14:paraId="21E56CFD" w14:textId="6851E854" w:rsidR="00A72F3C" w:rsidRPr="00125EEA" w:rsidRDefault="00A72F3C" w:rsidP="00A72F3C">
      <w:pPr>
        <w:spacing w:line="240" w:lineRule="auto"/>
        <w:textAlignment w:val="baseline"/>
        <w:rPr>
          <w:rFonts w:ascii="Segoe UI" w:hAnsi="Segoe UI" w:cs="Segoe UI"/>
          <w:sz w:val="18"/>
          <w:szCs w:val="18"/>
        </w:rPr>
      </w:pPr>
      <w:r w:rsidRPr="00125EEA">
        <w:rPr>
          <w:b/>
          <w:bCs/>
          <w:szCs w:val="24"/>
        </w:rPr>
        <w:t xml:space="preserve">Tabel </w:t>
      </w:r>
      <w:r w:rsidR="00B07A03" w:rsidRPr="00125EEA">
        <w:rPr>
          <w:b/>
          <w:bCs/>
          <w:szCs w:val="24"/>
        </w:rPr>
        <w:t>5</w:t>
      </w:r>
      <w:r w:rsidRPr="00125EEA">
        <w:rPr>
          <w:b/>
          <w:bCs/>
          <w:szCs w:val="24"/>
        </w:rPr>
        <w:t>. Werkzaamheidsresultaten voor het POSEIDON-onderzoek</w:t>
      </w:r>
    </w:p>
    <w:tbl>
      <w:tblPr>
        <w:tblpPr w:leftFromText="141" w:rightFromText="141" w:vertAnchor="text" w:tblpY="1"/>
        <w:tblOverlap w:val="never"/>
        <w:tblW w:w="864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693"/>
        <w:gridCol w:w="3112"/>
        <w:gridCol w:w="2835"/>
      </w:tblGrid>
      <w:tr w:rsidR="00A72F3C" w:rsidRPr="00125EEA" w14:paraId="2849FFAF" w14:textId="77777777" w:rsidTr="00A72F3C">
        <w:tc>
          <w:tcPr>
            <w:tcW w:w="2692" w:type="dxa"/>
            <w:tcBorders>
              <w:top w:val="single" w:sz="6" w:space="0" w:color="auto"/>
              <w:left w:val="single" w:sz="6" w:space="0" w:color="auto"/>
              <w:bottom w:val="single" w:sz="6" w:space="0" w:color="auto"/>
              <w:right w:val="single" w:sz="6" w:space="0" w:color="auto"/>
            </w:tcBorders>
            <w:hideMark/>
          </w:tcPr>
          <w:p w14:paraId="7992E0F3" w14:textId="77777777" w:rsidR="00A72F3C" w:rsidRPr="00125EEA" w:rsidRDefault="00A72F3C">
            <w:pPr>
              <w:spacing w:line="240" w:lineRule="auto"/>
              <w:textAlignment w:val="baseline"/>
              <w:rPr>
                <w:szCs w:val="24"/>
                <w:lang w:eastAsia="sv-SE"/>
              </w:rPr>
            </w:pPr>
            <w:r w:rsidRPr="00125EEA">
              <w:rPr>
                <w:szCs w:val="24"/>
                <w:lang w:eastAsia="sv-SE"/>
              </w:rPr>
              <w:t xml:space="preserve"> </w:t>
            </w:r>
          </w:p>
        </w:tc>
        <w:tc>
          <w:tcPr>
            <w:tcW w:w="3112" w:type="dxa"/>
            <w:tcBorders>
              <w:top w:val="single" w:sz="6" w:space="0" w:color="auto"/>
              <w:left w:val="nil"/>
              <w:bottom w:val="single" w:sz="6" w:space="0" w:color="auto"/>
              <w:right w:val="single" w:sz="6" w:space="0" w:color="auto"/>
            </w:tcBorders>
            <w:hideMark/>
          </w:tcPr>
          <w:p w14:paraId="12CCCF94" w14:textId="159820DE" w:rsidR="00A72F3C" w:rsidRPr="00125EEA" w:rsidRDefault="00A72F3C">
            <w:pPr>
              <w:spacing w:line="240" w:lineRule="auto"/>
              <w:jc w:val="center"/>
              <w:textAlignment w:val="baseline"/>
              <w:rPr>
                <w:szCs w:val="24"/>
                <w:lang w:eastAsia="sv-SE"/>
              </w:rPr>
            </w:pPr>
            <w:r w:rsidRPr="00125EEA">
              <w:rPr>
                <w:b/>
                <w:bCs/>
                <w:szCs w:val="24"/>
                <w:lang w:eastAsia="sv-SE"/>
              </w:rPr>
              <w:t xml:space="preserve">Arm 1: </w:t>
            </w:r>
            <w:r w:rsidR="00A94009" w:rsidRPr="00125EEA">
              <w:rPr>
                <w:b/>
                <w:bCs/>
                <w:szCs w:val="24"/>
                <w:lang w:eastAsia="sv-SE"/>
              </w:rPr>
              <w:t>IMJUDO</w:t>
            </w:r>
            <w:r w:rsidRPr="00125EEA">
              <w:rPr>
                <w:b/>
                <w:bCs/>
                <w:szCs w:val="24"/>
                <w:lang w:eastAsia="sv-SE"/>
              </w:rPr>
              <w:t xml:space="preserve"> + durvalumab </w:t>
            </w:r>
            <w:r w:rsidRPr="00125EEA">
              <w:rPr>
                <w:b/>
                <w:bCs/>
                <w:szCs w:val="24"/>
                <w:lang w:eastAsia="sv-SE"/>
              </w:rPr>
              <w:br/>
              <w:t xml:space="preserve">+ platinabevattende chemotherapie (n=338) </w:t>
            </w:r>
          </w:p>
        </w:tc>
        <w:tc>
          <w:tcPr>
            <w:tcW w:w="2835" w:type="dxa"/>
            <w:tcBorders>
              <w:top w:val="single" w:sz="6" w:space="0" w:color="auto"/>
              <w:left w:val="nil"/>
              <w:bottom w:val="single" w:sz="6" w:space="0" w:color="auto"/>
              <w:right w:val="single" w:sz="6" w:space="0" w:color="auto"/>
            </w:tcBorders>
            <w:hideMark/>
          </w:tcPr>
          <w:p w14:paraId="564419A3" w14:textId="77777777" w:rsidR="00A72F3C" w:rsidRPr="00125EEA" w:rsidRDefault="00A72F3C">
            <w:pPr>
              <w:spacing w:line="240" w:lineRule="auto"/>
              <w:jc w:val="center"/>
              <w:textAlignment w:val="baseline"/>
              <w:rPr>
                <w:szCs w:val="24"/>
                <w:lang w:eastAsia="sv-SE"/>
              </w:rPr>
            </w:pPr>
            <w:r w:rsidRPr="00125EEA">
              <w:rPr>
                <w:b/>
                <w:bCs/>
                <w:szCs w:val="24"/>
                <w:lang w:eastAsia="sv-SE"/>
              </w:rPr>
              <w:t xml:space="preserve">Arm 3: Platinabevattende chemotherapie </w:t>
            </w:r>
          </w:p>
          <w:p w14:paraId="0D9856E3" w14:textId="77777777" w:rsidR="00A72F3C" w:rsidRPr="00125EEA" w:rsidRDefault="00A72F3C">
            <w:pPr>
              <w:spacing w:line="240" w:lineRule="auto"/>
              <w:jc w:val="center"/>
              <w:textAlignment w:val="baseline"/>
              <w:rPr>
                <w:szCs w:val="24"/>
                <w:lang w:eastAsia="sv-SE"/>
              </w:rPr>
            </w:pPr>
            <w:r w:rsidRPr="00125EEA">
              <w:rPr>
                <w:b/>
                <w:bCs/>
                <w:szCs w:val="24"/>
                <w:lang w:eastAsia="sv-SE"/>
              </w:rPr>
              <w:t xml:space="preserve">(n=337) </w:t>
            </w:r>
          </w:p>
        </w:tc>
      </w:tr>
      <w:tr w:rsidR="00A72F3C" w:rsidRPr="00125EEA" w14:paraId="72F76D6B" w14:textId="77777777" w:rsidTr="00A72F3C">
        <w:tc>
          <w:tcPr>
            <w:tcW w:w="2692" w:type="dxa"/>
            <w:tcBorders>
              <w:top w:val="nil"/>
              <w:left w:val="single" w:sz="6" w:space="0" w:color="auto"/>
              <w:bottom w:val="single" w:sz="6" w:space="0" w:color="auto"/>
              <w:right w:val="single" w:sz="6" w:space="0" w:color="auto"/>
            </w:tcBorders>
            <w:hideMark/>
          </w:tcPr>
          <w:p w14:paraId="39E29F69" w14:textId="77777777" w:rsidR="00A72F3C" w:rsidRPr="00125EEA" w:rsidRDefault="00A72F3C">
            <w:pPr>
              <w:spacing w:line="240" w:lineRule="auto"/>
              <w:textAlignment w:val="baseline"/>
              <w:rPr>
                <w:szCs w:val="24"/>
                <w:lang w:eastAsia="sv-SE"/>
              </w:rPr>
            </w:pPr>
            <w:r w:rsidRPr="00125EEA">
              <w:rPr>
                <w:b/>
                <w:bCs/>
                <w:szCs w:val="24"/>
                <w:lang w:eastAsia="sv-SE"/>
              </w:rPr>
              <w:t>OS</w:t>
            </w:r>
            <w:r w:rsidRPr="00125EEA">
              <w:rPr>
                <w:szCs w:val="24"/>
                <w:vertAlign w:val="superscript"/>
                <w:lang w:eastAsia="sv-SE"/>
              </w:rPr>
              <w:t xml:space="preserve">a </w:t>
            </w:r>
          </w:p>
        </w:tc>
        <w:tc>
          <w:tcPr>
            <w:tcW w:w="3112" w:type="dxa"/>
            <w:tcBorders>
              <w:top w:val="nil"/>
              <w:left w:val="single" w:sz="6" w:space="0" w:color="auto"/>
              <w:bottom w:val="single" w:sz="6" w:space="0" w:color="auto"/>
              <w:right w:val="single" w:sz="6" w:space="0" w:color="auto"/>
            </w:tcBorders>
          </w:tcPr>
          <w:p w14:paraId="460A59E2" w14:textId="77777777" w:rsidR="00A72F3C" w:rsidRPr="00125EEA" w:rsidRDefault="00A72F3C">
            <w:pPr>
              <w:spacing w:line="240" w:lineRule="auto"/>
              <w:textAlignment w:val="baseline"/>
              <w:rPr>
                <w:szCs w:val="24"/>
                <w:lang w:eastAsia="sv-SE"/>
              </w:rPr>
            </w:pPr>
          </w:p>
        </w:tc>
        <w:tc>
          <w:tcPr>
            <w:tcW w:w="2835" w:type="dxa"/>
            <w:tcBorders>
              <w:top w:val="nil"/>
              <w:left w:val="single" w:sz="6" w:space="0" w:color="auto"/>
              <w:bottom w:val="single" w:sz="6" w:space="0" w:color="auto"/>
              <w:right w:val="single" w:sz="6" w:space="0" w:color="auto"/>
            </w:tcBorders>
          </w:tcPr>
          <w:p w14:paraId="16270BAB" w14:textId="77777777" w:rsidR="00A72F3C" w:rsidRPr="00125EEA" w:rsidRDefault="00A72F3C">
            <w:pPr>
              <w:spacing w:line="240" w:lineRule="auto"/>
              <w:textAlignment w:val="baseline"/>
              <w:rPr>
                <w:szCs w:val="24"/>
                <w:lang w:eastAsia="sv-SE"/>
              </w:rPr>
            </w:pPr>
          </w:p>
        </w:tc>
      </w:tr>
      <w:tr w:rsidR="00A72F3C" w:rsidRPr="00125EEA" w14:paraId="3B077AB6" w14:textId="77777777" w:rsidTr="00A72F3C">
        <w:tc>
          <w:tcPr>
            <w:tcW w:w="2692" w:type="dxa"/>
            <w:tcBorders>
              <w:top w:val="nil"/>
              <w:left w:val="single" w:sz="6" w:space="0" w:color="auto"/>
              <w:bottom w:val="single" w:sz="6" w:space="0" w:color="auto"/>
              <w:right w:val="single" w:sz="6" w:space="0" w:color="auto"/>
            </w:tcBorders>
            <w:hideMark/>
          </w:tcPr>
          <w:p w14:paraId="192D9AF5" w14:textId="77777777" w:rsidR="00A72F3C" w:rsidRPr="00125EEA" w:rsidRDefault="00A72F3C">
            <w:pPr>
              <w:spacing w:line="240" w:lineRule="auto"/>
              <w:ind w:left="240"/>
              <w:textAlignment w:val="baseline"/>
              <w:rPr>
                <w:szCs w:val="24"/>
                <w:lang w:eastAsia="sv-SE"/>
              </w:rPr>
            </w:pPr>
            <w:r w:rsidRPr="00125EEA">
              <w:rPr>
                <w:szCs w:val="24"/>
                <w:lang w:eastAsia="sv-SE"/>
              </w:rPr>
              <w:t xml:space="preserve">Aantal sterfgevallen (%) </w:t>
            </w:r>
          </w:p>
        </w:tc>
        <w:tc>
          <w:tcPr>
            <w:tcW w:w="3112" w:type="dxa"/>
            <w:tcBorders>
              <w:top w:val="nil"/>
              <w:left w:val="nil"/>
              <w:bottom w:val="single" w:sz="6" w:space="0" w:color="auto"/>
              <w:right w:val="single" w:sz="6" w:space="0" w:color="auto"/>
            </w:tcBorders>
            <w:hideMark/>
          </w:tcPr>
          <w:p w14:paraId="059E70DD" w14:textId="77777777" w:rsidR="00A72F3C" w:rsidRPr="00125EEA" w:rsidRDefault="00A72F3C">
            <w:pPr>
              <w:spacing w:line="240" w:lineRule="auto"/>
              <w:jc w:val="center"/>
              <w:textAlignment w:val="baseline"/>
              <w:rPr>
                <w:szCs w:val="24"/>
                <w:lang w:eastAsia="sv-SE"/>
              </w:rPr>
            </w:pPr>
            <w:r w:rsidRPr="00125EEA">
              <w:rPr>
                <w:szCs w:val="24"/>
                <w:lang w:eastAsia="sv-SE"/>
              </w:rPr>
              <w:t>251 (74,3)</w:t>
            </w:r>
          </w:p>
        </w:tc>
        <w:tc>
          <w:tcPr>
            <w:tcW w:w="2835" w:type="dxa"/>
            <w:tcBorders>
              <w:top w:val="nil"/>
              <w:left w:val="nil"/>
              <w:bottom w:val="single" w:sz="6" w:space="0" w:color="auto"/>
              <w:right w:val="single" w:sz="6" w:space="0" w:color="auto"/>
            </w:tcBorders>
            <w:hideMark/>
          </w:tcPr>
          <w:p w14:paraId="2A5C892E" w14:textId="77777777" w:rsidR="00A72F3C" w:rsidRPr="00125EEA" w:rsidRDefault="00A72F3C">
            <w:pPr>
              <w:spacing w:line="240" w:lineRule="auto"/>
              <w:jc w:val="center"/>
              <w:textAlignment w:val="baseline"/>
              <w:rPr>
                <w:szCs w:val="24"/>
                <w:lang w:eastAsia="sv-SE"/>
              </w:rPr>
            </w:pPr>
            <w:r w:rsidRPr="00125EEA">
              <w:rPr>
                <w:szCs w:val="24"/>
                <w:lang w:eastAsia="sv-SE"/>
              </w:rPr>
              <w:t>285 (84,6)</w:t>
            </w:r>
          </w:p>
        </w:tc>
      </w:tr>
      <w:tr w:rsidR="00A72F3C" w:rsidRPr="00125EEA" w14:paraId="456CC60C" w14:textId="77777777" w:rsidTr="00A72F3C">
        <w:tc>
          <w:tcPr>
            <w:tcW w:w="2692" w:type="dxa"/>
            <w:tcBorders>
              <w:top w:val="nil"/>
              <w:left w:val="single" w:sz="6" w:space="0" w:color="auto"/>
              <w:bottom w:val="single" w:sz="6" w:space="0" w:color="auto"/>
              <w:right w:val="single" w:sz="6" w:space="0" w:color="auto"/>
            </w:tcBorders>
            <w:hideMark/>
          </w:tcPr>
          <w:p w14:paraId="28FB5928" w14:textId="77777777" w:rsidR="00A72F3C" w:rsidRPr="00125EEA" w:rsidRDefault="00A72F3C">
            <w:pPr>
              <w:spacing w:line="240" w:lineRule="auto"/>
              <w:ind w:left="240"/>
              <w:textAlignment w:val="baseline"/>
              <w:rPr>
                <w:b/>
                <w:bCs/>
                <w:szCs w:val="24"/>
                <w:lang w:eastAsia="sv-SE"/>
              </w:rPr>
            </w:pPr>
            <w:r w:rsidRPr="00125EEA">
              <w:rPr>
                <w:b/>
                <w:bCs/>
                <w:szCs w:val="24"/>
                <w:lang w:eastAsia="sv-SE"/>
              </w:rPr>
              <w:t xml:space="preserve">Mediane OS (maanden) </w:t>
            </w:r>
          </w:p>
          <w:p w14:paraId="4D98207B" w14:textId="77777777" w:rsidR="00A72F3C" w:rsidRPr="00125EEA" w:rsidRDefault="00A72F3C">
            <w:pPr>
              <w:spacing w:line="240" w:lineRule="auto"/>
              <w:ind w:left="240"/>
              <w:textAlignment w:val="baseline"/>
              <w:rPr>
                <w:szCs w:val="24"/>
                <w:lang w:eastAsia="sv-SE"/>
              </w:rPr>
            </w:pPr>
            <w:r w:rsidRPr="00125EEA">
              <w:rPr>
                <w:b/>
                <w:bCs/>
                <w:szCs w:val="24"/>
                <w:lang w:eastAsia="sv-SE"/>
              </w:rPr>
              <w:t>(95%-BI)</w:t>
            </w:r>
            <w:r w:rsidRPr="00125EEA">
              <w:rPr>
                <w:szCs w:val="24"/>
                <w:lang w:eastAsia="sv-SE"/>
              </w:rPr>
              <w:t xml:space="preserve"> </w:t>
            </w:r>
          </w:p>
        </w:tc>
        <w:tc>
          <w:tcPr>
            <w:tcW w:w="3112" w:type="dxa"/>
            <w:tcBorders>
              <w:top w:val="nil"/>
              <w:left w:val="nil"/>
              <w:bottom w:val="single" w:sz="6" w:space="0" w:color="auto"/>
              <w:right w:val="single" w:sz="6" w:space="0" w:color="auto"/>
            </w:tcBorders>
            <w:hideMark/>
          </w:tcPr>
          <w:p w14:paraId="6022FD6D" w14:textId="77777777" w:rsidR="00A72F3C" w:rsidRPr="00125EEA" w:rsidRDefault="00A72F3C">
            <w:pPr>
              <w:spacing w:line="240" w:lineRule="auto"/>
              <w:jc w:val="center"/>
              <w:textAlignment w:val="baseline"/>
              <w:rPr>
                <w:szCs w:val="24"/>
                <w:lang w:eastAsia="sv-SE"/>
              </w:rPr>
            </w:pPr>
            <w:r w:rsidRPr="00125EEA">
              <w:rPr>
                <w:szCs w:val="24"/>
                <w:lang w:eastAsia="sv-SE"/>
              </w:rPr>
              <w:t>14,0</w:t>
            </w:r>
          </w:p>
          <w:p w14:paraId="39612A45" w14:textId="77777777" w:rsidR="00A72F3C" w:rsidRPr="00125EEA" w:rsidRDefault="00A72F3C">
            <w:pPr>
              <w:spacing w:line="240" w:lineRule="auto"/>
              <w:jc w:val="center"/>
              <w:textAlignment w:val="baseline"/>
              <w:rPr>
                <w:szCs w:val="24"/>
                <w:lang w:eastAsia="sv-SE"/>
              </w:rPr>
            </w:pPr>
            <w:r w:rsidRPr="00125EEA">
              <w:rPr>
                <w:szCs w:val="24"/>
                <w:lang w:eastAsia="sv-SE"/>
              </w:rPr>
              <w:t xml:space="preserve"> (11,7; 16,1)</w:t>
            </w:r>
          </w:p>
        </w:tc>
        <w:tc>
          <w:tcPr>
            <w:tcW w:w="2835" w:type="dxa"/>
            <w:tcBorders>
              <w:top w:val="nil"/>
              <w:left w:val="nil"/>
              <w:bottom w:val="single" w:sz="6" w:space="0" w:color="auto"/>
              <w:right w:val="single" w:sz="6" w:space="0" w:color="auto"/>
            </w:tcBorders>
            <w:hideMark/>
          </w:tcPr>
          <w:p w14:paraId="5F9F7394" w14:textId="77777777" w:rsidR="00A72F3C" w:rsidRPr="00125EEA" w:rsidRDefault="00A72F3C">
            <w:pPr>
              <w:spacing w:line="240" w:lineRule="auto"/>
              <w:jc w:val="center"/>
              <w:textAlignment w:val="baseline"/>
              <w:rPr>
                <w:szCs w:val="24"/>
                <w:lang w:eastAsia="sv-SE"/>
              </w:rPr>
            </w:pPr>
            <w:r w:rsidRPr="00125EEA">
              <w:rPr>
                <w:szCs w:val="24"/>
                <w:lang w:eastAsia="sv-SE"/>
              </w:rPr>
              <w:t xml:space="preserve">11,7 </w:t>
            </w:r>
          </w:p>
          <w:p w14:paraId="0321DECB" w14:textId="77777777" w:rsidR="00A72F3C" w:rsidRPr="00125EEA" w:rsidRDefault="00A72F3C">
            <w:pPr>
              <w:spacing w:line="240" w:lineRule="auto"/>
              <w:jc w:val="center"/>
              <w:textAlignment w:val="baseline"/>
              <w:rPr>
                <w:szCs w:val="24"/>
                <w:lang w:eastAsia="sv-SE"/>
              </w:rPr>
            </w:pPr>
            <w:r w:rsidRPr="00125EEA">
              <w:rPr>
                <w:szCs w:val="24"/>
                <w:lang w:eastAsia="sv-SE"/>
              </w:rPr>
              <w:t>(10,5; 13,1)</w:t>
            </w:r>
          </w:p>
        </w:tc>
      </w:tr>
      <w:tr w:rsidR="00A72F3C" w:rsidRPr="00125EEA" w14:paraId="0D168852" w14:textId="77777777" w:rsidTr="00A72F3C">
        <w:tc>
          <w:tcPr>
            <w:tcW w:w="2692" w:type="dxa"/>
            <w:tcBorders>
              <w:top w:val="nil"/>
              <w:left w:val="single" w:sz="6" w:space="0" w:color="auto"/>
              <w:bottom w:val="single" w:sz="6" w:space="0" w:color="auto"/>
              <w:right w:val="single" w:sz="6" w:space="0" w:color="auto"/>
            </w:tcBorders>
            <w:hideMark/>
          </w:tcPr>
          <w:p w14:paraId="78F68BF5" w14:textId="77777777" w:rsidR="00A72F3C" w:rsidRPr="00125EEA" w:rsidRDefault="00A72F3C">
            <w:pPr>
              <w:spacing w:line="240" w:lineRule="auto"/>
              <w:ind w:left="240"/>
              <w:textAlignment w:val="baseline"/>
              <w:rPr>
                <w:szCs w:val="24"/>
                <w:lang w:eastAsia="sv-SE"/>
              </w:rPr>
            </w:pPr>
            <w:r w:rsidRPr="00125EEA">
              <w:rPr>
                <w:szCs w:val="24"/>
                <w:lang w:eastAsia="sv-SE"/>
              </w:rPr>
              <w:t>HR (95%-BI)</w:t>
            </w:r>
            <w:r w:rsidRPr="00125EEA">
              <w:rPr>
                <w:szCs w:val="24"/>
                <w:vertAlign w:val="superscript"/>
                <w:lang w:eastAsia="sv-SE"/>
              </w:rPr>
              <w:t xml:space="preserve">b </w:t>
            </w:r>
          </w:p>
        </w:tc>
        <w:tc>
          <w:tcPr>
            <w:tcW w:w="5947" w:type="dxa"/>
            <w:gridSpan w:val="2"/>
            <w:tcBorders>
              <w:top w:val="nil"/>
              <w:left w:val="nil"/>
              <w:bottom w:val="single" w:sz="6" w:space="0" w:color="auto"/>
              <w:right w:val="single" w:sz="6" w:space="0" w:color="auto"/>
            </w:tcBorders>
            <w:hideMark/>
          </w:tcPr>
          <w:p w14:paraId="25641F6E" w14:textId="77777777" w:rsidR="00A72F3C" w:rsidRPr="00125EEA" w:rsidRDefault="00A72F3C">
            <w:pPr>
              <w:spacing w:line="240" w:lineRule="auto"/>
              <w:jc w:val="center"/>
              <w:textAlignment w:val="baseline"/>
              <w:rPr>
                <w:szCs w:val="24"/>
                <w:lang w:eastAsia="sv-SE"/>
              </w:rPr>
            </w:pPr>
            <w:r w:rsidRPr="00125EEA">
              <w:rPr>
                <w:szCs w:val="24"/>
                <w:lang w:eastAsia="sv-SE"/>
              </w:rPr>
              <w:t>0,77 (0,650; 0,916)</w:t>
            </w:r>
          </w:p>
        </w:tc>
      </w:tr>
      <w:tr w:rsidR="00A72F3C" w:rsidRPr="00125EEA" w14:paraId="766072FE" w14:textId="77777777" w:rsidTr="00A72F3C">
        <w:tc>
          <w:tcPr>
            <w:tcW w:w="2692" w:type="dxa"/>
            <w:tcBorders>
              <w:top w:val="nil"/>
              <w:left w:val="single" w:sz="6" w:space="0" w:color="auto"/>
              <w:bottom w:val="single" w:sz="6" w:space="0" w:color="auto"/>
              <w:right w:val="single" w:sz="6" w:space="0" w:color="auto"/>
            </w:tcBorders>
            <w:hideMark/>
          </w:tcPr>
          <w:p w14:paraId="34785E99" w14:textId="77777777" w:rsidR="00A72F3C" w:rsidRPr="00125EEA" w:rsidRDefault="00A72F3C">
            <w:pPr>
              <w:spacing w:line="240" w:lineRule="auto"/>
              <w:ind w:left="240"/>
              <w:textAlignment w:val="baseline"/>
              <w:rPr>
                <w:szCs w:val="24"/>
                <w:lang w:eastAsia="sv-SE"/>
              </w:rPr>
            </w:pPr>
            <w:r w:rsidRPr="00125EEA">
              <w:rPr>
                <w:szCs w:val="24"/>
                <w:lang w:eastAsia="sv-SE"/>
              </w:rPr>
              <w:t>p-waarde</w:t>
            </w:r>
            <w:r w:rsidRPr="00125EEA">
              <w:rPr>
                <w:szCs w:val="24"/>
                <w:vertAlign w:val="superscript"/>
                <w:lang w:eastAsia="sv-SE"/>
              </w:rPr>
              <w:t xml:space="preserve">c </w:t>
            </w:r>
          </w:p>
        </w:tc>
        <w:tc>
          <w:tcPr>
            <w:tcW w:w="5947" w:type="dxa"/>
            <w:gridSpan w:val="2"/>
            <w:tcBorders>
              <w:top w:val="nil"/>
              <w:left w:val="nil"/>
              <w:bottom w:val="single" w:sz="6" w:space="0" w:color="auto"/>
              <w:right w:val="single" w:sz="6" w:space="0" w:color="auto"/>
            </w:tcBorders>
            <w:hideMark/>
          </w:tcPr>
          <w:p w14:paraId="08D1DEE3" w14:textId="77777777" w:rsidR="00A72F3C" w:rsidRPr="00125EEA" w:rsidRDefault="00A72F3C">
            <w:pPr>
              <w:spacing w:line="240" w:lineRule="auto"/>
              <w:jc w:val="center"/>
              <w:textAlignment w:val="baseline"/>
              <w:rPr>
                <w:szCs w:val="24"/>
                <w:lang w:eastAsia="sv-SE"/>
              </w:rPr>
            </w:pPr>
            <w:r w:rsidRPr="00125EEA">
              <w:rPr>
                <w:szCs w:val="24"/>
                <w:lang w:eastAsia="sv-SE"/>
              </w:rPr>
              <w:t>0,00304</w:t>
            </w:r>
          </w:p>
        </w:tc>
      </w:tr>
      <w:tr w:rsidR="00A72F3C" w:rsidRPr="00125EEA" w14:paraId="0E42A7E7" w14:textId="77777777" w:rsidTr="00A72F3C">
        <w:tc>
          <w:tcPr>
            <w:tcW w:w="2692" w:type="dxa"/>
            <w:tcBorders>
              <w:top w:val="nil"/>
              <w:left w:val="single" w:sz="6" w:space="0" w:color="auto"/>
              <w:bottom w:val="single" w:sz="6" w:space="0" w:color="auto"/>
              <w:right w:val="single" w:sz="6" w:space="0" w:color="auto"/>
            </w:tcBorders>
            <w:hideMark/>
          </w:tcPr>
          <w:p w14:paraId="6D2873E1" w14:textId="77777777" w:rsidR="00A72F3C" w:rsidRPr="00125EEA" w:rsidRDefault="00A72F3C">
            <w:pPr>
              <w:spacing w:line="240" w:lineRule="auto"/>
              <w:textAlignment w:val="baseline"/>
              <w:rPr>
                <w:szCs w:val="24"/>
                <w:lang w:eastAsia="sv-SE"/>
              </w:rPr>
            </w:pPr>
            <w:r w:rsidRPr="00125EEA">
              <w:rPr>
                <w:b/>
                <w:bCs/>
                <w:szCs w:val="24"/>
                <w:lang w:eastAsia="sv-SE"/>
              </w:rPr>
              <w:t>PFS</w:t>
            </w:r>
            <w:r w:rsidRPr="00125EEA">
              <w:rPr>
                <w:szCs w:val="24"/>
                <w:vertAlign w:val="superscript"/>
                <w:lang w:eastAsia="sv-SE"/>
              </w:rPr>
              <w:t xml:space="preserve">a </w:t>
            </w:r>
          </w:p>
        </w:tc>
        <w:tc>
          <w:tcPr>
            <w:tcW w:w="3112" w:type="dxa"/>
            <w:tcBorders>
              <w:top w:val="nil"/>
              <w:left w:val="single" w:sz="6" w:space="0" w:color="auto"/>
              <w:bottom w:val="single" w:sz="6" w:space="0" w:color="auto"/>
              <w:right w:val="single" w:sz="6" w:space="0" w:color="auto"/>
            </w:tcBorders>
          </w:tcPr>
          <w:p w14:paraId="43F27773" w14:textId="77777777" w:rsidR="00A72F3C" w:rsidRPr="00125EEA" w:rsidRDefault="00A72F3C">
            <w:pPr>
              <w:spacing w:line="240" w:lineRule="auto"/>
              <w:jc w:val="center"/>
              <w:textAlignment w:val="baseline"/>
              <w:rPr>
                <w:szCs w:val="24"/>
                <w:lang w:eastAsia="sv-SE"/>
              </w:rPr>
            </w:pPr>
          </w:p>
        </w:tc>
        <w:tc>
          <w:tcPr>
            <w:tcW w:w="2835" w:type="dxa"/>
            <w:tcBorders>
              <w:top w:val="nil"/>
              <w:left w:val="single" w:sz="6" w:space="0" w:color="auto"/>
              <w:bottom w:val="single" w:sz="6" w:space="0" w:color="auto"/>
              <w:right w:val="single" w:sz="6" w:space="0" w:color="auto"/>
            </w:tcBorders>
          </w:tcPr>
          <w:p w14:paraId="47DD423B" w14:textId="77777777" w:rsidR="00A72F3C" w:rsidRPr="00125EEA" w:rsidRDefault="00A72F3C">
            <w:pPr>
              <w:spacing w:line="240" w:lineRule="auto"/>
              <w:jc w:val="center"/>
              <w:textAlignment w:val="baseline"/>
              <w:rPr>
                <w:szCs w:val="24"/>
                <w:lang w:eastAsia="sv-SE"/>
              </w:rPr>
            </w:pPr>
          </w:p>
        </w:tc>
      </w:tr>
      <w:tr w:rsidR="00A72F3C" w:rsidRPr="00125EEA" w14:paraId="0925713F" w14:textId="77777777" w:rsidTr="00A72F3C">
        <w:tc>
          <w:tcPr>
            <w:tcW w:w="2692" w:type="dxa"/>
            <w:tcBorders>
              <w:top w:val="nil"/>
              <w:left w:val="single" w:sz="6" w:space="0" w:color="auto"/>
              <w:bottom w:val="single" w:sz="6" w:space="0" w:color="auto"/>
              <w:right w:val="single" w:sz="6" w:space="0" w:color="auto"/>
            </w:tcBorders>
            <w:hideMark/>
          </w:tcPr>
          <w:p w14:paraId="2E3013EC" w14:textId="77777777" w:rsidR="00A72F3C" w:rsidRPr="00125EEA" w:rsidRDefault="00A72F3C">
            <w:pPr>
              <w:spacing w:line="240" w:lineRule="auto"/>
              <w:ind w:left="240"/>
              <w:textAlignment w:val="baseline"/>
              <w:rPr>
                <w:szCs w:val="24"/>
                <w:lang w:eastAsia="sv-SE"/>
              </w:rPr>
            </w:pPr>
            <w:r w:rsidRPr="00125EEA">
              <w:rPr>
                <w:szCs w:val="24"/>
                <w:lang w:eastAsia="sv-SE"/>
              </w:rPr>
              <w:t xml:space="preserve">Aantal voorvallen (%) </w:t>
            </w:r>
          </w:p>
        </w:tc>
        <w:tc>
          <w:tcPr>
            <w:tcW w:w="3112" w:type="dxa"/>
            <w:tcBorders>
              <w:top w:val="nil"/>
              <w:left w:val="nil"/>
              <w:bottom w:val="single" w:sz="6" w:space="0" w:color="auto"/>
              <w:right w:val="single" w:sz="6" w:space="0" w:color="auto"/>
            </w:tcBorders>
            <w:hideMark/>
          </w:tcPr>
          <w:p w14:paraId="057917C2" w14:textId="77777777" w:rsidR="00A72F3C" w:rsidRPr="00125EEA" w:rsidRDefault="00A72F3C">
            <w:pPr>
              <w:spacing w:line="240" w:lineRule="auto"/>
              <w:jc w:val="center"/>
              <w:textAlignment w:val="baseline"/>
              <w:rPr>
                <w:szCs w:val="24"/>
                <w:lang w:eastAsia="sv-SE"/>
              </w:rPr>
            </w:pPr>
            <w:r w:rsidRPr="00125EEA">
              <w:rPr>
                <w:szCs w:val="24"/>
                <w:lang w:eastAsia="sv-SE"/>
              </w:rPr>
              <w:t>238 (70,4)</w:t>
            </w:r>
          </w:p>
        </w:tc>
        <w:tc>
          <w:tcPr>
            <w:tcW w:w="2835" w:type="dxa"/>
            <w:tcBorders>
              <w:top w:val="nil"/>
              <w:left w:val="nil"/>
              <w:bottom w:val="single" w:sz="6" w:space="0" w:color="auto"/>
              <w:right w:val="single" w:sz="6" w:space="0" w:color="auto"/>
            </w:tcBorders>
            <w:hideMark/>
          </w:tcPr>
          <w:p w14:paraId="11912AD9" w14:textId="77777777" w:rsidR="00A72F3C" w:rsidRPr="00125EEA" w:rsidRDefault="00A72F3C">
            <w:pPr>
              <w:spacing w:line="240" w:lineRule="auto"/>
              <w:jc w:val="center"/>
              <w:textAlignment w:val="baseline"/>
              <w:rPr>
                <w:szCs w:val="24"/>
                <w:lang w:eastAsia="sv-SE"/>
              </w:rPr>
            </w:pPr>
            <w:r w:rsidRPr="00125EEA">
              <w:rPr>
                <w:szCs w:val="24"/>
                <w:lang w:eastAsia="sv-SE"/>
              </w:rPr>
              <w:t>258 (76,6)</w:t>
            </w:r>
          </w:p>
        </w:tc>
      </w:tr>
      <w:tr w:rsidR="00A72F3C" w:rsidRPr="00125EEA" w14:paraId="7ED8DB30" w14:textId="77777777" w:rsidTr="00A72F3C">
        <w:tc>
          <w:tcPr>
            <w:tcW w:w="2692" w:type="dxa"/>
            <w:tcBorders>
              <w:top w:val="nil"/>
              <w:left w:val="single" w:sz="6" w:space="0" w:color="auto"/>
              <w:bottom w:val="single" w:sz="6" w:space="0" w:color="auto"/>
              <w:right w:val="single" w:sz="6" w:space="0" w:color="auto"/>
            </w:tcBorders>
            <w:hideMark/>
          </w:tcPr>
          <w:p w14:paraId="7C762A04" w14:textId="77777777" w:rsidR="00A72F3C" w:rsidRPr="00125EEA" w:rsidRDefault="00A72F3C">
            <w:pPr>
              <w:spacing w:line="240" w:lineRule="auto"/>
              <w:ind w:left="240"/>
              <w:textAlignment w:val="baseline"/>
              <w:rPr>
                <w:b/>
                <w:bCs/>
                <w:szCs w:val="24"/>
                <w:lang w:eastAsia="sv-SE"/>
              </w:rPr>
            </w:pPr>
            <w:r w:rsidRPr="00125EEA">
              <w:rPr>
                <w:b/>
                <w:bCs/>
                <w:szCs w:val="24"/>
                <w:lang w:eastAsia="sv-SE"/>
              </w:rPr>
              <w:t xml:space="preserve">Mediane PFS (maanden) </w:t>
            </w:r>
          </w:p>
          <w:p w14:paraId="5C36DB21" w14:textId="77777777" w:rsidR="00A72F3C" w:rsidRPr="00125EEA" w:rsidRDefault="00A72F3C">
            <w:pPr>
              <w:spacing w:line="240" w:lineRule="auto"/>
              <w:ind w:left="240"/>
              <w:textAlignment w:val="baseline"/>
              <w:rPr>
                <w:b/>
                <w:bCs/>
                <w:szCs w:val="24"/>
                <w:lang w:eastAsia="sv-SE"/>
              </w:rPr>
            </w:pPr>
            <w:r w:rsidRPr="00125EEA">
              <w:rPr>
                <w:b/>
                <w:bCs/>
                <w:szCs w:val="24"/>
                <w:lang w:eastAsia="sv-SE"/>
              </w:rPr>
              <w:t xml:space="preserve">(95%-BI) </w:t>
            </w:r>
          </w:p>
        </w:tc>
        <w:tc>
          <w:tcPr>
            <w:tcW w:w="3112" w:type="dxa"/>
            <w:tcBorders>
              <w:top w:val="nil"/>
              <w:left w:val="nil"/>
              <w:bottom w:val="single" w:sz="6" w:space="0" w:color="auto"/>
              <w:right w:val="single" w:sz="6" w:space="0" w:color="auto"/>
            </w:tcBorders>
            <w:hideMark/>
          </w:tcPr>
          <w:p w14:paraId="3F816E9C" w14:textId="77777777" w:rsidR="00A72F3C" w:rsidRPr="00125EEA" w:rsidRDefault="00A72F3C">
            <w:pPr>
              <w:spacing w:line="240" w:lineRule="auto"/>
              <w:jc w:val="center"/>
              <w:textAlignment w:val="baseline"/>
              <w:rPr>
                <w:szCs w:val="24"/>
                <w:lang w:eastAsia="sv-SE"/>
              </w:rPr>
            </w:pPr>
            <w:r w:rsidRPr="00125EEA">
              <w:rPr>
                <w:szCs w:val="24"/>
                <w:lang w:eastAsia="sv-SE"/>
              </w:rPr>
              <w:t xml:space="preserve">6,2 </w:t>
            </w:r>
          </w:p>
          <w:p w14:paraId="637D268B" w14:textId="77777777" w:rsidR="00A72F3C" w:rsidRPr="00125EEA" w:rsidRDefault="00A72F3C">
            <w:pPr>
              <w:spacing w:line="240" w:lineRule="auto"/>
              <w:jc w:val="center"/>
              <w:textAlignment w:val="baseline"/>
              <w:rPr>
                <w:szCs w:val="24"/>
                <w:lang w:eastAsia="sv-SE"/>
              </w:rPr>
            </w:pPr>
            <w:r w:rsidRPr="00125EEA">
              <w:rPr>
                <w:szCs w:val="24"/>
                <w:lang w:eastAsia="sv-SE"/>
              </w:rPr>
              <w:t>(5,0; 6,5)</w:t>
            </w:r>
          </w:p>
        </w:tc>
        <w:tc>
          <w:tcPr>
            <w:tcW w:w="2835" w:type="dxa"/>
            <w:tcBorders>
              <w:top w:val="nil"/>
              <w:left w:val="nil"/>
              <w:bottom w:val="single" w:sz="6" w:space="0" w:color="auto"/>
              <w:right w:val="single" w:sz="6" w:space="0" w:color="auto"/>
            </w:tcBorders>
            <w:hideMark/>
          </w:tcPr>
          <w:p w14:paraId="533C9476" w14:textId="77777777" w:rsidR="00A72F3C" w:rsidRPr="00125EEA" w:rsidRDefault="00A72F3C">
            <w:pPr>
              <w:spacing w:line="240" w:lineRule="auto"/>
              <w:jc w:val="center"/>
              <w:textAlignment w:val="baseline"/>
              <w:rPr>
                <w:szCs w:val="24"/>
                <w:lang w:eastAsia="sv-SE"/>
              </w:rPr>
            </w:pPr>
            <w:r w:rsidRPr="00125EEA">
              <w:rPr>
                <w:szCs w:val="24"/>
                <w:lang w:eastAsia="sv-SE"/>
              </w:rPr>
              <w:t xml:space="preserve">4,8 </w:t>
            </w:r>
          </w:p>
          <w:p w14:paraId="56185745" w14:textId="77777777" w:rsidR="00A72F3C" w:rsidRPr="00125EEA" w:rsidRDefault="00A72F3C">
            <w:pPr>
              <w:spacing w:line="240" w:lineRule="auto"/>
              <w:jc w:val="center"/>
              <w:textAlignment w:val="baseline"/>
              <w:rPr>
                <w:szCs w:val="24"/>
                <w:lang w:eastAsia="sv-SE"/>
              </w:rPr>
            </w:pPr>
            <w:r w:rsidRPr="00125EEA">
              <w:rPr>
                <w:szCs w:val="24"/>
                <w:lang w:eastAsia="sv-SE"/>
              </w:rPr>
              <w:t>(4,6; 5,8)</w:t>
            </w:r>
          </w:p>
        </w:tc>
      </w:tr>
      <w:tr w:rsidR="00A72F3C" w:rsidRPr="00125EEA" w14:paraId="40C4203D" w14:textId="77777777" w:rsidTr="00A72F3C">
        <w:tc>
          <w:tcPr>
            <w:tcW w:w="2692" w:type="dxa"/>
            <w:tcBorders>
              <w:top w:val="nil"/>
              <w:left w:val="single" w:sz="6" w:space="0" w:color="auto"/>
              <w:bottom w:val="single" w:sz="6" w:space="0" w:color="auto"/>
              <w:right w:val="single" w:sz="6" w:space="0" w:color="auto"/>
            </w:tcBorders>
            <w:hideMark/>
          </w:tcPr>
          <w:p w14:paraId="605DBA92" w14:textId="77777777" w:rsidR="00A72F3C" w:rsidRPr="00125EEA" w:rsidRDefault="00A72F3C">
            <w:pPr>
              <w:spacing w:line="240" w:lineRule="auto"/>
              <w:ind w:left="240"/>
              <w:textAlignment w:val="baseline"/>
              <w:rPr>
                <w:szCs w:val="24"/>
                <w:lang w:eastAsia="sv-SE"/>
              </w:rPr>
            </w:pPr>
            <w:r w:rsidRPr="00125EEA">
              <w:rPr>
                <w:szCs w:val="24"/>
                <w:lang w:eastAsia="sv-SE"/>
              </w:rPr>
              <w:t>HR (95%-BI)</w:t>
            </w:r>
            <w:r w:rsidRPr="00125EEA">
              <w:rPr>
                <w:szCs w:val="24"/>
                <w:vertAlign w:val="superscript"/>
                <w:lang w:eastAsia="sv-SE"/>
              </w:rPr>
              <w:t xml:space="preserve">b </w:t>
            </w:r>
          </w:p>
        </w:tc>
        <w:tc>
          <w:tcPr>
            <w:tcW w:w="5947" w:type="dxa"/>
            <w:gridSpan w:val="2"/>
            <w:tcBorders>
              <w:top w:val="nil"/>
              <w:left w:val="nil"/>
              <w:bottom w:val="single" w:sz="6" w:space="0" w:color="auto"/>
              <w:right w:val="single" w:sz="6" w:space="0" w:color="auto"/>
            </w:tcBorders>
            <w:hideMark/>
          </w:tcPr>
          <w:p w14:paraId="06CB4FE1" w14:textId="77777777" w:rsidR="00A72F3C" w:rsidRPr="00125EEA" w:rsidRDefault="00A72F3C">
            <w:pPr>
              <w:spacing w:line="240" w:lineRule="auto"/>
              <w:jc w:val="center"/>
              <w:textAlignment w:val="baseline"/>
              <w:rPr>
                <w:szCs w:val="24"/>
                <w:lang w:eastAsia="sv-SE"/>
              </w:rPr>
            </w:pPr>
            <w:r w:rsidRPr="00125EEA">
              <w:rPr>
                <w:szCs w:val="24"/>
                <w:lang w:eastAsia="sv-SE"/>
              </w:rPr>
              <w:t>0,72 (0,600; 0,860)</w:t>
            </w:r>
          </w:p>
        </w:tc>
      </w:tr>
      <w:tr w:rsidR="00A72F3C" w:rsidRPr="00125EEA" w14:paraId="25FE4027" w14:textId="77777777" w:rsidTr="00A72F3C">
        <w:trPr>
          <w:trHeight w:val="65"/>
        </w:trPr>
        <w:tc>
          <w:tcPr>
            <w:tcW w:w="2692" w:type="dxa"/>
            <w:tcBorders>
              <w:top w:val="nil"/>
              <w:left w:val="single" w:sz="6" w:space="0" w:color="auto"/>
              <w:bottom w:val="single" w:sz="6" w:space="0" w:color="auto"/>
              <w:right w:val="single" w:sz="6" w:space="0" w:color="auto"/>
            </w:tcBorders>
            <w:hideMark/>
          </w:tcPr>
          <w:p w14:paraId="3F159229" w14:textId="77777777" w:rsidR="00A72F3C" w:rsidRPr="00125EEA" w:rsidRDefault="00A72F3C">
            <w:pPr>
              <w:spacing w:line="240" w:lineRule="auto"/>
              <w:ind w:left="240"/>
              <w:textAlignment w:val="baseline"/>
              <w:rPr>
                <w:szCs w:val="24"/>
                <w:lang w:eastAsia="sv-SE"/>
              </w:rPr>
            </w:pPr>
            <w:r w:rsidRPr="00125EEA">
              <w:rPr>
                <w:szCs w:val="24"/>
                <w:lang w:eastAsia="sv-SE"/>
              </w:rPr>
              <w:t>p-waarde</w:t>
            </w:r>
            <w:r w:rsidRPr="00125EEA">
              <w:rPr>
                <w:szCs w:val="24"/>
                <w:vertAlign w:val="superscript"/>
                <w:lang w:eastAsia="sv-SE"/>
              </w:rPr>
              <w:t xml:space="preserve">c </w:t>
            </w:r>
          </w:p>
        </w:tc>
        <w:tc>
          <w:tcPr>
            <w:tcW w:w="5947" w:type="dxa"/>
            <w:gridSpan w:val="2"/>
            <w:tcBorders>
              <w:top w:val="nil"/>
              <w:left w:val="single" w:sz="6" w:space="0" w:color="auto"/>
              <w:bottom w:val="single" w:sz="6" w:space="0" w:color="auto"/>
              <w:right w:val="single" w:sz="6" w:space="0" w:color="auto"/>
            </w:tcBorders>
            <w:hideMark/>
          </w:tcPr>
          <w:p w14:paraId="39950C1B" w14:textId="77777777" w:rsidR="00A72F3C" w:rsidRPr="00125EEA" w:rsidRDefault="00A72F3C">
            <w:pPr>
              <w:spacing w:line="240" w:lineRule="auto"/>
              <w:jc w:val="center"/>
              <w:textAlignment w:val="baseline"/>
              <w:rPr>
                <w:szCs w:val="24"/>
                <w:lang w:eastAsia="sv-SE"/>
              </w:rPr>
            </w:pPr>
            <w:r w:rsidRPr="00125EEA">
              <w:rPr>
                <w:szCs w:val="24"/>
                <w:lang w:eastAsia="sv-SE"/>
              </w:rPr>
              <w:t>0,00031</w:t>
            </w:r>
          </w:p>
        </w:tc>
      </w:tr>
      <w:tr w:rsidR="00A72F3C" w:rsidRPr="00125EEA" w14:paraId="0480DDD8" w14:textId="77777777" w:rsidTr="00A72F3C">
        <w:trPr>
          <w:trHeight w:val="287"/>
        </w:trPr>
        <w:tc>
          <w:tcPr>
            <w:tcW w:w="2692" w:type="dxa"/>
            <w:tcBorders>
              <w:top w:val="single" w:sz="6" w:space="0" w:color="auto"/>
              <w:left w:val="single" w:sz="6" w:space="0" w:color="auto"/>
              <w:bottom w:val="single" w:sz="4" w:space="0" w:color="auto"/>
              <w:right w:val="single" w:sz="6" w:space="0" w:color="auto"/>
            </w:tcBorders>
            <w:hideMark/>
          </w:tcPr>
          <w:p w14:paraId="25EFD191" w14:textId="77777777" w:rsidR="00A72F3C" w:rsidRPr="00125EEA" w:rsidRDefault="00A72F3C">
            <w:pPr>
              <w:spacing w:line="240" w:lineRule="auto"/>
              <w:textAlignment w:val="baseline"/>
              <w:rPr>
                <w:b/>
                <w:bCs/>
                <w:szCs w:val="24"/>
                <w:lang w:eastAsia="sv-SE"/>
              </w:rPr>
            </w:pPr>
            <w:r w:rsidRPr="00125EEA">
              <w:rPr>
                <w:b/>
                <w:bCs/>
                <w:szCs w:val="24"/>
                <w:lang w:eastAsia="sv-SE"/>
              </w:rPr>
              <w:t>ORR n (%)</w:t>
            </w:r>
            <w:r w:rsidRPr="00125EEA">
              <w:rPr>
                <w:b/>
                <w:bCs/>
                <w:szCs w:val="24"/>
                <w:vertAlign w:val="superscript"/>
                <w:lang w:eastAsia="sv-SE"/>
              </w:rPr>
              <w:t xml:space="preserve">d,e </w:t>
            </w:r>
          </w:p>
        </w:tc>
        <w:tc>
          <w:tcPr>
            <w:tcW w:w="3112" w:type="dxa"/>
            <w:tcBorders>
              <w:top w:val="single" w:sz="6" w:space="0" w:color="auto"/>
              <w:left w:val="single" w:sz="6" w:space="0" w:color="auto"/>
              <w:bottom w:val="single" w:sz="4" w:space="0" w:color="auto"/>
              <w:right w:val="single" w:sz="6" w:space="0" w:color="auto"/>
            </w:tcBorders>
            <w:hideMark/>
          </w:tcPr>
          <w:p w14:paraId="7C476065" w14:textId="77777777" w:rsidR="00A72F3C" w:rsidRPr="00125EEA" w:rsidRDefault="00A72F3C">
            <w:pPr>
              <w:spacing w:line="240" w:lineRule="auto"/>
              <w:ind w:left="240"/>
              <w:jc w:val="center"/>
              <w:textAlignment w:val="baseline"/>
              <w:rPr>
                <w:szCs w:val="24"/>
                <w:lang w:eastAsia="sv-SE"/>
              </w:rPr>
            </w:pPr>
            <w:r w:rsidRPr="00125EEA">
              <w:rPr>
                <w:szCs w:val="24"/>
                <w:lang w:eastAsia="sv-SE"/>
              </w:rPr>
              <w:t>130 (38,8)</w:t>
            </w:r>
          </w:p>
        </w:tc>
        <w:tc>
          <w:tcPr>
            <w:tcW w:w="2835" w:type="dxa"/>
            <w:tcBorders>
              <w:top w:val="single" w:sz="6" w:space="0" w:color="auto"/>
              <w:left w:val="single" w:sz="6" w:space="0" w:color="auto"/>
              <w:bottom w:val="single" w:sz="4" w:space="0" w:color="auto"/>
              <w:right w:val="single" w:sz="6" w:space="0" w:color="auto"/>
            </w:tcBorders>
            <w:hideMark/>
          </w:tcPr>
          <w:p w14:paraId="5949EFC9" w14:textId="77777777" w:rsidR="00A72F3C" w:rsidRPr="00125EEA" w:rsidRDefault="00A72F3C">
            <w:pPr>
              <w:spacing w:line="240" w:lineRule="auto"/>
              <w:ind w:left="240"/>
              <w:jc w:val="center"/>
              <w:textAlignment w:val="baseline"/>
              <w:rPr>
                <w:szCs w:val="24"/>
                <w:lang w:eastAsia="sv-SE"/>
              </w:rPr>
            </w:pPr>
            <w:r w:rsidRPr="00125EEA">
              <w:rPr>
                <w:szCs w:val="24"/>
                <w:lang w:eastAsia="sv-SE"/>
              </w:rPr>
              <w:t>81 (24,4)</w:t>
            </w:r>
          </w:p>
        </w:tc>
      </w:tr>
      <w:tr w:rsidR="00A72F3C" w:rsidRPr="00125EEA" w14:paraId="5FCA29DD" w14:textId="77777777" w:rsidTr="00A72F3C">
        <w:tc>
          <w:tcPr>
            <w:tcW w:w="2692" w:type="dxa"/>
            <w:tcBorders>
              <w:top w:val="single" w:sz="4" w:space="0" w:color="auto"/>
              <w:left w:val="single" w:sz="6" w:space="0" w:color="auto"/>
              <w:bottom w:val="single" w:sz="6" w:space="0" w:color="auto"/>
              <w:right w:val="single" w:sz="6" w:space="0" w:color="auto"/>
            </w:tcBorders>
            <w:hideMark/>
          </w:tcPr>
          <w:p w14:paraId="5ECB698E" w14:textId="77777777" w:rsidR="00A72F3C" w:rsidRPr="00125EEA" w:rsidRDefault="00A72F3C">
            <w:pPr>
              <w:spacing w:line="240" w:lineRule="auto"/>
              <w:ind w:left="240"/>
              <w:textAlignment w:val="baseline"/>
              <w:rPr>
                <w:szCs w:val="24"/>
                <w:lang w:eastAsia="sv-SE"/>
              </w:rPr>
            </w:pPr>
            <w:r w:rsidRPr="00125EEA">
              <w:rPr>
                <w:szCs w:val="24"/>
                <w:lang w:eastAsia="sv-SE"/>
              </w:rPr>
              <w:t xml:space="preserve">Volledige respons n (%) </w:t>
            </w:r>
          </w:p>
        </w:tc>
        <w:tc>
          <w:tcPr>
            <w:tcW w:w="3112" w:type="dxa"/>
            <w:tcBorders>
              <w:top w:val="single" w:sz="4" w:space="0" w:color="auto"/>
              <w:left w:val="nil"/>
              <w:bottom w:val="single" w:sz="6" w:space="0" w:color="auto"/>
              <w:right w:val="single" w:sz="6" w:space="0" w:color="auto"/>
            </w:tcBorders>
            <w:hideMark/>
          </w:tcPr>
          <w:p w14:paraId="3C9D4E5E" w14:textId="77777777" w:rsidR="00A72F3C" w:rsidRPr="00125EEA" w:rsidRDefault="00A72F3C">
            <w:pPr>
              <w:spacing w:line="240" w:lineRule="auto"/>
              <w:jc w:val="center"/>
              <w:textAlignment w:val="baseline"/>
              <w:rPr>
                <w:szCs w:val="24"/>
                <w:lang w:eastAsia="sv-SE"/>
              </w:rPr>
            </w:pPr>
            <w:r w:rsidRPr="00125EEA">
              <w:rPr>
                <w:szCs w:val="24"/>
                <w:lang w:eastAsia="sv-SE"/>
              </w:rPr>
              <w:t>2 (0,6)</w:t>
            </w:r>
          </w:p>
        </w:tc>
        <w:tc>
          <w:tcPr>
            <w:tcW w:w="2835" w:type="dxa"/>
            <w:tcBorders>
              <w:top w:val="single" w:sz="4" w:space="0" w:color="auto"/>
              <w:left w:val="nil"/>
              <w:bottom w:val="single" w:sz="6" w:space="0" w:color="auto"/>
              <w:right w:val="single" w:sz="6" w:space="0" w:color="auto"/>
            </w:tcBorders>
            <w:hideMark/>
          </w:tcPr>
          <w:p w14:paraId="79D4478F" w14:textId="77777777" w:rsidR="00A72F3C" w:rsidRPr="00125EEA" w:rsidRDefault="00A72F3C">
            <w:pPr>
              <w:spacing w:line="240" w:lineRule="auto"/>
              <w:jc w:val="center"/>
              <w:textAlignment w:val="baseline"/>
              <w:rPr>
                <w:szCs w:val="24"/>
                <w:lang w:eastAsia="sv-SE"/>
              </w:rPr>
            </w:pPr>
            <w:r w:rsidRPr="00125EEA">
              <w:rPr>
                <w:szCs w:val="24"/>
                <w:lang w:eastAsia="sv-SE"/>
              </w:rPr>
              <w:t>0</w:t>
            </w:r>
          </w:p>
        </w:tc>
      </w:tr>
      <w:tr w:rsidR="00A72F3C" w:rsidRPr="00125EEA" w14:paraId="4CEC5977" w14:textId="77777777" w:rsidTr="00A72F3C">
        <w:trPr>
          <w:trHeight w:val="65"/>
        </w:trPr>
        <w:tc>
          <w:tcPr>
            <w:tcW w:w="2692" w:type="dxa"/>
            <w:tcBorders>
              <w:top w:val="nil"/>
              <w:left w:val="single" w:sz="6" w:space="0" w:color="auto"/>
              <w:bottom w:val="single" w:sz="6" w:space="0" w:color="auto"/>
              <w:right w:val="single" w:sz="6" w:space="0" w:color="auto"/>
            </w:tcBorders>
            <w:hideMark/>
          </w:tcPr>
          <w:p w14:paraId="69B4F94C" w14:textId="77777777" w:rsidR="00A72F3C" w:rsidRPr="00125EEA" w:rsidRDefault="00A72F3C">
            <w:pPr>
              <w:spacing w:line="240" w:lineRule="auto"/>
              <w:ind w:left="240"/>
              <w:textAlignment w:val="baseline"/>
              <w:rPr>
                <w:szCs w:val="24"/>
                <w:lang w:eastAsia="sv-SE"/>
              </w:rPr>
            </w:pPr>
            <w:r w:rsidRPr="00125EEA">
              <w:rPr>
                <w:szCs w:val="24"/>
                <w:lang w:eastAsia="sv-SE"/>
              </w:rPr>
              <w:t xml:space="preserve">Partiële respons n (%) </w:t>
            </w:r>
          </w:p>
        </w:tc>
        <w:tc>
          <w:tcPr>
            <w:tcW w:w="3112" w:type="dxa"/>
            <w:tcBorders>
              <w:top w:val="nil"/>
              <w:left w:val="single" w:sz="6" w:space="0" w:color="auto"/>
              <w:bottom w:val="single" w:sz="6" w:space="0" w:color="auto"/>
              <w:right w:val="single" w:sz="6" w:space="0" w:color="auto"/>
            </w:tcBorders>
            <w:hideMark/>
          </w:tcPr>
          <w:p w14:paraId="5ECCB5AB" w14:textId="77777777" w:rsidR="00A72F3C" w:rsidRPr="00125EEA" w:rsidRDefault="00A72F3C">
            <w:pPr>
              <w:spacing w:line="240" w:lineRule="auto"/>
              <w:jc w:val="center"/>
              <w:textAlignment w:val="baseline"/>
              <w:rPr>
                <w:szCs w:val="24"/>
                <w:lang w:eastAsia="sv-SE"/>
              </w:rPr>
            </w:pPr>
            <w:r w:rsidRPr="00125EEA">
              <w:rPr>
                <w:szCs w:val="24"/>
                <w:lang w:eastAsia="sv-SE"/>
              </w:rPr>
              <w:t>128 (38,2)</w:t>
            </w:r>
          </w:p>
        </w:tc>
        <w:tc>
          <w:tcPr>
            <w:tcW w:w="2835" w:type="dxa"/>
            <w:tcBorders>
              <w:top w:val="nil"/>
              <w:left w:val="single" w:sz="6" w:space="0" w:color="auto"/>
              <w:bottom w:val="single" w:sz="6" w:space="0" w:color="auto"/>
              <w:right w:val="single" w:sz="6" w:space="0" w:color="auto"/>
            </w:tcBorders>
            <w:hideMark/>
          </w:tcPr>
          <w:p w14:paraId="6E6251E3" w14:textId="77777777" w:rsidR="00A72F3C" w:rsidRPr="00125EEA" w:rsidRDefault="00A72F3C">
            <w:pPr>
              <w:spacing w:line="240" w:lineRule="auto"/>
              <w:jc w:val="center"/>
              <w:textAlignment w:val="baseline"/>
              <w:rPr>
                <w:szCs w:val="24"/>
                <w:lang w:eastAsia="sv-SE"/>
              </w:rPr>
            </w:pPr>
            <w:r w:rsidRPr="00125EEA">
              <w:rPr>
                <w:szCs w:val="24"/>
                <w:lang w:eastAsia="sv-SE"/>
              </w:rPr>
              <w:t>81 (24,4)</w:t>
            </w:r>
          </w:p>
        </w:tc>
      </w:tr>
      <w:tr w:rsidR="00A72F3C" w:rsidRPr="00125EEA" w14:paraId="24221746" w14:textId="77777777" w:rsidTr="00A72F3C">
        <w:trPr>
          <w:trHeight w:val="555"/>
        </w:trPr>
        <w:tc>
          <w:tcPr>
            <w:tcW w:w="2692" w:type="dxa"/>
            <w:tcBorders>
              <w:top w:val="nil"/>
              <w:left w:val="single" w:sz="6" w:space="0" w:color="auto"/>
              <w:bottom w:val="single" w:sz="6" w:space="0" w:color="auto"/>
              <w:right w:val="single" w:sz="6" w:space="0" w:color="auto"/>
            </w:tcBorders>
            <w:hideMark/>
          </w:tcPr>
          <w:p w14:paraId="22310891" w14:textId="77777777" w:rsidR="00A72F3C" w:rsidRPr="00125EEA" w:rsidRDefault="00A72F3C">
            <w:pPr>
              <w:spacing w:line="240" w:lineRule="auto"/>
              <w:textAlignment w:val="baseline"/>
              <w:rPr>
                <w:szCs w:val="24"/>
                <w:lang w:eastAsia="sv-SE"/>
              </w:rPr>
            </w:pPr>
            <w:r w:rsidRPr="00125EEA">
              <w:rPr>
                <w:b/>
                <w:bCs/>
                <w:szCs w:val="24"/>
                <w:lang w:eastAsia="sv-SE"/>
              </w:rPr>
              <w:t xml:space="preserve">Mediane DoR (maanden) </w:t>
            </w:r>
          </w:p>
          <w:p w14:paraId="4E227073" w14:textId="77777777" w:rsidR="00A72F3C" w:rsidRPr="00125EEA" w:rsidRDefault="00A72F3C">
            <w:pPr>
              <w:spacing w:line="240" w:lineRule="auto"/>
              <w:ind w:left="-30"/>
              <w:textAlignment w:val="baseline"/>
              <w:rPr>
                <w:szCs w:val="24"/>
                <w:lang w:eastAsia="sv-SE"/>
              </w:rPr>
            </w:pPr>
            <w:r w:rsidRPr="00125EEA">
              <w:rPr>
                <w:b/>
                <w:bCs/>
                <w:szCs w:val="24"/>
                <w:lang w:eastAsia="sv-SE"/>
              </w:rPr>
              <w:t>(95%-BI)</w:t>
            </w:r>
            <w:r w:rsidRPr="00125EEA">
              <w:rPr>
                <w:szCs w:val="24"/>
                <w:vertAlign w:val="superscript"/>
                <w:lang w:eastAsia="sv-SE"/>
              </w:rPr>
              <w:t xml:space="preserve">d,e </w:t>
            </w:r>
          </w:p>
        </w:tc>
        <w:tc>
          <w:tcPr>
            <w:tcW w:w="3112" w:type="dxa"/>
            <w:tcBorders>
              <w:top w:val="nil"/>
              <w:left w:val="nil"/>
              <w:bottom w:val="single" w:sz="6" w:space="0" w:color="auto"/>
              <w:right w:val="single" w:sz="6" w:space="0" w:color="auto"/>
            </w:tcBorders>
            <w:hideMark/>
          </w:tcPr>
          <w:p w14:paraId="1A40DA73" w14:textId="77777777" w:rsidR="00A72F3C" w:rsidRPr="00125EEA" w:rsidRDefault="00A72F3C">
            <w:pPr>
              <w:spacing w:line="240" w:lineRule="auto"/>
              <w:jc w:val="center"/>
              <w:textAlignment w:val="baseline"/>
              <w:rPr>
                <w:szCs w:val="24"/>
                <w:lang w:eastAsia="sv-SE"/>
              </w:rPr>
            </w:pPr>
            <w:r w:rsidRPr="00125EEA">
              <w:rPr>
                <w:szCs w:val="24"/>
                <w:lang w:eastAsia="sv-SE"/>
              </w:rPr>
              <w:t xml:space="preserve">9,5 </w:t>
            </w:r>
          </w:p>
          <w:p w14:paraId="45092C1E" w14:textId="77777777" w:rsidR="00A72F3C" w:rsidRPr="00125EEA" w:rsidRDefault="00A72F3C">
            <w:pPr>
              <w:spacing w:line="240" w:lineRule="auto"/>
              <w:jc w:val="center"/>
              <w:textAlignment w:val="baseline"/>
              <w:rPr>
                <w:szCs w:val="24"/>
                <w:lang w:eastAsia="sv-SE"/>
              </w:rPr>
            </w:pPr>
            <w:r w:rsidRPr="00125EEA">
              <w:rPr>
                <w:szCs w:val="24"/>
                <w:lang w:eastAsia="sv-SE"/>
              </w:rPr>
              <w:t>(7,2; NR)</w:t>
            </w:r>
          </w:p>
        </w:tc>
        <w:tc>
          <w:tcPr>
            <w:tcW w:w="2835" w:type="dxa"/>
            <w:tcBorders>
              <w:top w:val="nil"/>
              <w:left w:val="nil"/>
              <w:bottom w:val="single" w:sz="6" w:space="0" w:color="auto"/>
              <w:right w:val="single" w:sz="6" w:space="0" w:color="auto"/>
            </w:tcBorders>
            <w:hideMark/>
          </w:tcPr>
          <w:p w14:paraId="0BEE5989" w14:textId="77777777" w:rsidR="00A72F3C" w:rsidRPr="00125EEA" w:rsidRDefault="00A72F3C">
            <w:pPr>
              <w:spacing w:line="240" w:lineRule="auto"/>
              <w:jc w:val="center"/>
              <w:textAlignment w:val="baseline"/>
              <w:rPr>
                <w:szCs w:val="24"/>
                <w:lang w:eastAsia="sv-SE"/>
              </w:rPr>
            </w:pPr>
            <w:r w:rsidRPr="00125EEA">
              <w:rPr>
                <w:szCs w:val="24"/>
                <w:lang w:eastAsia="sv-SE"/>
              </w:rPr>
              <w:t xml:space="preserve">5,1 </w:t>
            </w:r>
          </w:p>
          <w:p w14:paraId="51EDA00E" w14:textId="77777777" w:rsidR="00A72F3C" w:rsidRPr="00125EEA" w:rsidRDefault="00A72F3C">
            <w:pPr>
              <w:spacing w:line="240" w:lineRule="auto"/>
              <w:jc w:val="center"/>
              <w:textAlignment w:val="baseline"/>
              <w:rPr>
                <w:szCs w:val="24"/>
                <w:lang w:eastAsia="sv-SE"/>
              </w:rPr>
            </w:pPr>
            <w:r w:rsidRPr="00125EEA">
              <w:rPr>
                <w:szCs w:val="24"/>
                <w:lang w:eastAsia="sv-SE"/>
              </w:rPr>
              <w:t>(4,4; 6,0)</w:t>
            </w:r>
          </w:p>
        </w:tc>
      </w:tr>
    </w:tbl>
    <w:p w14:paraId="4AE39845" w14:textId="77777777" w:rsidR="00A72F3C" w:rsidRPr="00125EEA" w:rsidRDefault="00A72F3C" w:rsidP="00A72F3C">
      <w:pPr>
        <w:pStyle w:val="xmsonormal"/>
        <w:textAlignment w:val="baseline"/>
        <w:rPr>
          <w:rStyle w:val="xnormaltextrun"/>
          <w:rFonts w:ascii="Times New Roman" w:hAnsi="Times New Roman" w:cs="Times New Roman"/>
          <w:color w:val="000000"/>
          <w:sz w:val="20"/>
          <w:szCs w:val="20"/>
          <w:bdr w:val="none" w:sz="0" w:space="0" w:color="auto" w:frame="1"/>
          <w:lang w:val="nl-NL"/>
        </w:rPr>
      </w:pPr>
      <w:bookmarkStart w:id="118" w:name="_Hlk87013958"/>
      <w:r w:rsidRPr="00125EEA">
        <w:rPr>
          <w:rFonts w:ascii="Times New Roman" w:hAnsi="Times New Roman" w:cs="Times New Roman"/>
          <w:sz w:val="20"/>
          <w:szCs w:val="20"/>
          <w:vertAlign w:val="superscript"/>
          <w:lang w:val="nl-NL"/>
        </w:rPr>
        <w:t xml:space="preserve">a </w:t>
      </w:r>
      <w:r w:rsidRPr="00125EEA">
        <w:rPr>
          <w:rFonts w:ascii="Times New Roman" w:hAnsi="Times New Roman" w:cs="Times New Roman"/>
          <w:sz w:val="20"/>
          <w:szCs w:val="20"/>
          <w:lang w:val="nl-NL"/>
        </w:rPr>
        <w:t xml:space="preserve">Analyse van </w:t>
      </w:r>
      <w:r w:rsidRPr="00125EEA">
        <w:rPr>
          <w:rStyle w:val="xnormaltextrun"/>
          <w:rFonts w:ascii="Times New Roman" w:hAnsi="Times New Roman" w:cs="Times New Roman"/>
          <w:color w:val="000000"/>
          <w:sz w:val="20"/>
          <w:szCs w:val="20"/>
          <w:bdr w:val="none" w:sz="0" w:space="0" w:color="auto" w:frame="1"/>
          <w:lang w:val="nl-NL"/>
        </w:rPr>
        <w:t xml:space="preserve">PFS bij afkapdatum 24 juli 2019 (mediane follow-up 10,15 maanden). Analyse van OS bij afkapdatum 12 maart 2021 (mediane follow-up 34,86 maanden). De grenzen voor het verklaren van werkzaamheid (Arm 1 vs. Arm 3: PFS </w:t>
      </w:r>
      <w:r w:rsidRPr="00125EEA">
        <w:rPr>
          <w:rFonts w:ascii="Times New Roman" w:hAnsi="Times New Roman" w:cs="Times New Roman"/>
          <w:sz w:val="20"/>
          <w:szCs w:val="20"/>
          <w:lang w:val="nl-NL"/>
        </w:rPr>
        <w:t>0,00735; OS 0,00797; 2-zijdig)</w:t>
      </w:r>
      <w:r w:rsidRPr="00125EEA">
        <w:rPr>
          <w:rStyle w:val="xnormaltextrun"/>
          <w:rFonts w:ascii="Times New Roman" w:hAnsi="Times New Roman" w:cs="Times New Roman"/>
          <w:color w:val="000000"/>
          <w:sz w:val="20"/>
          <w:szCs w:val="20"/>
          <w:bdr w:val="none" w:sz="0" w:space="0" w:color="auto" w:frame="1"/>
          <w:lang w:val="nl-NL"/>
        </w:rPr>
        <w:t xml:space="preserve"> werden bepaald door een Lan-DeMets </w:t>
      </w:r>
      <w:r w:rsidRPr="00125EEA">
        <w:rPr>
          <w:rStyle w:val="xnormaltextrun"/>
          <w:rFonts w:ascii="Times New Roman" w:hAnsi="Times New Roman" w:cs="Times New Roman"/>
          <w:i/>
          <w:iCs/>
          <w:color w:val="000000"/>
          <w:sz w:val="20"/>
          <w:szCs w:val="20"/>
          <w:bdr w:val="none" w:sz="0" w:space="0" w:color="auto" w:frame="1"/>
          <w:lang w:val="nl-NL"/>
        </w:rPr>
        <w:t>alpha spending function</w:t>
      </w:r>
      <w:r w:rsidRPr="00125EEA">
        <w:rPr>
          <w:rStyle w:val="xnormaltextrun"/>
          <w:rFonts w:ascii="Times New Roman" w:hAnsi="Times New Roman" w:cs="Times New Roman"/>
          <w:color w:val="000000"/>
          <w:sz w:val="20"/>
          <w:szCs w:val="20"/>
          <w:bdr w:val="none" w:sz="0" w:space="0" w:color="auto" w:frame="1"/>
          <w:lang w:val="nl-NL"/>
        </w:rPr>
        <w:t xml:space="preserve"> die een O'Brien Fleming-benadering benadert. PFS werd beoordeeld door BICR volgens RECIST v1.1.</w:t>
      </w:r>
    </w:p>
    <w:p w14:paraId="18555F9E" w14:textId="77777777" w:rsidR="00A72F3C" w:rsidRPr="00125EEA" w:rsidRDefault="00A72F3C" w:rsidP="00A72F3C">
      <w:pPr>
        <w:pStyle w:val="xmsonormal"/>
        <w:textAlignment w:val="baseline"/>
        <w:rPr>
          <w:lang w:val="nl-NL"/>
        </w:rPr>
      </w:pPr>
      <w:r w:rsidRPr="00125EEA">
        <w:rPr>
          <w:rStyle w:val="xnormaltextrun"/>
          <w:rFonts w:ascii="Times New Roman" w:hAnsi="Times New Roman"/>
          <w:color w:val="000000" w:themeColor="text1"/>
          <w:sz w:val="20"/>
          <w:szCs w:val="20"/>
          <w:vertAlign w:val="superscript"/>
          <w:lang w:val="nl-NL"/>
        </w:rPr>
        <w:t xml:space="preserve">b </w:t>
      </w:r>
      <w:r w:rsidRPr="00125EEA">
        <w:rPr>
          <w:rFonts w:ascii="Times New Roman" w:hAnsi="Times New Roman"/>
          <w:sz w:val="20"/>
          <w:szCs w:val="20"/>
          <w:lang w:val="nl-NL"/>
        </w:rPr>
        <w:t xml:space="preserve">HR worden afgeleid met behulp van een Cox pH-model gestratificeerd naar PD-L1, histologie en ziektestadium. </w:t>
      </w:r>
    </w:p>
    <w:p w14:paraId="1E41EDFE" w14:textId="77777777" w:rsidR="00A72F3C" w:rsidRPr="00125EEA" w:rsidRDefault="00A72F3C" w:rsidP="00A72F3C">
      <w:pPr>
        <w:pStyle w:val="xmsonormal"/>
        <w:textAlignment w:val="baseline"/>
        <w:rPr>
          <w:rFonts w:ascii="Times New Roman" w:hAnsi="Times New Roman" w:cs="Times New Roman"/>
          <w:sz w:val="20"/>
          <w:szCs w:val="20"/>
          <w:lang w:val="nl-NL"/>
        </w:rPr>
      </w:pPr>
      <w:r w:rsidRPr="00125EEA">
        <w:rPr>
          <w:rStyle w:val="xnormaltextrun"/>
          <w:rFonts w:ascii="Times New Roman" w:hAnsi="Times New Roman" w:cs="Times New Roman"/>
          <w:color w:val="000000"/>
          <w:sz w:val="20"/>
          <w:szCs w:val="20"/>
          <w:bdr w:val="none" w:sz="0" w:space="0" w:color="auto" w:frame="1"/>
          <w:vertAlign w:val="superscript"/>
          <w:lang w:val="nl-NL"/>
        </w:rPr>
        <w:t>c</w:t>
      </w:r>
      <w:r w:rsidRPr="00125EEA">
        <w:rPr>
          <w:rStyle w:val="xnormaltextrun"/>
          <w:rFonts w:ascii="Times New Roman" w:hAnsi="Times New Roman" w:cs="Times New Roman"/>
          <w:color w:val="000000"/>
          <w:sz w:val="20"/>
          <w:szCs w:val="20"/>
          <w:bdr w:val="none" w:sz="0" w:space="0" w:color="auto" w:frame="1"/>
          <w:lang w:val="nl-NL"/>
        </w:rPr>
        <w:t xml:space="preserve"> 2-zijdige p-waarde op basis van een log-ranktest gestratificeerd naar PD-L1, histologie en ziektestadium.</w:t>
      </w:r>
    </w:p>
    <w:p w14:paraId="6253E896" w14:textId="77777777" w:rsidR="00A72F3C" w:rsidRPr="00125EEA" w:rsidRDefault="00A72F3C" w:rsidP="00A72F3C">
      <w:pPr>
        <w:pStyle w:val="xmsonormal"/>
        <w:textAlignment w:val="baseline"/>
        <w:rPr>
          <w:rFonts w:ascii="Times New Roman" w:hAnsi="Times New Roman" w:cs="Times New Roman"/>
          <w:sz w:val="20"/>
          <w:szCs w:val="20"/>
          <w:lang w:val="nl-NL"/>
        </w:rPr>
      </w:pPr>
      <w:r w:rsidRPr="00125EEA">
        <w:rPr>
          <w:rFonts w:ascii="Times New Roman" w:hAnsi="Times New Roman" w:cs="Times New Roman"/>
          <w:sz w:val="20"/>
          <w:szCs w:val="20"/>
          <w:vertAlign w:val="superscript"/>
          <w:lang w:val="nl-NL"/>
        </w:rPr>
        <w:t xml:space="preserve">d </w:t>
      </w:r>
      <w:r w:rsidRPr="00125EEA">
        <w:rPr>
          <w:rFonts w:ascii="Times New Roman" w:hAnsi="Times New Roman" w:cs="Times New Roman"/>
          <w:sz w:val="20"/>
          <w:szCs w:val="20"/>
          <w:lang w:val="nl-NL"/>
        </w:rPr>
        <w:t>Bevestigde objectieve respons.</w:t>
      </w:r>
    </w:p>
    <w:p w14:paraId="480EAEFD" w14:textId="77777777" w:rsidR="00A72F3C" w:rsidRPr="00125EEA" w:rsidRDefault="00A72F3C" w:rsidP="00A72F3C">
      <w:pPr>
        <w:pStyle w:val="xmsonormal"/>
        <w:textAlignment w:val="baseline"/>
        <w:rPr>
          <w:rFonts w:ascii="Times New Roman" w:hAnsi="Times New Roman" w:cs="Times New Roman"/>
          <w:sz w:val="20"/>
          <w:szCs w:val="20"/>
          <w:lang w:val="nl-NL"/>
        </w:rPr>
      </w:pPr>
      <w:r w:rsidRPr="00125EEA">
        <w:rPr>
          <w:rFonts w:ascii="Times New Roman" w:hAnsi="Times New Roman" w:cs="Times New Roman"/>
          <w:sz w:val="20"/>
          <w:szCs w:val="20"/>
          <w:vertAlign w:val="superscript"/>
          <w:lang w:val="nl-NL"/>
        </w:rPr>
        <w:t>e</w:t>
      </w:r>
      <w:r w:rsidRPr="00125EEA">
        <w:rPr>
          <w:rFonts w:ascii="Times New Roman" w:hAnsi="Times New Roman" w:cs="Times New Roman"/>
          <w:sz w:val="20"/>
          <w:szCs w:val="20"/>
          <w:lang w:val="nl-NL"/>
        </w:rPr>
        <w:t xml:space="preserve"> Post-hoc analyse.</w:t>
      </w:r>
    </w:p>
    <w:p w14:paraId="765BFA58" w14:textId="77777777" w:rsidR="00A72F3C" w:rsidRPr="00125EEA" w:rsidRDefault="00A72F3C" w:rsidP="00A72F3C">
      <w:pPr>
        <w:pStyle w:val="xmsonormal"/>
        <w:textAlignment w:val="baseline"/>
        <w:rPr>
          <w:rFonts w:ascii="Times New Roman" w:hAnsi="Times New Roman" w:cs="Times New Roman"/>
          <w:sz w:val="20"/>
          <w:szCs w:val="20"/>
          <w:lang w:val="nl-NL"/>
        </w:rPr>
      </w:pPr>
      <w:r w:rsidRPr="00125EEA">
        <w:rPr>
          <w:rFonts w:ascii="Times New Roman" w:hAnsi="Times New Roman" w:cs="Times New Roman"/>
          <w:sz w:val="20"/>
          <w:szCs w:val="20"/>
          <w:lang w:val="nl-NL"/>
        </w:rPr>
        <w:t>NR=Niet bereikt, BI=betrouwbaarheidsinterval</w:t>
      </w:r>
    </w:p>
    <w:bookmarkEnd w:id="118"/>
    <w:p w14:paraId="41A00B63" w14:textId="77777777" w:rsidR="00A72F3C" w:rsidRPr="00125EEA" w:rsidRDefault="00A72F3C" w:rsidP="00A72F3C">
      <w:pPr>
        <w:spacing w:line="240" w:lineRule="auto"/>
        <w:textAlignment w:val="baseline"/>
        <w:rPr>
          <w:rFonts w:ascii="Segoe UI" w:hAnsi="Segoe UI" w:cs="Segoe UI"/>
          <w:sz w:val="18"/>
          <w:szCs w:val="18"/>
        </w:rPr>
      </w:pPr>
    </w:p>
    <w:p w14:paraId="33E1B3E6" w14:textId="14DABADB" w:rsidR="00A72F3C" w:rsidRPr="00125EEA" w:rsidRDefault="00A72F3C" w:rsidP="00A72F3C">
      <w:pPr>
        <w:keepNext/>
        <w:spacing w:line="240" w:lineRule="auto"/>
        <w:textAlignment w:val="baseline"/>
        <w:rPr>
          <w:szCs w:val="24"/>
        </w:rPr>
      </w:pPr>
      <w:r w:rsidRPr="00125EEA">
        <w:rPr>
          <w:b/>
          <w:bCs/>
          <w:szCs w:val="24"/>
          <w:u w:val="single"/>
        </w:rPr>
        <w:lastRenderedPageBreak/>
        <w:t>Figuur </w:t>
      </w:r>
      <w:r w:rsidR="000A3638" w:rsidRPr="00125EEA">
        <w:rPr>
          <w:b/>
          <w:bCs/>
          <w:szCs w:val="24"/>
          <w:u w:val="single"/>
        </w:rPr>
        <w:t>2</w:t>
      </w:r>
      <w:r w:rsidRPr="00125EEA">
        <w:rPr>
          <w:b/>
          <w:bCs/>
          <w:szCs w:val="24"/>
          <w:u w:val="single"/>
        </w:rPr>
        <w:t>. Kaplan-Meier curve van OS </w:t>
      </w:r>
    </w:p>
    <w:p w14:paraId="74BF5DB6" w14:textId="77777777" w:rsidR="00A72F3C" w:rsidRPr="00125EEA" w:rsidRDefault="00A72F3C" w:rsidP="00A72F3C">
      <w:pPr>
        <w:keepNext/>
        <w:spacing w:line="240" w:lineRule="auto"/>
        <w:textAlignment w:val="baseline"/>
        <w:rPr>
          <w:szCs w:val="24"/>
        </w:rPr>
      </w:pPr>
    </w:p>
    <w:p w14:paraId="6C7B032E" w14:textId="78EE7ACC" w:rsidR="00A72F3C" w:rsidRPr="00125EEA" w:rsidRDefault="003A661D" w:rsidP="00A72F3C">
      <w:pPr>
        <w:keepNext/>
        <w:spacing w:line="240" w:lineRule="auto"/>
        <w:jc w:val="center"/>
        <w:textAlignment w:val="baseline"/>
        <w:rPr>
          <w:szCs w:val="24"/>
        </w:rPr>
      </w:pPr>
      <w:r w:rsidRPr="00125EEA">
        <w:rPr>
          <w:noProof/>
        </w:rPr>
        <mc:AlternateContent>
          <mc:Choice Requires="wps">
            <w:drawing>
              <wp:anchor distT="0" distB="0" distL="114300" distR="114300" simplePos="0" relativeHeight="251658248" behindDoc="0" locked="0" layoutInCell="1" allowOverlap="1" wp14:anchorId="0A8F8AB5" wp14:editId="2DDEFF07">
                <wp:simplePos x="0" y="0"/>
                <wp:positionH relativeFrom="margin">
                  <wp:posOffset>219456</wp:posOffset>
                </wp:positionH>
                <wp:positionV relativeFrom="paragraph">
                  <wp:posOffset>216916</wp:posOffset>
                </wp:positionV>
                <wp:extent cx="353060" cy="215646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2156460"/>
                        </a:xfrm>
                        <a:prstGeom prst="rect">
                          <a:avLst/>
                        </a:prstGeom>
                        <a:noFill/>
                        <a:ln w="9525">
                          <a:noFill/>
                          <a:miter lim="800000"/>
                          <a:headEnd/>
                          <a:tailEnd/>
                        </a:ln>
                      </wps:spPr>
                      <wps:txbx>
                        <w:txbxContent>
                          <w:p w14:paraId="35E02CDB" w14:textId="77777777" w:rsidR="00A72F3C" w:rsidRPr="00125EEA" w:rsidRDefault="00A72F3C" w:rsidP="00A72F3C">
                            <w:pPr>
                              <w:jc w:val="center"/>
                              <w:rPr>
                                <w:sz w:val="20"/>
                              </w:rPr>
                            </w:pPr>
                            <w:r w:rsidRPr="00125EEA">
                              <w:rPr>
                                <w:sz w:val="20"/>
                              </w:rPr>
                              <w:t>Waarschijnlijkheid van OS</w:t>
                            </w:r>
                          </w:p>
                          <w:p w14:paraId="74259437" w14:textId="77777777" w:rsidR="00A72F3C" w:rsidRPr="00125EEA" w:rsidRDefault="00A72F3C" w:rsidP="00A72F3C">
                            <w:pPr>
                              <w:jc w:val="center"/>
                              <w:rPr>
                                <w:sz w:val="20"/>
                              </w:rPr>
                            </w:pPr>
                          </w:p>
                        </w:txbxContent>
                      </wps:txbx>
                      <wps:bodyPr rot="0" vertOverflow="clip" horzOverflow="clip"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0A8F8AB5" id="Text Box 13" o:spid="_x0000_s1034" type="#_x0000_t202" style="position:absolute;left:0;text-align:left;margin-left:17.3pt;margin-top:17.1pt;width:27.8pt;height:169.8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" filled="f" stroked="f">
                <v:textbox style="layout-flow:vertical;mso-layout-flow-alt:bottom-to-top">
                  <w:txbxContent>
                    <w:p w14:paraId="35E02CDB" w14:textId="77777777" w:rsidR="00A72F3C" w:rsidRPr="00125EEA" w:rsidRDefault="00A72F3C" w:rsidP="00A72F3C">
                      <w:pPr>
                        <w:jc w:val="center"/>
                        <w:rPr>
                          <w:sz w:val="20"/>
                        </w:rPr>
                      </w:pPr>
                      <w:r w:rsidRPr="00125EEA">
                        <w:rPr>
                          <w:sz w:val="20"/>
                        </w:rPr>
                        <w:t>Waarschijnlijkheid van OS</w:t>
                      </w:r>
                    </w:p>
                    <w:p w14:paraId="74259437" w14:textId="77777777" w:rsidR="00A72F3C" w:rsidRPr="00125EEA" w:rsidRDefault="00A72F3C" w:rsidP="00A72F3C">
                      <w:pPr>
                        <w:jc w:val="center"/>
                        <w:rPr>
                          <w:sz w:val="20"/>
                        </w:rPr>
                      </w:pPr>
                    </w:p>
                  </w:txbxContent>
                </v:textbox>
                <w10:wrap anchorx="margin"/>
              </v:shape>
            </w:pict>
          </mc:Fallback>
        </mc:AlternateContent>
      </w:r>
      <w:r w:rsidR="001B2E82" w:rsidRPr="00125EEA">
        <w:rPr>
          <w:noProof/>
        </w:rPr>
        <mc:AlternateContent>
          <mc:Choice Requires="wps">
            <w:drawing>
              <wp:anchor distT="45720" distB="45720" distL="114300" distR="114300" simplePos="0" relativeHeight="251658251" behindDoc="0" locked="0" layoutInCell="1" allowOverlap="1" wp14:anchorId="3FC9038B" wp14:editId="328EDBA6">
                <wp:simplePos x="0" y="0"/>
                <wp:positionH relativeFrom="column">
                  <wp:posOffset>862965</wp:posOffset>
                </wp:positionH>
                <wp:positionV relativeFrom="paragraph">
                  <wp:posOffset>2092857</wp:posOffset>
                </wp:positionV>
                <wp:extent cx="2913380" cy="27559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3380" cy="275590"/>
                        </a:xfrm>
                        <a:prstGeom prst="rect">
                          <a:avLst/>
                        </a:prstGeom>
                        <a:noFill/>
                        <a:ln w="9525">
                          <a:noFill/>
                          <a:miter lim="800000"/>
                          <a:headEnd/>
                          <a:tailEnd/>
                        </a:ln>
                      </wps:spPr>
                      <wps:txbx>
                        <w:txbxContent>
                          <w:p w14:paraId="16BE5051" w14:textId="1E93CC47" w:rsidR="00B07A03" w:rsidRPr="00125EEA" w:rsidRDefault="002E4875" w:rsidP="00A72F3C">
                            <w:pPr>
                              <w:spacing w:line="240" w:lineRule="auto"/>
                              <w:rPr>
                                <w:b/>
                                <w:bCs/>
                                <w:sz w:val="12"/>
                                <w:szCs w:val="12"/>
                              </w:rPr>
                            </w:pPr>
                            <w:r w:rsidRPr="00125EEA">
                              <w:rPr>
                                <w:b/>
                                <w:bCs/>
                                <w:sz w:val="12"/>
                                <w:szCs w:val="12"/>
                              </w:rPr>
                              <w:t>IMJUDO</w:t>
                            </w:r>
                            <w:r w:rsidR="00A72F3C" w:rsidRPr="00125EEA">
                              <w:rPr>
                                <w:b/>
                                <w:bCs/>
                                <w:sz w:val="12"/>
                                <w:szCs w:val="12"/>
                              </w:rPr>
                              <w:t xml:space="preserve"> + durvalumab + platinabevattende </w:t>
                            </w:r>
                          </w:p>
                          <w:p w14:paraId="70AB6619" w14:textId="710372F7" w:rsidR="00A72F3C" w:rsidRPr="00125EEA" w:rsidRDefault="00B07A03" w:rsidP="00A72F3C">
                            <w:pPr>
                              <w:spacing w:line="240" w:lineRule="auto"/>
                              <w:rPr>
                                <w:b/>
                                <w:bCs/>
                                <w:sz w:val="12"/>
                                <w:szCs w:val="12"/>
                              </w:rPr>
                            </w:pPr>
                            <w:r w:rsidRPr="00125EEA">
                              <w:rPr>
                                <w:b/>
                                <w:bCs/>
                                <w:sz w:val="12"/>
                                <w:szCs w:val="12"/>
                              </w:rPr>
                              <w:t xml:space="preserve">Platinabevattende </w:t>
                            </w:r>
                            <w:r w:rsidR="00A72F3C" w:rsidRPr="00125EEA">
                              <w:rPr>
                                <w:b/>
                                <w:bCs/>
                                <w:sz w:val="12"/>
                                <w:szCs w:val="12"/>
                              </w:rPr>
                              <w:t>chemotherapie</w:t>
                            </w:r>
                          </w:p>
                          <w:p w14:paraId="7A78BC6C" w14:textId="77777777" w:rsidR="00A72F3C" w:rsidRPr="00125EEA" w:rsidRDefault="00A72F3C" w:rsidP="00A72F3C">
                            <w:pPr>
                              <w:spacing w:line="240" w:lineRule="auto"/>
                            </w:pPr>
                            <w:r w:rsidRPr="00125EEA">
                              <w:rPr>
                                <w:b/>
                                <w:bCs/>
                                <w:sz w:val="12"/>
                                <w:szCs w:val="12"/>
                              </w:rPr>
                              <w:t>Platinabevattende chemotherapie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3FC9038B" id="Text Box 19" o:spid="_x0000_s1035" type="#_x0000_t202" style="position:absolute;left:0;text-align:left;margin-left:67.95pt;margin-top:164.8pt;width:229.4pt;height:21.7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" filled="f" stroked="f">
                <v:textbox>
                  <w:txbxContent>
                    <w:p w14:paraId="16BE5051" w14:textId="1E93CC47" w:rsidR="00B07A03" w:rsidRPr="00125EEA" w:rsidRDefault="002E4875" w:rsidP="00A72F3C">
                      <w:pPr>
                        <w:spacing w:line="240" w:lineRule="auto"/>
                        <w:rPr>
                          <w:b/>
                          <w:bCs/>
                          <w:sz w:val="12"/>
                          <w:szCs w:val="12"/>
                        </w:rPr>
                      </w:pPr>
                      <w:r w:rsidRPr="00125EEA">
                        <w:rPr>
                          <w:b/>
                          <w:bCs/>
                          <w:sz w:val="12"/>
                          <w:szCs w:val="12"/>
                        </w:rPr>
                        <w:t>IMJUDO</w:t>
                      </w:r>
                      <w:r w:rsidR="00A72F3C" w:rsidRPr="00125EEA">
                        <w:rPr>
                          <w:b/>
                          <w:bCs/>
                          <w:sz w:val="12"/>
                          <w:szCs w:val="12"/>
                        </w:rPr>
                        <w:t xml:space="preserve"> + durvalumab + platinabevattende </w:t>
                      </w:r>
                    </w:p>
                    <w:p w14:paraId="70AB6619" w14:textId="710372F7" w:rsidR="00A72F3C" w:rsidRPr="00125EEA" w:rsidRDefault="00B07A03" w:rsidP="00A72F3C">
                      <w:pPr>
                        <w:spacing w:line="240" w:lineRule="auto"/>
                        <w:rPr>
                          <w:b/>
                          <w:bCs/>
                          <w:sz w:val="12"/>
                          <w:szCs w:val="12"/>
                        </w:rPr>
                      </w:pPr>
                      <w:r w:rsidRPr="00125EEA">
                        <w:rPr>
                          <w:b/>
                          <w:bCs/>
                          <w:sz w:val="12"/>
                          <w:szCs w:val="12"/>
                        </w:rPr>
                        <w:t xml:space="preserve">Platinabevattende </w:t>
                      </w:r>
                      <w:r w:rsidR="00A72F3C" w:rsidRPr="00125EEA">
                        <w:rPr>
                          <w:b/>
                          <w:bCs/>
                          <w:sz w:val="12"/>
                          <w:szCs w:val="12"/>
                        </w:rPr>
                        <w:t>chemotherapie</w:t>
                      </w:r>
                    </w:p>
                    <w:p w14:paraId="7A78BC6C" w14:textId="77777777" w:rsidR="00A72F3C" w:rsidRPr="00125EEA" w:rsidRDefault="00A72F3C" w:rsidP="00A72F3C">
                      <w:pPr>
                        <w:spacing w:line="240" w:lineRule="auto"/>
                      </w:pPr>
                      <w:r w:rsidRPr="00125EEA">
                        <w:rPr>
                          <w:b/>
                          <w:bCs/>
                          <w:sz w:val="12"/>
                          <w:szCs w:val="12"/>
                        </w:rPr>
                        <w:t>Platinabevattende chemotherapie</w:t>
                      </w:r>
                    </w:p>
                  </w:txbxContent>
                </v:textbox>
              </v:shape>
            </w:pict>
          </mc:Fallback>
        </mc:AlternateContent>
      </w:r>
      <w:r w:rsidR="00A72F3C" w:rsidRPr="00125EEA">
        <w:rPr>
          <w:noProof/>
        </w:rPr>
        <mc:AlternateContent>
          <mc:Choice Requires="wps">
            <w:drawing>
              <wp:anchor distT="45720" distB="45720" distL="114300" distR="114300" simplePos="0" relativeHeight="251658250" behindDoc="0" locked="0" layoutInCell="1" allowOverlap="1" wp14:anchorId="1D99B168" wp14:editId="12570121">
                <wp:simplePos x="0" y="0"/>
                <wp:positionH relativeFrom="margin">
                  <wp:posOffset>1948815</wp:posOffset>
                </wp:positionH>
                <wp:positionV relativeFrom="paragraph">
                  <wp:posOffset>338455</wp:posOffset>
                </wp:positionV>
                <wp:extent cx="3402965" cy="80454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804545"/>
                        </a:xfrm>
                        <a:prstGeom prst="rect">
                          <a:avLst/>
                        </a:prstGeom>
                        <a:noFill/>
                        <a:ln w="9525">
                          <a:noFill/>
                          <a:miter lim="800000"/>
                          <a:headEnd/>
                          <a:tailEnd/>
                        </a:ln>
                      </wps:spPr>
                      <wps:txbx>
                        <w:txbxContent>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851"/>
                              <w:gridCol w:w="992"/>
                            </w:tblGrid>
                            <w:tr w:rsidR="00A72F3C" w:rsidRPr="00125EEA" w14:paraId="753ECE93" w14:textId="77777777">
                              <w:tc>
                                <w:tcPr>
                                  <w:tcW w:w="3119" w:type="dxa"/>
                                  <w:tcBorders>
                                    <w:top w:val="single" w:sz="4" w:space="0" w:color="auto"/>
                                    <w:left w:val="nil"/>
                                    <w:bottom w:val="single" w:sz="4" w:space="0" w:color="auto"/>
                                    <w:right w:val="nil"/>
                                  </w:tcBorders>
                                </w:tcPr>
                                <w:p w14:paraId="58D64E9B" w14:textId="77777777" w:rsidR="00A72F3C" w:rsidRPr="00125EEA" w:rsidRDefault="00A72F3C">
                                  <w:pPr>
                                    <w:spacing w:line="240" w:lineRule="auto"/>
                                    <w:rPr>
                                      <w:sz w:val="12"/>
                                      <w:szCs w:val="12"/>
                                      <w:lang w:eastAsia="sv-SE"/>
                                    </w:rPr>
                                  </w:pPr>
                                </w:p>
                              </w:tc>
                              <w:tc>
                                <w:tcPr>
                                  <w:tcW w:w="851" w:type="dxa"/>
                                  <w:tcBorders>
                                    <w:top w:val="single" w:sz="4" w:space="0" w:color="auto"/>
                                    <w:left w:val="nil"/>
                                    <w:bottom w:val="single" w:sz="4" w:space="0" w:color="auto"/>
                                    <w:right w:val="nil"/>
                                  </w:tcBorders>
                                  <w:hideMark/>
                                </w:tcPr>
                                <w:p w14:paraId="30927C0F" w14:textId="77777777" w:rsidR="00A72F3C" w:rsidRPr="00125EEA" w:rsidRDefault="00A72F3C">
                                  <w:pPr>
                                    <w:spacing w:line="240" w:lineRule="auto"/>
                                    <w:rPr>
                                      <w:sz w:val="12"/>
                                      <w:szCs w:val="12"/>
                                      <w:lang w:eastAsia="sv-SE"/>
                                    </w:rPr>
                                  </w:pPr>
                                  <w:r w:rsidRPr="00125EEA">
                                    <w:rPr>
                                      <w:sz w:val="12"/>
                                      <w:szCs w:val="12"/>
                                      <w:lang w:eastAsia="sv-SE"/>
                                    </w:rPr>
                                    <w:t>Mediane OS</w:t>
                                  </w:r>
                                </w:p>
                              </w:tc>
                              <w:tc>
                                <w:tcPr>
                                  <w:tcW w:w="992" w:type="dxa"/>
                                  <w:tcBorders>
                                    <w:top w:val="single" w:sz="4" w:space="0" w:color="auto"/>
                                    <w:left w:val="nil"/>
                                    <w:bottom w:val="single" w:sz="4" w:space="0" w:color="auto"/>
                                    <w:right w:val="nil"/>
                                  </w:tcBorders>
                                  <w:hideMark/>
                                </w:tcPr>
                                <w:p w14:paraId="7EAE0690" w14:textId="77777777" w:rsidR="00A72F3C" w:rsidRPr="00125EEA" w:rsidRDefault="00A72F3C">
                                  <w:pPr>
                                    <w:spacing w:line="240" w:lineRule="auto"/>
                                    <w:rPr>
                                      <w:sz w:val="12"/>
                                      <w:szCs w:val="12"/>
                                      <w:lang w:eastAsia="sv-SE"/>
                                    </w:rPr>
                                  </w:pPr>
                                  <w:r w:rsidRPr="00125EEA">
                                    <w:rPr>
                                      <w:sz w:val="12"/>
                                      <w:szCs w:val="12"/>
                                      <w:lang w:eastAsia="sv-SE"/>
                                    </w:rPr>
                                    <w:t>(95%-BI)</w:t>
                                  </w:r>
                                </w:p>
                              </w:tc>
                            </w:tr>
                            <w:tr w:rsidR="00A72F3C" w:rsidRPr="00125EEA" w14:paraId="24C214C4" w14:textId="77777777">
                              <w:trPr>
                                <w:trHeight w:val="150"/>
                              </w:trPr>
                              <w:tc>
                                <w:tcPr>
                                  <w:tcW w:w="3119" w:type="dxa"/>
                                  <w:tcBorders>
                                    <w:top w:val="single" w:sz="4" w:space="0" w:color="auto"/>
                                    <w:left w:val="nil"/>
                                    <w:bottom w:val="nil"/>
                                    <w:right w:val="nil"/>
                                  </w:tcBorders>
                                  <w:hideMark/>
                                </w:tcPr>
                                <w:p w14:paraId="0587DECF" w14:textId="5E7A1A78" w:rsidR="00A72F3C" w:rsidRPr="00125EEA" w:rsidRDefault="00A94009">
                                  <w:pPr>
                                    <w:spacing w:line="240" w:lineRule="auto"/>
                                    <w:rPr>
                                      <w:sz w:val="12"/>
                                      <w:szCs w:val="12"/>
                                      <w:lang w:eastAsia="sv-SE"/>
                                    </w:rPr>
                                  </w:pPr>
                                  <w:r w:rsidRPr="00125EEA">
                                    <w:rPr>
                                      <w:b/>
                                      <w:bCs/>
                                      <w:sz w:val="12"/>
                                      <w:szCs w:val="12"/>
                                      <w:lang w:eastAsia="sv-SE"/>
                                    </w:rPr>
                                    <w:t>IMJUDO</w:t>
                                  </w:r>
                                  <w:r w:rsidR="00A72F3C" w:rsidRPr="00125EEA">
                                    <w:rPr>
                                      <w:b/>
                                      <w:bCs/>
                                      <w:sz w:val="12"/>
                                      <w:szCs w:val="12"/>
                                      <w:lang w:eastAsia="sv-SE"/>
                                    </w:rPr>
                                    <w:t xml:space="preserve"> + durvalumab + platinabevattende chemotherapie</w:t>
                                  </w:r>
                                </w:p>
                              </w:tc>
                              <w:tc>
                                <w:tcPr>
                                  <w:tcW w:w="851" w:type="dxa"/>
                                  <w:tcBorders>
                                    <w:top w:val="single" w:sz="4" w:space="0" w:color="auto"/>
                                    <w:left w:val="nil"/>
                                    <w:bottom w:val="nil"/>
                                    <w:right w:val="nil"/>
                                  </w:tcBorders>
                                  <w:hideMark/>
                                </w:tcPr>
                                <w:p w14:paraId="487B52FC" w14:textId="77777777" w:rsidR="00A72F3C" w:rsidRPr="00125EEA" w:rsidRDefault="00A72F3C">
                                  <w:pPr>
                                    <w:spacing w:line="240" w:lineRule="auto"/>
                                    <w:rPr>
                                      <w:sz w:val="12"/>
                                      <w:szCs w:val="12"/>
                                      <w:lang w:eastAsia="sv-SE"/>
                                    </w:rPr>
                                  </w:pPr>
                                  <w:r w:rsidRPr="00125EEA">
                                    <w:rPr>
                                      <w:sz w:val="12"/>
                                      <w:szCs w:val="12"/>
                                      <w:lang w:eastAsia="sv-SE"/>
                                    </w:rPr>
                                    <w:t>14,0</w:t>
                                  </w:r>
                                </w:p>
                              </w:tc>
                              <w:tc>
                                <w:tcPr>
                                  <w:tcW w:w="992" w:type="dxa"/>
                                  <w:tcBorders>
                                    <w:top w:val="single" w:sz="4" w:space="0" w:color="auto"/>
                                    <w:left w:val="nil"/>
                                    <w:bottom w:val="nil"/>
                                    <w:right w:val="nil"/>
                                  </w:tcBorders>
                                  <w:hideMark/>
                                </w:tcPr>
                                <w:p w14:paraId="3E2B78B2" w14:textId="77777777" w:rsidR="00A72F3C" w:rsidRPr="00125EEA" w:rsidRDefault="00A72F3C">
                                  <w:pPr>
                                    <w:spacing w:line="240" w:lineRule="auto"/>
                                    <w:rPr>
                                      <w:sz w:val="12"/>
                                      <w:szCs w:val="12"/>
                                      <w:lang w:eastAsia="sv-SE"/>
                                    </w:rPr>
                                  </w:pPr>
                                  <w:r w:rsidRPr="00125EEA">
                                    <w:rPr>
                                      <w:sz w:val="12"/>
                                      <w:szCs w:val="12"/>
                                      <w:lang w:eastAsia="sv-SE"/>
                                    </w:rPr>
                                    <w:t>(11,7; 16,1)</w:t>
                                  </w:r>
                                </w:p>
                              </w:tc>
                            </w:tr>
                            <w:tr w:rsidR="00A72F3C" w:rsidRPr="00125EEA" w14:paraId="0807BF0C" w14:textId="77777777">
                              <w:trPr>
                                <w:trHeight w:val="150"/>
                              </w:trPr>
                              <w:tc>
                                <w:tcPr>
                                  <w:tcW w:w="3119" w:type="dxa"/>
                                  <w:hideMark/>
                                </w:tcPr>
                                <w:p w14:paraId="44A35D59" w14:textId="77777777" w:rsidR="00A72F3C" w:rsidRPr="00125EEA" w:rsidRDefault="00A72F3C">
                                  <w:pPr>
                                    <w:spacing w:line="240" w:lineRule="auto"/>
                                    <w:rPr>
                                      <w:b/>
                                      <w:bCs/>
                                      <w:sz w:val="12"/>
                                      <w:szCs w:val="12"/>
                                      <w:lang w:eastAsia="sv-SE"/>
                                    </w:rPr>
                                  </w:pPr>
                                  <w:r w:rsidRPr="00125EEA">
                                    <w:rPr>
                                      <w:b/>
                                      <w:bCs/>
                                      <w:sz w:val="12"/>
                                      <w:szCs w:val="12"/>
                                      <w:lang w:eastAsia="sv-SE"/>
                                    </w:rPr>
                                    <w:t>Platinabevattende chemotherapie</w:t>
                                  </w:r>
                                </w:p>
                              </w:tc>
                              <w:tc>
                                <w:tcPr>
                                  <w:tcW w:w="851" w:type="dxa"/>
                                  <w:hideMark/>
                                </w:tcPr>
                                <w:p w14:paraId="4A40F75F" w14:textId="77777777" w:rsidR="00A72F3C" w:rsidRPr="00125EEA" w:rsidRDefault="00A72F3C">
                                  <w:pPr>
                                    <w:spacing w:line="240" w:lineRule="auto"/>
                                    <w:rPr>
                                      <w:sz w:val="12"/>
                                      <w:szCs w:val="12"/>
                                      <w:lang w:eastAsia="sv-SE"/>
                                    </w:rPr>
                                  </w:pPr>
                                  <w:r w:rsidRPr="00125EEA">
                                    <w:rPr>
                                      <w:sz w:val="12"/>
                                      <w:szCs w:val="12"/>
                                      <w:lang w:eastAsia="sv-SE"/>
                                    </w:rPr>
                                    <w:t>11,7</w:t>
                                  </w:r>
                                </w:p>
                              </w:tc>
                              <w:tc>
                                <w:tcPr>
                                  <w:tcW w:w="992" w:type="dxa"/>
                                  <w:hideMark/>
                                </w:tcPr>
                                <w:p w14:paraId="395EE1C3" w14:textId="77777777" w:rsidR="00A72F3C" w:rsidRPr="00125EEA" w:rsidRDefault="00A72F3C">
                                  <w:pPr>
                                    <w:spacing w:line="240" w:lineRule="auto"/>
                                    <w:rPr>
                                      <w:sz w:val="12"/>
                                      <w:szCs w:val="12"/>
                                      <w:lang w:eastAsia="sv-SE"/>
                                    </w:rPr>
                                  </w:pPr>
                                  <w:r w:rsidRPr="00125EEA">
                                    <w:rPr>
                                      <w:sz w:val="12"/>
                                      <w:szCs w:val="12"/>
                                      <w:lang w:eastAsia="sv-SE"/>
                                    </w:rPr>
                                    <w:t>(10,5; 13,1)</w:t>
                                  </w:r>
                                </w:p>
                              </w:tc>
                            </w:tr>
                            <w:tr w:rsidR="00A72F3C" w:rsidRPr="00125EEA" w14:paraId="308919D6" w14:textId="77777777">
                              <w:tc>
                                <w:tcPr>
                                  <w:tcW w:w="3119" w:type="dxa"/>
                                  <w:tcBorders>
                                    <w:top w:val="nil"/>
                                    <w:left w:val="nil"/>
                                    <w:bottom w:val="single" w:sz="4" w:space="0" w:color="auto"/>
                                    <w:right w:val="nil"/>
                                  </w:tcBorders>
                                  <w:hideMark/>
                                </w:tcPr>
                                <w:p w14:paraId="2C38F498" w14:textId="77777777" w:rsidR="00A72F3C" w:rsidRPr="00125EEA" w:rsidRDefault="00A72F3C">
                                  <w:pPr>
                                    <w:spacing w:line="240" w:lineRule="auto"/>
                                    <w:rPr>
                                      <w:b/>
                                      <w:bCs/>
                                      <w:sz w:val="12"/>
                                      <w:szCs w:val="12"/>
                                      <w:lang w:eastAsia="sv-SE"/>
                                    </w:rPr>
                                  </w:pPr>
                                  <w:r w:rsidRPr="00125EEA">
                                    <w:rPr>
                                      <w:b/>
                                      <w:bCs/>
                                      <w:sz w:val="12"/>
                                      <w:szCs w:val="12"/>
                                      <w:lang w:eastAsia="sv-SE"/>
                                    </w:rPr>
                                    <w:t>Hazardratio (95%-BI)</w:t>
                                  </w:r>
                                </w:p>
                              </w:tc>
                              <w:tc>
                                <w:tcPr>
                                  <w:tcW w:w="851" w:type="dxa"/>
                                  <w:tcBorders>
                                    <w:top w:val="nil"/>
                                    <w:left w:val="nil"/>
                                    <w:bottom w:val="single" w:sz="4" w:space="0" w:color="auto"/>
                                    <w:right w:val="nil"/>
                                  </w:tcBorders>
                                </w:tcPr>
                                <w:p w14:paraId="200C3EC4" w14:textId="77777777" w:rsidR="00A72F3C" w:rsidRPr="00125EEA" w:rsidRDefault="00A72F3C">
                                  <w:pPr>
                                    <w:spacing w:line="240" w:lineRule="auto"/>
                                    <w:rPr>
                                      <w:sz w:val="12"/>
                                      <w:szCs w:val="12"/>
                                      <w:lang w:eastAsia="sv-SE"/>
                                    </w:rPr>
                                  </w:pPr>
                                </w:p>
                              </w:tc>
                              <w:tc>
                                <w:tcPr>
                                  <w:tcW w:w="992" w:type="dxa"/>
                                  <w:tcBorders>
                                    <w:top w:val="nil"/>
                                    <w:left w:val="nil"/>
                                    <w:bottom w:val="single" w:sz="4" w:space="0" w:color="auto"/>
                                    <w:right w:val="nil"/>
                                  </w:tcBorders>
                                </w:tcPr>
                                <w:p w14:paraId="10D0ACFD" w14:textId="77777777" w:rsidR="00A72F3C" w:rsidRPr="00125EEA" w:rsidRDefault="00A72F3C">
                                  <w:pPr>
                                    <w:spacing w:line="240" w:lineRule="auto"/>
                                    <w:rPr>
                                      <w:sz w:val="12"/>
                                      <w:szCs w:val="12"/>
                                      <w:lang w:eastAsia="sv-SE"/>
                                    </w:rPr>
                                  </w:pPr>
                                </w:p>
                              </w:tc>
                            </w:tr>
                            <w:tr w:rsidR="00A72F3C" w:rsidRPr="00125EEA" w14:paraId="371DE9BD" w14:textId="77777777">
                              <w:tc>
                                <w:tcPr>
                                  <w:tcW w:w="3119" w:type="dxa"/>
                                  <w:tcBorders>
                                    <w:top w:val="single" w:sz="4" w:space="0" w:color="auto"/>
                                    <w:left w:val="nil"/>
                                    <w:bottom w:val="nil"/>
                                    <w:right w:val="nil"/>
                                  </w:tcBorders>
                                  <w:hideMark/>
                                </w:tcPr>
                                <w:p w14:paraId="16B0FBDD" w14:textId="68059A4A" w:rsidR="00A72F3C" w:rsidRPr="00125EEA" w:rsidRDefault="00A94009">
                                  <w:pPr>
                                    <w:spacing w:line="240" w:lineRule="auto"/>
                                    <w:rPr>
                                      <w:sz w:val="12"/>
                                      <w:szCs w:val="12"/>
                                      <w:lang w:eastAsia="sv-SE"/>
                                    </w:rPr>
                                  </w:pPr>
                                  <w:r w:rsidRPr="00125EEA">
                                    <w:rPr>
                                      <w:b/>
                                      <w:bCs/>
                                      <w:sz w:val="12"/>
                                      <w:szCs w:val="12"/>
                                      <w:lang w:eastAsia="sv-SE"/>
                                    </w:rPr>
                                    <w:t>IMJUDO</w:t>
                                  </w:r>
                                  <w:r w:rsidR="00A72F3C" w:rsidRPr="00125EEA">
                                    <w:rPr>
                                      <w:b/>
                                      <w:bCs/>
                                      <w:sz w:val="12"/>
                                      <w:szCs w:val="12"/>
                                      <w:lang w:eastAsia="sv-SE"/>
                                    </w:rPr>
                                    <w:t xml:space="preserve"> + durvalumab + platinabevattende chemotherapie</w:t>
                                  </w:r>
                                </w:p>
                              </w:tc>
                              <w:tc>
                                <w:tcPr>
                                  <w:tcW w:w="851" w:type="dxa"/>
                                  <w:tcBorders>
                                    <w:top w:val="single" w:sz="4" w:space="0" w:color="auto"/>
                                    <w:left w:val="nil"/>
                                    <w:bottom w:val="nil"/>
                                    <w:right w:val="nil"/>
                                  </w:tcBorders>
                                  <w:hideMark/>
                                </w:tcPr>
                                <w:p w14:paraId="1EBB0DF3" w14:textId="77777777" w:rsidR="00A72F3C" w:rsidRPr="00125EEA" w:rsidRDefault="00A72F3C">
                                  <w:pPr>
                                    <w:spacing w:line="240" w:lineRule="auto"/>
                                    <w:rPr>
                                      <w:sz w:val="12"/>
                                      <w:szCs w:val="12"/>
                                      <w:lang w:eastAsia="sv-SE"/>
                                    </w:rPr>
                                  </w:pPr>
                                  <w:r w:rsidRPr="00125EEA">
                                    <w:rPr>
                                      <w:sz w:val="12"/>
                                      <w:szCs w:val="12"/>
                                      <w:lang w:eastAsia="sv-SE"/>
                                    </w:rPr>
                                    <w:t>0,77</w:t>
                                  </w:r>
                                </w:p>
                              </w:tc>
                              <w:tc>
                                <w:tcPr>
                                  <w:tcW w:w="992" w:type="dxa"/>
                                  <w:tcBorders>
                                    <w:top w:val="single" w:sz="4" w:space="0" w:color="auto"/>
                                    <w:left w:val="nil"/>
                                    <w:bottom w:val="nil"/>
                                    <w:right w:val="nil"/>
                                  </w:tcBorders>
                                  <w:hideMark/>
                                </w:tcPr>
                                <w:p w14:paraId="0912F3C1" w14:textId="77777777" w:rsidR="00A72F3C" w:rsidRPr="00125EEA" w:rsidRDefault="00A72F3C">
                                  <w:pPr>
                                    <w:spacing w:line="240" w:lineRule="auto"/>
                                    <w:rPr>
                                      <w:sz w:val="12"/>
                                      <w:szCs w:val="12"/>
                                      <w:lang w:eastAsia="sv-SE"/>
                                    </w:rPr>
                                  </w:pPr>
                                  <w:r w:rsidRPr="00125EEA">
                                    <w:rPr>
                                      <w:sz w:val="12"/>
                                      <w:szCs w:val="12"/>
                                      <w:lang w:eastAsia="sv-SE"/>
                                    </w:rPr>
                                    <w:t>(0,650; 0,916)</w:t>
                                  </w:r>
                                </w:p>
                              </w:tc>
                            </w:tr>
                          </w:tbl>
                          <w:p w14:paraId="119CBB19" w14:textId="77777777" w:rsidR="00A72F3C" w:rsidRPr="00125EEA" w:rsidRDefault="00A72F3C" w:rsidP="00A72F3C"/>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99B168" id="Text Box 24" o:spid="_x0000_s1036" type="#_x0000_t202" style="position:absolute;left:0;text-align:left;margin-left:153.45pt;margin-top:26.65pt;width:267.95pt;height:63.35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" filled="f" stroked="f">
                <v:textbox>
                  <w:txbxContent>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851"/>
                        <w:gridCol w:w="992"/>
                      </w:tblGrid>
                      <w:tr w:rsidR="00A72F3C" w:rsidRPr="00125EEA" w14:paraId="753ECE93" w14:textId="77777777">
                        <w:tc>
                          <w:tcPr>
                            <w:tcW w:w="3119" w:type="dxa"/>
                            <w:tcBorders>
                              <w:top w:val="single" w:sz="4" w:space="0" w:color="auto"/>
                              <w:left w:val="nil"/>
                              <w:bottom w:val="single" w:sz="4" w:space="0" w:color="auto"/>
                              <w:right w:val="nil"/>
                            </w:tcBorders>
                          </w:tcPr>
                          <w:p w14:paraId="58D64E9B" w14:textId="77777777" w:rsidR="00A72F3C" w:rsidRPr="00125EEA" w:rsidRDefault="00A72F3C">
                            <w:pPr>
                              <w:spacing w:line="240" w:lineRule="auto"/>
                              <w:rPr>
                                <w:sz w:val="12"/>
                                <w:szCs w:val="12"/>
                                <w:lang w:eastAsia="sv-SE"/>
                              </w:rPr>
                            </w:pPr>
                          </w:p>
                        </w:tc>
                        <w:tc>
                          <w:tcPr>
                            <w:tcW w:w="851" w:type="dxa"/>
                            <w:tcBorders>
                              <w:top w:val="single" w:sz="4" w:space="0" w:color="auto"/>
                              <w:left w:val="nil"/>
                              <w:bottom w:val="single" w:sz="4" w:space="0" w:color="auto"/>
                              <w:right w:val="nil"/>
                            </w:tcBorders>
                            <w:hideMark/>
                          </w:tcPr>
                          <w:p w14:paraId="30927C0F" w14:textId="77777777" w:rsidR="00A72F3C" w:rsidRPr="00125EEA" w:rsidRDefault="00A72F3C">
                            <w:pPr>
                              <w:spacing w:line="240" w:lineRule="auto"/>
                              <w:rPr>
                                <w:sz w:val="12"/>
                                <w:szCs w:val="12"/>
                                <w:lang w:eastAsia="sv-SE"/>
                              </w:rPr>
                            </w:pPr>
                            <w:r w:rsidRPr="00125EEA">
                              <w:rPr>
                                <w:sz w:val="12"/>
                                <w:szCs w:val="12"/>
                                <w:lang w:eastAsia="sv-SE"/>
                              </w:rPr>
                              <w:t>Mediane OS</w:t>
                            </w:r>
                          </w:p>
                        </w:tc>
                        <w:tc>
                          <w:tcPr>
                            <w:tcW w:w="992" w:type="dxa"/>
                            <w:tcBorders>
                              <w:top w:val="single" w:sz="4" w:space="0" w:color="auto"/>
                              <w:left w:val="nil"/>
                              <w:bottom w:val="single" w:sz="4" w:space="0" w:color="auto"/>
                              <w:right w:val="nil"/>
                            </w:tcBorders>
                            <w:hideMark/>
                          </w:tcPr>
                          <w:p w14:paraId="7EAE0690" w14:textId="77777777" w:rsidR="00A72F3C" w:rsidRPr="00125EEA" w:rsidRDefault="00A72F3C">
                            <w:pPr>
                              <w:spacing w:line="240" w:lineRule="auto"/>
                              <w:rPr>
                                <w:sz w:val="12"/>
                                <w:szCs w:val="12"/>
                                <w:lang w:eastAsia="sv-SE"/>
                              </w:rPr>
                            </w:pPr>
                            <w:r w:rsidRPr="00125EEA">
                              <w:rPr>
                                <w:sz w:val="12"/>
                                <w:szCs w:val="12"/>
                                <w:lang w:eastAsia="sv-SE"/>
                              </w:rPr>
                              <w:t>(95%-BI)</w:t>
                            </w:r>
                          </w:p>
                        </w:tc>
                      </w:tr>
                      <w:tr w:rsidR="00A72F3C" w:rsidRPr="00125EEA" w14:paraId="24C214C4" w14:textId="77777777">
                        <w:trPr>
                          <w:trHeight w:val="150"/>
                        </w:trPr>
                        <w:tc>
                          <w:tcPr>
                            <w:tcW w:w="3119" w:type="dxa"/>
                            <w:tcBorders>
                              <w:top w:val="single" w:sz="4" w:space="0" w:color="auto"/>
                              <w:left w:val="nil"/>
                              <w:bottom w:val="nil"/>
                              <w:right w:val="nil"/>
                            </w:tcBorders>
                            <w:hideMark/>
                          </w:tcPr>
                          <w:p w14:paraId="0587DECF" w14:textId="5E7A1A78" w:rsidR="00A72F3C" w:rsidRPr="00125EEA" w:rsidRDefault="00A94009">
                            <w:pPr>
                              <w:spacing w:line="240" w:lineRule="auto"/>
                              <w:rPr>
                                <w:sz w:val="12"/>
                                <w:szCs w:val="12"/>
                                <w:lang w:eastAsia="sv-SE"/>
                              </w:rPr>
                            </w:pPr>
                            <w:r w:rsidRPr="00125EEA">
                              <w:rPr>
                                <w:b/>
                                <w:bCs/>
                                <w:sz w:val="12"/>
                                <w:szCs w:val="12"/>
                                <w:lang w:eastAsia="sv-SE"/>
                              </w:rPr>
                              <w:t>IMJUDO</w:t>
                            </w:r>
                            <w:r w:rsidR="00A72F3C" w:rsidRPr="00125EEA">
                              <w:rPr>
                                <w:b/>
                                <w:bCs/>
                                <w:sz w:val="12"/>
                                <w:szCs w:val="12"/>
                                <w:lang w:eastAsia="sv-SE"/>
                              </w:rPr>
                              <w:t xml:space="preserve"> + durvalumab + platinabevattende chemotherapie</w:t>
                            </w:r>
                          </w:p>
                        </w:tc>
                        <w:tc>
                          <w:tcPr>
                            <w:tcW w:w="851" w:type="dxa"/>
                            <w:tcBorders>
                              <w:top w:val="single" w:sz="4" w:space="0" w:color="auto"/>
                              <w:left w:val="nil"/>
                              <w:bottom w:val="nil"/>
                              <w:right w:val="nil"/>
                            </w:tcBorders>
                            <w:hideMark/>
                          </w:tcPr>
                          <w:p w14:paraId="487B52FC" w14:textId="77777777" w:rsidR="00A72F3C" w:rsidRPr="00125EEA" w:rsidRDefault="00A72F3C">
                            <w:pPr>
                              <w:spacing w:line="240" w:lineRule="auto"/>
                              <w:rPr>
                                <w:sz w:val="12"/>
                                <w:szCs w:val="12"/>
                                <w:lang w:eastAsia="sv-SE"/>
                              </w:rPr>
                            </w:pPr>
                            <w:r w:rsidRPr="00125EEA">
                              <w:rPr>
                                <w:sz w:val="12"/>
                                <w:szCs w:val="12"/>
                                <w:lang w:eastAsia="sv-SE"/>
                              </w:rPr>
                              <w:t>14,0</w:t>
                            </w:r>
                          </w:p>
                        </w:tc>
                        <w:tc>
                          <w:tcPr>
                            <w:tcW w:w="992" w:type="dxa"/>
                            <w:tcBorders>
                              <w:top w:val="single" w:sz="4" w:space="0" w:color="auto"/>
                              <w:left w:val="nil"/>
                              <w:bottom w:val="nil"/>
                              <w:right w:val="nil"/>
                            </w:tcBorders>
                            <w:hideMark/>
                          </w:tcPr>
                          <w:p w14:paraId="3E2B78B2" w14:textId="77777777" w:rsidR="00A72F3C" w:rsidRPr="00125EEA" w:rsidRDefault="00A72F3C">
                            <w:pPr>
                              <w:spacing w:line="240" w:lineRule="auto"/>
                              <w:rPr>
                                <w:sz w:val="12"/>
                                <w:szCs w:val="12"/>
                                <w:lang w:eastAsia="sv-SE"/>
                              </w:rPr>
                            </w:pPr>
                            <w:r w:rsidRPr="00125EEA">
                              <w:rPr>
                                <w:sz w:val="12"/>
                                <w:szCs w:val="12"/>
                                <w:lang w:eastAsia="sv-SE"/>
                              </w:rPr>
                              <w:t>(11,7; 16,1)</w:t>
                            </w:r>
                          </w:p>
                        </w:tc>
                      </w:tr>
                      <w:tr w:rsidR="00A72F3C" w:rsidRPr="00125EEA" w14:paraId="0807BF0C" w14:textId="77777777">
                        <w:trPr>
                          <w:trHeight w:val="150"/>
                        </w:trPr>
                        <w:tc>
                          <w:tcPr>
                            <w:tcW w:w="3119" w:type="dxa"/>
                            <w:hideMark/>
                          </w:tcPr>
                          <w:p w14:paraId="44A35D59" w14:textId="77777777" w:rsidR="00A72F3C" w:rsidRPr="00125EEA" w:rsidRDefault="00A72F3C">
                            <w:pPr>
                              <w:spacing w:line="240" w:lineRule="auto"/>
                              <w:rPr>
                                <w:b/>
                                <w:bCs/>
                                <w:sz w:val="12"/>
                                <w:szCs w:val="12"/>
                                <w:lang w:eastAsia="sv-SE"/>
                              </w:rPr>
                            </w:pPr>
                            <w:r w:rsidRPr="00125EEA">
                              <w:rPr>
                                <w:b/>
                                <w:bCs/>
                                <w:sz w:val="12"/>
                                <w:szCs w:val="12"/>
                                <w:lang w:eastAsia="sv-SE"/>
                              </w:rPr>
                              <w:t>Platinabevattende chemotherapie</w:t>
                            </w:r>
                          </w:p>
                        </w:tc>
                        <w:tc>
                          <w:tcPr>
                            <w:tcW w:w="851" w:type="dxa"/>
                            <w:hideMark/>
                          </w:tcPr>
                          <w:p w14:paraId="4A40F75F" w14:textId="77777777" w:rsidR="00A72F3C" w:rsidRPr="00125EEA" w:rsidRDefault="00A72F3C">
                            <w:pPr>
                              <w:spacing w:line="240" w:lineRule="auto"/>
                              <w:rPr>
                                <w:sz w:val="12"/>
                                <w:szCs w:val="12"/>
                                <w:lang w:eastAsia="sv-SE"/>
                              </w:rPr>
                            </w:pPr>
                            <w:r w:rsidRPr="00125EEA">
                              <w:rPr>
                                <w:sz w:val="12"/>
                                <w:szCs w:val="12"/>
                                <w:lang w:eastAsia="sv-SE"/>
                              </w:rPr>
                              <w:t>11,7</w:t>
                            </w:r>
                          </w:p>
                        </w:tc>
                        <w:tc>
                          <w:tcPr>
                            <w:tcW w:w="992" w:type="dxa"/>
                            <w:hideMark/>
                          </w:tcPr>
                          <w:p w14:paraId="395EE1C3" w14:textId="77777777" w:rsidR="00A72F3C" w:rsidRPr="00125EEA" w:rsidRDefault="00A72F3C">
                            <w:pPr>
                              <w:spacing w:line="240" w:lineRule="auto"/>
                              <w:rPr>
                                <w:sz w:val="12"/>
                                <w:szCs w:val="12"/>
                                <w:lang w:eastAsia="sv-SE"/>
                              </w:rPr>
                            </w:pPr>
                            <w:r w:rsidRPr="00125EEA">
                              <w:rPr>
                                <w:sz w:val="12"/>
                                <w:szCs w:val="12"/>
                                <w:lang w:eastAsia="sv-SE"/>
                              </w:rPr>
                              <w:t>(10,5; 13,1)</w:t>
                            </w:r>
                          </w:p>
                        </w:tc>
                      </w:tr>
                      <w:tr w:rsidR="00A72F3C" w:rsidRPr="00125EEA" w14:paraId="308919D6" w14:textId="77777777">
                        <w:tc>
                          <w:tcPr>
                            <w:tcW w:w="3119" w:type="dxa"/>
                            <w:tcBorders>
                              <w:top w:val="nil"/>
                              <w:left w:val="nil"/>
                              <w:bottom w:val="single" w:sz="4" w:space="0" w:color="auto"/>
                              <w:right w:val="nil"/>
                            </w:tcBorders>
                            <w:hideMark/>
                          </w:tcPr>
                          <w:p w14:paraId="2C38F498" w14:textId="77777777" w:rsidR="00A72F3C" w:rsidRPr="00125EEA" w:rsidRDefault="00A72F3C">
                            <w:pPr>
                              <w:spacing w:line="240" w:lineRule="auto"/>
                              <w:rPr>
                                <w:b/>
                                <w:bCs/>
                                <w:sz w:val="12"/>
                                <w:szCs w:val="12"/>
                                <w:lang w:eastAsia="sv-SE"/>
                              </w:rPr>
                            </w:pPr>
                            <w:r w:rsidRPr="00125EEA">
                              <w:rPr>
                                <w:b/>
                                <w:bCs/>
                                <w:sz w:val="12"/>
                                <w:szCs w:val="12"/>
                                <w:lang w:eastAsia="sv-SE"/>
                              </w:rPr>
                              <w:t>Hazardratio (95%-BI)</w:t>
                            </w:r>
                          </w:p>
                        </w:tc>
                        <w:tc>
                          <w:tcPr>
                            <w:tcW w:w="851" w:type="dxa"/>
                            <w:tcBorders>
                              <w:top w:val="nil"/>
                              <w:left w:val="nil"/>
                              <w:bottom w:val="single" w:sz="4" w:space="0" w:color="auto"/>
                              <w:right w:val="nil"/>
                            </w:tcBorders>
                          </w:tcPr>
                          <w:p w14:paraId="200C3EC4" w14:textId="77777777" w:rsidR="00A72F3C" w:rsidRPr="00125EEA" w:rsidRDefault="00A72F3C">
                            <w:pPr>
                              <w:spacing w:line="240" w:lineRule="auto"/>
                              <w:rPr>
                                <w:sz w:val="12"/>
                                <w:szCs w:val="12"/>
                                <w:lang w:eastAsia="sv-SE"/>
                              </w:rPr>
                            </w:pPr>
                          </w:p>
                        </w:tc>
                        <w:tc>
                          <w:tcPr>
                            <w:tcW w:w="992" w:type="dxa"/>
                            <w:tcBorders>
                              <w:top w:val="nil"/>
                              <w:left w:val="nil"/>
                              <w:bottom w:val="single" w:sz="4" w:space="0" w:color="auto"/>
                              <w:right w:val="nil"/>
                            </w:tcBorders>
                          </w:tcPr>
                          <w:p w14:paraId="10D0ACFD" w14:textId="77777777" w:rsidR="00A72F3C" w:rsidRPr="00125EEA" w:rsidRDefault="00A72F3C">
                            <w:pPr>
                              <w:spacing w:line="240" w:lineRule="auto"/>
                              <w:rPr>
                                <w:sz w:val="12"/>
                                <w:szCs w:val="12"/>
                                <w:lang w:eastAsia="sv-SE"/>
                              </w:rPr>
                            </w:pPr>
                          </w:p>
                        </w:tc>
                      </w:tr>
                      <w:tr w:rsidR="00A72F3C" w:rsidRPr="00125EEA" w14:paraId="371DE9BD" w14:textId="77777777">
                        <w:tc>
                          <w:tcPr>
                            <w:tcW w:w="3119" w:type="dxa"/>
                            <w:tcBorders>
                              <w:top w:val="single" w:sz="4" w:space="0" w:color="auto"/>
                              <w:left w:val="nil"/>
                              <w:bottom w:val="nil"/>
                              <w:right w:val="nil"/>
                            </w:tcBorders>
                            <w:hideMark/>
                          </w:tcPr>
                          <w:p w14:paraId="16B0FBDD" w14:textId="68059A4A" w:rsidR="00A72F3C" w:rsidRPr="00125EEA" w:rsidRDefault="00A94009">
                            <w:pPr>
                              <w:spacing w:line="240" w:lineRule="auto"/>
                              <w:rPr>
                                <w:sz w:val="12"/>
                                <w:szCs w:val="12"/>
                                <w:lang w:eastAsia="sv-SE"/>
                              </w:rPr>
                            </w:pPr>
                            <w:r w:rsidRPr="00125EEA">
                              <w:rPr>
                                <w:b/>
                                <w:bCs/>
                                <w:sz w:val="12"/>
                                <w:szCs w:val="12"/>
                                <w:lang w:eastAsia="sv-SE"/>
                              </w:rPr>
                              <w:t>IMJUDO</w:t>
                            </w:r>
                            <w:r w:rsidR="00A72F3C" w:rsidRPr="00125EEA">
                              <w:rPr>
                                <w:b/>
                                <w:bCs/>
                                <w:sz w:val="12"/>
                                <w:szCs w:val="12"/>
                                <w:lang w:eastAsia="sv-SE"/>
                              </w:rPr>
                              <w:t xml:space="preserve"> + durvalumab + platinabevattende chemotherapie</w:t>
                            </w:r>
                          </w:p>
                        </w:tc>
                        <w:tc>
                          <w:tcPr>
                            <w:tcW w:w="851" w:type="dxa"/>
                            <w:tcBorders>
                              <w:top w:val="single" w:sz="4" w:space="0" w:color="auto"/>
                              <w:left w:val="nil"/>
                              <w:bottom w:val="nil"/>
                              <w:right w:val="nil"/>
                            </w:tcBorders>
                            <w:hideMark/>
                          </w:tcPr>
                          <w:p w14:paraId="1EBB0DF3" w14:textId="77777777" w:rsidR="00A72F3C" w:rsidRPr="00125EEA" w:rsidRDefault="00A72F3C">
                            <w:pPr>
                              <w:spacing w:line="240" w:lineRule="auto"/>
                              <w:rPr>
                                <w:sz w:val="12"/>
                                <w:szCs w:val="12"/>
                                <w:lang w:eastAsia="sv-SE"/>
                              </w:rPr>
                            </w:pPr>
                            <w:r w:rsidRPr="00125EEA">
                              <w:rPr>
                                <w:sz w:val="12"/>
                                <w:szCs w:val="12"/>
                                <w:lang w:eastAsia="sv-SE"/>
                              </w:rPr>
                              <w:t>0,77</w:t>
                            </w:r>
                          </w:p>
                        </w:tc>
                        <w:tc>
                          <w:tcPr>
                            <w:tcW w:w="992" w:type="dxa"/>
                            <w:tcBorders>
                              <w:top w:val="single" w:sz="4" w:space="0" w:color="auto"/>
                              <w:left w:val="nil"/>
                              <w:bottom w:val="nil"/>
                              <w:right w:val="nil"/>
                            </w:tcBorders>
                            <w:hideMark/>
                          </w:tcPr>
                          <w:p w14:paraId="0912F3C1" w14:textId="77777777" w:rsidR="00A72F3C" w:rsidRPr="00125EEA" w:rsidRDefault="00A72F3C">
                            <w:pPr>
                              <w:spacing w:line="240" w:lineRule="auto"/>
                              <w:rPr>
                                <w:sz w:val="12"/>
                                <w:szCs w:val="12"/>
                                <w:lang w:eastAsia="sv-SE"/>
                              </w:rPr>
                            </w:pPr>
                            <w:r w:rsidRPr="00125EEA">
                              <w:rPr>
                                <w:sz w:val="12"/>
                                <w:szCs w:val="12"/>
                                <w:lang w:eastAsia="sv-SE"/>
                              </w:rPr>
                              <w:t>(0,650; 0,916)</w:t>
                            </w:r>
                          </w:p>
                        </w:tc>
                      </w:tr>
                    </w:tbl>
                    <w:p w14:paraId="119CBB19" w14:textId="77777777" w:rsidR="00A72F3C" w:rsidRPr="00125EEA" w:rsidRDefault="00A72F3C" w:rsidP="00A72F3C"/>
                  </w:txbxContent>
                </v:textbox>
                <w10:wrap anchorx="margin"/>
              </v:shape>
            </w:pict>
          </mc:Fallback>
        </mc:AlternateContent>
      </w:r>
      <w:r w:rsidR="00A72F3C" w:rsidRPr="00125EEA">
        <w:rPr>
          <w:noProof/>
          <w:szCs w:val="24"/>
        </w:rPr>
        <w:drawing>
          <wp:inline distT="0" distB="0" distL="0" distR="0" wp14:anchorId="4D4138E9" wp14:editId="2A73A4CF">
            <wp:extent cx="4933315" cy="2573020"/>
            <wp:effectExtent l="0" t="0" r="635" b="4445"/>
            <wp:docPr id="11" name="Picture 1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t, line char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l="9367" t="6773" r="4941" b="30141"/>
                    <a:stretch>
                      <a:fillRect/>
                    </a:stretch>
                  </pic:blipFill>
                  <pic:spPr bwMode="auto">
                    <a:xfrm>
                      <a:off x="0" y="0"/>
                      <a:ext cx="4933315" cy="2573020"/>
                    </a:xfrm>
                    <a:prstGeom prst="rect">
                      <a:avLst/>
                    </a:prstGeom>
                    <a:noFill/>
                    <a:ln>
                      <a:noFill/>
                    </a:ln>
                  </pic:spPr>
                </pic:pic>
              </a:graphicData>
            </a:graphic>
          </wp:inline>
        </w:drawing>
      </w:r>
    </w:p>
    <w:p w14:paraId="4635E37D" w14:textId="55D2A878" w:rsidR="00A72F3C" w:rsidRPr="00125EEA" w:rsidRDefault="00A72F3C" w:rsidP="00A72F3C">
      <w:pPr>
        <w:keepNext/>
        <w:spacing w:line="240" w:lineRule="auto"/>
        <w:textAlignment w:val="baseline"/>
        <w:rPr>
          <w:szCs w:val="24"/>
        </w:rPr>
      </w:pPr>
      <w:r w:rsidRPr="00125EEA">
        <w:rPr>
          <w:noProof/>
        </w:rPr>
        <mc:AlternateContent>
          <mc:Choice Requires="wps">
            <w:drawing>
              <wp:anchor distT="45720" distB="45720" distL="114300" distR="114300" simplePos="0" relativeHeight="251658249" behindDoc="0" locked="0" layoutInCell="1" allowOverlap="1" wp14:anchorId="2C37A851" wp14:editId="4F6AF801">
                <wp:simplePos x="0" y="0"/>
                <wp:positionH relativeFrom="column">
                  <wp:posOffset>1770380</wp:posOffset>
                </wp:positionH>
                <wp:positionV relativeFrom="paragraph">
                  <wp:posOffset>8890</wp:posOffset>
                </wp:positionV>
                <wp:extent cx="2926080" cy="25590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255905"/>
                        </a:xfrm>
                        <a:prstGeom prst="rect">
                          <a:avLst/>
                        </a:prstGeom>
                        <a:noFill/>
                        <a:ln w="9525">
                          <a:noFill/>
                          <a:miter lim="800000"/>
                          <a:headEnd/>
                          <a:tailEnd/>
                        </a:ln>
                      </wps:spPr>
                      <wps:txbx>
                        <w:txbxContent>
                          <w:p w14:paraId="72E2DD10" w14:textId="77777777" w:rsidR="00A72F3C" w:rsidRPr="00125EEA" w:rsidRDefault="00A72F3C" w:rsidP="00A72F3C">
                            <w:pPr>
                              <w:jc w:val="center"/>
                              <w:rPr>
                                <w:sz w:val="20"/>
                              </w:rPr>
                            </w:pPr>
                            <w:r w:rsidRPr="00125EEA">
                              <w:rPr>
                                <w:sz w:val="20"/>
                              </w:rPr>
                              <w:t>Tijd vanaf randomisatie (maanden)</w:t>
                            </w:r>
                          </w:p>
                          <w:p w14:paraId="0447A67A" w14:textId="77777777" w:rsidR="00A72F3C" w:rsidRPr="00125EEA" w:rsidRDefault="00A72F3C" w:rsidP="00A72F3C">
                            <w:pPr>
                              <w:jc w:val="center"/>
                              <w:rPr>
                                <w:sz w:val="20"/>
                              </w:rPr>
                            </w:pPr>
                          </w:p>
                        </w:txbxContent>
                      </wps:txbx>
                      <wps:bodyPr rot="0" vertOverflow="clip" horzOverflow="clip"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2C37A851" id="Text Box 12" o:spid="_x0000_s1037" type="#_x0000_t202" style="position:absolute;margin-left:139.4pt;margin-top:.7pt;width:230.4pt;height:20.15pt;z-index:251658249;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" filled="f" stroked="f">
                <v:textbox>
                  <w:txbxContent>
                    <w:p w14:paraId="72E2DD10" w14:textId="77777777" w:rsidR="00A72F3C" w:rsidRPr="00125EEA" w:rsidRDefault="00A72F3C" w:rsidP="00A72F3C">
                      <w:pPr>
                        <w:jc w:val="center"/>
                        <w:rPr>
                          <w:sz w:val="20"/>
                        </w:rPr>
                      </w:pPr>
                      <w:r w:rsidRPr="00125EEA">
                        <w:rPr>
                          <w:sz w:val="20"/>
                        </w:rPr>
                        <w:t>Tijd vanaf randomisatie (maanden)</w:t>
                      </w:r>
                    </w:p>
                    <w:p w14:paraId="0447A67A" w14:textId="77777777" w:rsidR="00A72F3C" w:rsidRPr="00125EEA" w:rsidRDefault="00A72F3C" w:rsidP="00A72F3C">
                      <w:pPr>
                        <w:jc w:val="center"/>
                        <w:rPr>
                          <w:sz w:val="20"/>
                        </w:rPr>
                      </w:pPr>
                    </w:p>
                  </w:txbxContent>
                </v:textbox>
              </v:shape>
            </w:pict>
          </mc:Fallback>
        </mc:AlternateContent>
      </w:r>
    </w:p>
    <w:p w14:paraId="1C64FBEB" w14:textId="77777777" w:rsidR="00A72F3C" w:rsidRPr="00125EEA" w:rsidRDefault="00A72F3C" w:rsidP="00A72F3C">
      <w:pPr>
        <w:keepNext/>
        <w:spacing w:line="240" w:lineRule="auto"/>
        <w:textAlignment w:val="baseline"/>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522"/>
        <w:gridCol w:w="521"/>
        <w:gridCol w:w="521"/>
        <w:gridCol w:w="521"/>
        <w:gridCol w:w="521"/>
        <w:gridCol w:w="521"/>
        <w:gridCol w:w="521"/>
        <w:gridCol w:w="521"/>
        <w:gridCol w:w="521"/>
        <w:gridCol w:w="435"/>
        <w:gridCol w:w="435"/>
        <w:gridCol w:w="435"/>
        <w:gridCol w:w="435"/>
        <w:gridCol w:w="435"/>
        <w:gridCol w:w="435"/>
        <w:gridCol w:w="435"/>
      </w:tblGrid>
      <w:tr w:rsidR="003F24F1" w:rsidRPr="00125EEA" w14:paraId="7342662F" w14:textId="77777777" w:rsidTr="00A72F3C">
        <w:tc>
          <w:tcPr>
            <w:tcW w:w="9085" w:type="dxa"/>
            <w:gridSpan w:val="17"/>
            <w:tcBorders>
              <w:top w:val="nil"/>
              <w:left w:val="nil"/>
              <w:bottom w:val="single" w:sz="4" w:space="0" w:color="auto"/>
              <w:right w:val="nil"/>
            </w:tcBorders>
            <w:hideMark/>
          </w:tcPr>
          <w:p w14:paraId="6921211D" w14:textId="77777777" w:rsidR="00A72F3C" w:rsidRPr="00125EEA" w:rsidRDefault="00A72F3C">
            <w:pPr>
              <w:spacing w:line="240" w:lineRule="auto"/>
              <w:textAlignment w:val="baseline"/>
              <w:rPr>
                <w:sz w:val="20"/>
                <w:lang w:eastAsia="sv-SE"/>
              </w:rPr>
            </w:pPr>
            <w:r w:rsidRPr="00125EEA">
              <w:rPr>
                <w:sz w:val="20"/>
                <w:lang w:eastAsia="sv-SE"/>
              </w:rPr>
              <w:t>Aantal patiënten dat een risico loopt</w:t>
            </w:r>
          </w:p>
        </w:tc>
      </w:tr>
      <w:tr w:rsidR="003F24F1" w:rsidRPr="00125EEA" w14:paraId="0618F115" w14:textId="77777777" w:rsidTr="00A72F3C">
        <w:tc>
          <w:tcPr>
            <w:tcW w:w="9085" w:type="dxa"/>
            <w:gridSpan w:val="17"/>
            <w:tcBorders>
              <w:top w:val="single" w:sz="4" w:space="0" w:color="auto"/>
              <w:left w:val="nil"/>
              <w:bottom w:val="nil"/>
              <w:right w:val="nil"/>
            </w:tcBorders>
            <w:hideMark/>
          </w:tcPr>
          <w:p w14:paraId="1F7C2CA6" w14:textId="77777777" w:rsidR="00A72F3C" w:rsidRPr="00125EEA" w:rsidRDefault="00A72F3C">
            <w:pPr>
              <w:spacing w:line="240" w:lineRule="auto"/>
              <w:textAlignment w:val="baseline"/>
              <w:rPr>
                <w:sz w:val="20"/>
                <w:lang w:eastAsia="sv-SE"/>
              </w:rPr>
            </w:pPr>
            <w:r w:rsidRPr="00125EEA">
              <w:rPr>
                <w:sz w:val="20"/>
                <w:lang w:eastAsia="sv-SE"/>
              </w:rPr>
              <w:t>Maand</w:t>
            </w:r>
          </w:p>
        </w:tc>
      </w:tr>
      <w:tr w:rsidR="003F24F1" w:rsidRPr="00125EEA" w14:paraId="12E24106" w14:textId="77777777" w:rsidTr="00A72F3C">
        <w:tc>
          <w:tcPr>
            <w:tcW w:w="1350" w:type="dxa"/>
          </w:tcPr>
          <w:p w14:paraId="485252A6" w14:textId="77777777" w:rsidR="00A72F3C" w:rsidRPr="00125EEA" w:rsidRDefault="00A72F3C">
            <w:pPr>
              <w:spacing w:line="240" w:lineRule="auto"/>
              <w:textAlignment w:val="baseline"/>
              <w:rPr>
                <w:sz w:val="20"/>
                <w:lang w:eastAsia="sv-SE"/>
              </w:rPr>
            </w:pPr>
          </w:p>
        </w:tc>
        <w:tc>
          <w:tcPr>
            <w:tcW w:w="522" w:type="dxa"/>
            <w:hideMark/>
          </w:tcPr>
          <w:p w14:paraId="193998D4" w14:textId="77777777" w:rsidR="00A72F3C" w:rsidRPr="00125EEA" w:rsidRDefault="00A72F3C">
            <w:pPr>
              <w:spacing w:line="240" w:lineRule="auto"/>
              <w:textAlignment w:val="baseline"/>
              <w:rPr>
                <w:sz w:val="20"/>
                <w:lang w:eastAsia="sv-SE"/>
              </w:rPr>
            </w:pPr>
            <w:r w:rsidRPr="00125EEA">
              <w:rPr>
                <w:sz w:val="20"/>
                <w:lang w:eastAsia="sv-SE"/>
              </w:rPr>
              <w:t>0</w:t>
            </w:r>
          </w:p>
        </w:tc>
        <w:tc>
          <w:tcPr>
            <w:tcW w:w="521" w:type="dxa"/>
            <w:hideMark/>
          </w:tcPr>
          <w:p w14:paraId="51A8AD6B" w14:textId="77777777" w:rsidR="00A72F3C" w:rsidRPr="00125EEA" w:rsidRDefault="00A72F3C">
            <w:pPr>
              <w:spacing w:line="240" w:lineRule="auto"/>
              <w:textAlignment w:val="baseline"/>
              <w:rPr>
                <w:sz w:val="20"/>
                <w:lang w:eastAsia="sv-SE"/>
              </w:rPr>
            </w:pPr>
            <w:r w:rsidRPr="00125EEA">
              <w:rPr>
                <w:sz w:val="20"/>
                <w:lang w:eastAsia="sv-SE"/>
              </w:rPr>
              <w:t>3</w:t>
            </w:r>
          </w:p>
        </w:tc>
        <w:tc>
          <w:tcPr>
            <w:tcW w:w="521" w:type="dxa"/>
            <w:hideMark/>
          </w:tcPr>
          <w:p w14:paraId="4F11C8BF" w14:textId="77777777" w:rsidR="00A72F3C" w:rsidRPr="00125EEA" w:rsidRDefault="00A72F3C">
            <w:pPr>
              <w:spacing w:line="240" w:lineRule="auto"/>
              <w:textAlignment w:val="baseline"/>
              <w:rPr>
                <w:sz w:val="20"/>
                <w:lang w:eastAsia="sv-SE"/>
              </w:rPr>
            </w:pPr>
            <w:r w:rsidRPr="00125EEA">
              <w:rPr>
                <w:sz w:val="20"/>
                <w:lang w:eastAsia="sv-SE"/>
              </w:rPr>
              <w:t>6</w:t>
            </w:r>
          </w:p>
        </w:tc>
        <w:tc>
          <w:tcPr>
            <w:tcW w:w="521" w:type="dxa"/>
            <w:hideMark/>
          </w:tcPr>
          <w:p w14:paraId="784F3049" w14:textId="77777777" w:rsidR="00A72F3C" w:rsidRPr="00125EEA" w:rsidRDefault="00A72F3C">
            <w:pPr>
              <w:spacing w:line="240" w:lineRule="auto"/>
              <w:textAlignment w:val="baseline"/>
              <w:rPr>
                <w:sz w:val="20"/>
                <w:lang w:eastAsia="sv-SE"/>
              </w:rPr>
            </w:pPr>
            <w:r w:rsidRPr="00125EEA">
              <w:rPr>
                <w:sz w:val="20"/>
                <w:lang w:eastAsia="sv-SE"/>
              </w:rPr>
              <w:t>9</w:t>
            </w:r>
          </w:p>
        </w:tc>
        <w:tc>
          <w:tcPr>
            <w:tcW w:w="521" w:type="dxa"/>
            <w:hideMark/>
          </w:tcPr>
          <w:p w14:paraId="10FC45C0" w14:textId="77777777" w:rsidR="00A72F3C" w:rsidRPr="00125EEA" w:rsidRDefault="00A72F3C">
            <w:pPr>
              <w:spacing w:line="240" w:lineRule="auto"/>
              <w:textAlignment w:val="baseline"/>
              <w:rPr>
                <w:sz w:val="20"/>
                <w:lang w:eastAsia="sv-SE"/>
              </w:rPr>
            </w:pPr>
            <w:r w:rsidRPr="00125EEA">
              <w:rPr>
                <w:sz w:val="20"/>
                <w:lang w:eastAsia="sv-SE"/>
              </w:rPr>
              <w:t>12</w:t>
            </w:r>
          </w:p>
        </w:tc>
        <w:tc>
          <w:tcPr>
            <w:tcW w:w="521" w:type="dxa"/>
            <w:hideMark/>
          </w:tcPr>
          <w:p w14:paraId="390C9983" w14:textId="77777777" w:rsidR="00A72F3C" w:rsidRPr="00125EEA" w:rsidRDefault="00A72F3C">
            <w:pPr>
              <w:spacing w:line="240" w:lineRule="auto"/>
              <w:textAlignment w:val="baseline"/>
              <w:rPr>
                <w:sz w:val="20"/>
                <w:lang w:eastAsia="sv-SE"/>
              </w:rPr>
            </w:pPr>
            <w:r w:rsidRPr="00125EEA">
              <w:rPr>
                <w:sz w:val="20"/>
                <w:lang w:eastAsia="sv-SE"/>
              </w:rPr>
              <w:t>15</w:t>
            </w:r>
          </w:p>
        </w:tc>
        <w:tc>
          <w:tcPr>
            <w:tcW w:w="521" w:type="dxa"/>
            <w:hideMark/>
          </w:tcPr>
          <w:p w14:paraId="336A0A5C" w14:textId="77777777" w:rsidR="00A72F3C" w:rsidRPr="00125EEA" w:rsidRDefault="00A72F3C">
            <w:pPr>
              <w:spacing w:line="240" w:lineRule="auto"/>
              <w:textAlignment w:val="baseline"/>
              <w:rPr>
                <w:sz w:val="20"/>
                <w:lang w:eastAsia="sv-SE"/>
              </w:rPr>
            </w:pPr>
            <w:r w:rsidRPr="00125EEA">
              <w:rPr>
                <w:sz w:val="20"/>
                <w:lang w:eastAsia="sv-SE"/>
              </w:rPr>
              <w:t>18</w:t>
            </w:r>
          </w:p>
        </w:tc>
        <w:tc>
          <w:tcPr>
            <w:tcW w:w="521" w:type="dxa"/>
            <w:hideMark/>
          </w:tcPr>
          <w:p w14:paraId="061C481D" w14:textId="77777777" w:rsidR="00A72F3C" w:rsidRPr="00125EEA" w:rsidRDefault="00A72F3C">
            <w:pPr>
              <w:spacing w:line="240" w:lineRule="auto"/>
              <w:textAlignment w:val="baseline"/>
              <w:rPr>
                <w:sz w:val="20"/>
                <w:lang w:eastAsia="sv-SE"/>
              </w:rPr>
            </w:pPr>
            <w:r w:rsidRPr="00125EEA">
              <w:rPr>
                <w:sz w:val="20"/>
                <w:lang w:eastAsia="sv-SE"/>
              </w:rPr>
              <w:t>21</w:t>
            </w:r>
          </w:p>
        </w:tc>
        <w:tc>
          <w:tcPr>
            <w:tcW w:w="521" w:type="dxa"/>
            <w:hideMark/>
          </w:tcPr>
          <w:p w14:paraId="0607281A" w14:textId="77777777" w:rsidR="00A72F3C" w:rsidRPr="00125EEA" w:rsidRDefault="00A72F3C">
            <w:pPr>
              <w:spacing w:line="240" w:lineRule="auto"/>
              <w:textAlignment w:val="baseline"/>
              <w:rPr>
                <w:sz w:val="20"/>
                <w:lang w:eastAsia="sv-SE"/>
              </w:rPr>
            </w:pPr>
            <w:r w:rsidRPr="00125EEA">
              <w:rPr>
                <w:sz w:val="20"/>
                <w:lang w:eastAsia="sv-SE"/>
              </w:rPr>
              <w:t>24</w:t>
            </w:r>
          </w:p>
        </w:tc>
        <w:tc>
          <w:tcPr>
            <w:tcW w:w="435" w:type="dxa"/>
            <w:hideMark/>
          </w:tcPr>
          <w:p w14:paraId="5B9A1D53" w14:textId="77777777" w:rsidR="00A72F3C" w:rsidRPr="00125EEA" w:rsidRDefault="00A72F3C">
            <w:pPr>
              <w:spacing w:line="240" w:lineRule="auto"/>
              <w:textAlignment w:val="baseline"/>
              <w:rPr>
                <w:sz w:val="20"/>
                <w:lang w:eastAsia="sv-SE"/>
              </w:rPr>
            </w:pPr>
            <w:r w:rsidRPr="00125EEA">
              <w:rPr>
                <w:sz w:val="20"/>
                <w:lang w:eastAsia="sv-SE"/>
              </w:rPr>
              <w:t>27</w:t>
            </w:r>
          </w:p>
        </w:tc>
        <w:tc>
          <w:tcPr>
            <w:tcW w:w="435" w:type="dxa"/>
            <w:hideMark/>
          </w:tcPr>
          <w:p w14:paraId="4263D59D" w14:textId="77777777" w:rsidR="00A72F3C" w:rsidRPr="00125EEA" w:rsidRDefault="00A72F3C">
            <w:pPr>
              <w:spacing w:line="240" w:lineRule="auto"/>
              <w:textAlignment w:val="baseline"/>
              <w:rPr>
                <w:sz w:val="20"/>
                <w:lang w:eastAsia="sv-SE"/>
              </w:rPr>
            </w:pPr>
            <w:r w:rsidRPr="00125EEA">
              <w:rPr>
                <w:sz w:val="20"/>
                <w:lang w:eastAsia="sv-SE"/>
              </w:rPr>
              <w:t>30</w:t>
            </w:r>
          </w:p>
        </w:tc>
        <w:tc>
          <w:tcPr>
            <w:tcW w:w="435" w:type="dxa"/>
            <w:hideMark/>
          </w:tcPr>
          <w:p w14:paraId="0B06C76C" w14:textId="77777777" w:rsidR="00A72F3C" w:rsidRPr="00125EEA" w:rsidRDefault="00A72F3C">
            <w:pPr>
              <w:spacing w:line="240" w:lineRule="auto"/>
              <w:textAlignment w:val="baseline"/>
              <w:rPr>
                <w:sz w:val="20"/>
                <w:lang w:eastAsia="sv-SE"/>
              </w:rPr>
            </w:pPr>
            <w:r w:rsidRPr="00125EEA">
              <w:rPr>
                <w:sz w:val="20"/>
                <w:lang w:eastAsia="sv-SE"/>
              </w:rPr>
              <w:t>33</w:t>
            </w:r>
          </w:p>
        </w:tc>
        <w:tc>
          <w:tcPr>
            <w:tcW w:w="435" w:type="dxa"/>
            <w:hideMark/>
          </w:tcPr>
          <w:p w14:paraId="1E1D367B" w14:textId="77777777" w:rsidR="00A72F3C" w:rsidRPr="00125EEA" w:rsidRDefault="00A72F3C">
            <w:pPr>
              <w:spacing w:line="240" w:lineRule="auto"/>
              <w:textAlignment w:val="baseline"/>
              <w:rPr>
                <w:sz w:val="20"/>
                <w:lang w:eastAsia="sv-SE"/>
              </w:rPr>
            </w:pPr>
            <w:r w:rsidRPr="00125EEA">
              <w:rPr>
                <w:sz w:val="20"/>
                <w:lang w:eastAsia="sv-SE"/>
              </w:rPr>
              <w:t>36</w:t>
            </w:r>
          </w:p>
        </w:tc>
        <w:tc>
          <w:tcPr>
            <w:tcW w:w="435" w:type="dxa"/>
            <w:hideMark/>
          </w:tcPr>
          <w:p w14:paraId="61BFC1A8" w14:textId="77777777" w:rsidR="00A72F3C" w:rsidRPr="00125EEA" w:rsidRDefault="00A72F3C">
            <w:pPr>
              <w:spacing w:line="240" w:lineRule="auto"/>
              <w:textAlignment w:val="baseline"/>
              <w:rPr>
                <w:sz w:val="20"/>
                <w:lang w:eastAsia="sv-SE"/>
              </w:rPr>
            </w:pPr>
            <w:r w:rsidRPr="00125EEA">
              <w:rPr>
                <w:sz w:val="20"/>
                <w:lang w:eastAsia="sv-SE"/>
              </w:rPr>
              <w:t>39</w:t>
            </w:r>
          </w:p>
        </w:tc>
        <w:tc>
          <w:tcPr>
            <w:tcW w:w="435" w:type="dxa"/>
            <w:hideMark/>
          </w:tcPr>
          <w:p w14:paraId="147533FC" w14:textId="77777777" w:rsidR="00A72F3C" w:rsidRPr="00125EEA" w:rsidRDefault="00A72F3C">
            <w:pPr>
              <w:spacing w:line="240" w:lineRule="auto"/>
              <w:textAlignment w:val="baseline"/>
              <w:rPr>
                <w:sz w:val="20"/>
                <w:lang w:eastAsia="sv-SE"/>
              </w:rPr>
            </w:pPr>
            <w:r w:rsidRPr="00125EEA">
              <w:rPr>
                <w:sz w:val="20"/>
                <w:lang w:eastAsia="sv-SE"/>
              </w:rPr>
              <w:t>42</w:t>
            </w:r>
          </w:p>
        </w:tc>
        <w:tc>
          <w:tcPr>
            <w:tcW w:w="435" w:type="dxa"/>
            <w:hideMark/>
          </w:tcPr>
          <w:p w14:paraId="6F57F7E0" w14:textId="77777777" w:rsidR="00A72F3C" w:rsidRPr="00125EEA" w:rsidRDefault="00A72F3C">
            <w:pPr>
              <w:spacing w:line="240" w:lineRule="auto"/>
              <w:textAlignment w:val="baseline"/>
              <w:rPr>
                <w:sz w:val="20"/>
                <w:lang w:eastAsia="sv-SE"/>
              </w:rPr>
            </w:pPr>
            <w:r w:rsidRPr="00125EEA">
              <w:rPr>
                <w:sz w:val="20"/>
                <w:lang w:eastAsia="sv-SE"/>
              </w:rPr>
              <w:t>45</w:t>
            </w:r>
          </w:p>
        </w:tc>
      </w:tr>
      <w:tr w:rsidR="003F24F1" w:rsidRPr="00125EEA" w14:paraId="7EC679DF" w14:textId="77777777" w:rsidTr="00A72F3C">
        <w:tc>
          <w:tcPr>
            <w:tcW w:w="9085" w:type="dxa"/>
            <w:gridSpan w:val="17"/>
            <w:hideMark/>
          </w:tcPr>
          <w:p w14:paraId="0A61828E" w14:textId="2C5D861C" w:rsidR="00A72F3C" w:rsidRPr="00125EEA" w:rsidRDefault="0001047B">
            <w:pPr>
              <w:spacing w:line="240" w:lineRule="auto"/>
              <w:textAlignment w:val="baseline"/>
              <w:rPr>
                <w:sz w:val="20"/>
                <w:lang w:eastAsia="sv-SE"/>
              </w:rPr>
            </w:pPr>
            <w:r w:rsidRPr="00125EEA">
              <w:rPr>
                <w:sz w:val="20"/>
                <w:lang w:eastAsia="sv-SE"/>
              </w:rPr>
              <w:t>IMJUDO</w:t>
            </w:r>
            <w:r w:rsidR="00A72F3C" w:rsidRPr="00125EEA">
              <w:rPr>
                <w:sz w:val="20"/>
                <w:lang w:eastAsia="sv-SE"/>
              </w:rPr>
              <w:t xml:space="preserve"> + durvalumab + platinabevattende chemotherapie</w:t>
            </w:r>
          </w:p>
        </w:tc>
      </w:tr>
      <w:tr w:rsidR="003F24F1" w:rsidRPr="00125EEA" w14:paraId="305C4777" w14:textId="77777777" w:rsidTr="00A72F3C">
        <w:tc>
          <w:tcPr>
            <w:tcW w:w="1350" w:type="dxa"/>
          </w:tcPr>
          <w:p w14:paraId="229A1F57" w14:textId="77777777" w:rsidR="00A72F3C" w:rsidRPr="00125EEA" w:rsidRDefault="00A72F3C">
            <w:pPr>
              <w:spacing w:line="240" w:lineRule="auto"/>
              <w:textAlignment w:val="baseline"/>
              <w:rPr>
                <w:sz w:val="20"/>
                <w:lang w:eastAsia="sv-SE"/>
              </w:rPr>
            </w:pPr>
          </w:p>
        </w:tc>
        <w:tc>
          <w:tcPr>
            <w:tcW w:w="522" w:type="dxa"/>
            <w:hideMark/>
          </w:tcPr>
          <w:p w14:paraId="0DB11A3C" w14:textId="77777777" w:rsidR="00A72F3C" w:rsidRPr="00125EEA" w:rsidRDefault="00A72F3C">
            <w:pPr>
              <w:spacing w:line="240" w:lineRule="auto"/>
              <w:textAlignment w:val="baseline"/>
              <w:rPr>
                <w:sz w:val="20"/>
                <w:lang w:eastAsia="sv-SE"/>
              </w:rPr>
            </w:pPr>
            <w:r w:rsidRPr="00125EEA">
              <w:rPr>
                <w:sz w:val="20"/>
                <w:lang w:eastAsia="sv-SE"/>
              </w:rPr>
              <w:t>338</w:t>
            </w:r>
          </w:p>
        </w:tc>
        <w:tc>
          <w:tcPr>
            <w:tcW w:w="521" w:type="dxa"/>
            <w:hideMark/>
          </w:tcPr>
          <w:p w14:paraId="5E482A2A" w14:textId="77777777" w:rsidR="00A72F3C" w:rsidRPr="00125EEA" w:rsidRDefault="00A72F3C">
            <w:pPr>
              <w:spacing w:line="240" w:lineRule="auto"/>
              <w:textAlignment w:val="baseline"/>
              <w:rPr>
                <w:sz w:val="20"/>
                <w:lang w:eastAsia="sv-SE"/>
              </w:rPr>
            </w:pPr>
            <w:r w:rsidRPr="00125EEA">
              <w:rPr>
                <w:sz w:val="20"/>
                <w:lang w:eastAsia="sv-SE"/>
              </w:rPr>
              <w:t>298</w:t>
            </w:r>
          </w:p>
        </w:tc>
        <w:tc>
          <w:tcPr>
            <w:tcW w:w="521" w:type="dxa"/>
            <w:hideMark/>
          </w:tcPr>
          <w:p w14:paraId="11867A35" w14:textId="77777777" w:rsidR="00A72F3C" w:rsidRPr="00125EEA" w:rsidRDefault="00A72F3C">
            <w:pPr>
              <w:spacing w:line="240" w:lineRule="auto"/>
              <w:textAlignment w:val="baseline"/>
              <w:rPr>
                <w:sz w:val="20"/>
                <w:lang w:eastAsia="sv-SE"/>
              </w:rPr>
            </w:pPr>
            <w:r w:rsidRPr="00125EEA">
              <w:rPr>
                <w:sz w:val="20"/>
                <w:lang w:eastAsia="sv-SE"/>
              </w:rPr>
              <w:t>256</w:t>
            </w:r>
          </w:p>
        </w:tc>
        <w:tc>
          <w:tcPr>
            <w:tcW w:w="521" w:type="dxa"/>
            <w:hideMark/>
          </w:tcPr>
          <w:p w14:paraId="6F0AFAC6" w14:textId="77777777" w:rsidR="00A72F3C" w:rsidRPr="00125EEA" w:rsidRDefault="00A72F3C">
            <w:pPr>
              <w:spacing w:line="240" w:lineRule="auto"/>
              <w:textAlignment w:val="baseline"/>
              <w:rPr>
                <w:sz w:val="20"/>
                <w:lang w:eastAsia="sv-SE"/>
              </w:rPr>
            </w:pPr>
            <w:r w:rsidRPr="00125EEA">
              <w:rPr>
                <w:sz w:val="20"/>
                <w:lang w:eastAsia="sv-SE"/>
              </w:rPr>
              <w:t>217</w:t>
            </w:r>
          </w:p>
        </w:tc>
        <w:tc>
          <w:tcPr>
            <w:tcW w:w="521" w:type="dxa"/>
            <w:hideMark/>
          </w:tcPr>
          <w:p w14:paraId="13436EA0" w14:textId="77777777" w:rsidR="00A72F3C" w:rsidRPr="00125EEA" w:rsidRDefault="00A72F3C">
            <w:pPr>
              <w:spacing w:line="240" w:lineRule="auto"/>
              <w:textAlignment w:val="baseline"/>
              <w:rPr>
                <w:sz w:val="20"/>
                <w:lang w:eastAsia="sv-SE"/>
              </w:rPr>
            </w:pPr>
            <w:r w:rsidRPr="00125EEA">
              <w:rPr>
                <w:sz w:val="20"/>
                <w:lang w:eastAsia="sv-SE"/>
              </w:rPr>
              <w:t>183</w:t>
            </w:r>
          </w:p>
        </w:tc>
        <w:tc>
          <w:tcPr>
            <w:tcW w:w="521" w:type="dxa"/>
            <w:hideMark/>
          </w:tcPr>
          <w:p w14:paraId="1CF7AACC" w14:textId="77777777" w:rsidR="00A72F3C" w:rsidRPr="00125EEA" w:rsidRDefault="00A72F3C">
            <w:pPr>
              <w:spacing w:line="240" w:lineRule="auto"/>
              <w:textAlignment w:val="baseline"/>
              <w:rPr>
                <w:sz w:val="20"/>
                <w:lang w:eastAsia="sv-SE"/>
              </w:rPr>
            </w:pPr>
            <w:r w:rsidRPr="00125EEA">
              <w:rPr>
                <w:sz w:val="20"/>
                <w:lang w:eastAsia="sv-SE"/>
              </w:rPr>
              <w:t>159</w:t>
            </w:r>
          </w:p>
        </w:tc>
        <w:tc>
          <w:tcPr>
            <w:tcW w:w="521" w:type="dxa"/>
            <w:hideMark/>
          </w:tcPr>
          <w:p w14:paraId="64601033" w14:textId="77777777" w:rsidR="00A72F3C" w:rsidRPr="00125EEA" w:rsidRDefault="00A72F3C">
            <w:pPr>
              <w:spacing w:line="240" w:lineRule="auto"/>
              <w:textAlignment w:val="baseline"/>
              <w:rPr>
                <w:sz w:val="20"/>
                <w:lang w:eastAsia="sv-SE"/>
              </w:rPr>
            </w:pPr>
            <w:r w:rsidRPr="00125EEA">
              <w:rPr>
                <w:sz w:val="20"/>
                <w:lang w:eastAsia="sv-SE"/>
              </w:rPr>
              <w:t>137</w:t>
            </w:r>
          </w:p>
        </w:tc>
        <w:tc>
          <w:tcPr>
            <w:tcW w:w="521" w:type="dxa"/>
            <w:hideMark/>
          </w:tcPr>
          <w:p w14:paraId="545A684A" w14:textId="77777777" w:rsidR="00A72F3C" w:rsidRPr="00125EEA" w:rsidRDefault="00A72F3C">
            <w:pPr>
              <w:spacing w:line="240" w:lineRule="auto"/>
              <w:textAlignment w:val="baseline"/>
              <w:rPr>
                <w:sz w:val="20"/>
                <w:lang w:eastAsia="sv-SE"/>
              </w:rPr>
            </w:pPr>
            <w:r w:rsidRPr="00125EEA">
              <w:rPr>
                <w:sz w:val="20"/>
                <w:lang w:eastAsia="sv-SE"/>
              </w:rPr>
              <w:t>120</w:t>
            </w:r>
          </w:p>
        </w:tc>
        <w:tc>
          <w:tcPr>
            <w:tcW w:w="521" w:type="dxa"/>
            <w:hideMark/>
          </w:tcPr>
          <w:p w14:paraId="2B5FD113" w14:textId="77777777" w:rsidR="00A72F3C" w:rsidRPr="00125EEA" w:rsidRDefault="00A72F3C">
            <w:pPr>
              <w:spacing w:line="240" w:lineRule="auto"/>
              <w:textAlignment w:val="baseline"/>
              <w:rPr>
                <w:sz w:val="20"/>
                <w:lang w:eastAsia="sv-SE"/>
              </w:rPr>
            </w:pPr>
            <w:r w:rsidRPr="00125EEA">
              <w:rPr>
                <w:sz w:val="20"/>
                <w:lang w:eastAsia="sv-SE"/>
              </w:rPr>
              <w:t>109</w:t>
            </w:r>
          </w:p>
        </w:tc>
        <w:tc>
          <w:tcPr>
            <w:tcW w:w="435" w:type="dxa"/>
            <w:hideMark/>
          </w:tcPr>
          <w:p w14:paraId="15E498DA" w14:textId="77777777" w:rsidR="00A72F3C" w:rsidRPr="00125EEA" w:rsidRDefault="00A72F3C">
            <w:pPr>
              <w:spacing w:line="240" w:lineRule="auto"/>
              <w:textAlignment w:val="baseline"/>
              <w:rPr>
                <w:sz w:val="20"/>
                <w:lang w:eastAsia="sv-SE"/>
              </w:rPr>
            </w:pPr>
            <w:r w:rsidRPr="00125EEA">
              <w:rPr>
                <w:sz w:val="20"/>
                <w:lang w:eastAsia="sv-SE"/>
              </w:rPr>
              <w:t>95</w:t>
            </w:r>
          </w:p>
        </w:tc>
        <w:tc>
          <w:tcPr>
            <w:tcW w:w="435" w:type="dxa"/>
            <w:hideMark/>
          </w:tcPr>
          <w:p w14:paraId="7DC89997" w14:textId="77777777" w:rsidR="00A72F3C" w:rsidRPr="00125EEA" w:rsidRDefault="00A72F3C">
            <w:pPr>
              <w:spacing w:line="240" w:lineRule="auto"/>
              <w:textAlignment w:val="baseline"/>
              <w:rPr>
                <w:sz w:val="20"/>
                <w:lang w:eastAsia="sv-SE"/>
              </w:rPr>
            </w:pPr>
            <w:r w:rsidRPr="00125EEA">
              <w:rPr>
                <w:sz w:val="20"/>
                <w:lang w:eastAsia="sv-SE"/>
              </w:rPr>
              <w:t>88</w:t>
            </w:r>
          </w:p>
        </w:tc>
        <w:tc>
          <w:tcPr>
            <w:tcW w:w="435" w:type="dxa"/>
            <w:hideMark/>
          </w:tcPr>
          <w:p w14:paraId="13B9311E" w14:textId="77777777" w:rsidR="00A72F3C" w:rsidRPr="00125EEA" w:rsidRDefault="00A72F3C">
            <w:pPr>
              <w:spacing w:line="240" w:lineRule="auto"/>
              <w:textAlignment w:val="baseline"/>
              <w:rPr>
                <w:sz w:val="20"/>
                <w:lang w:eastAsia="sv-SE"/>
              </w:rPr>
            </w:pPr>
            <w:r w:rsidRPr="00125EEA">
              <w:rPr>
                <w:sz w:val="20"/>
                <w:lang w:eastAsia="sv-SE"/>
              </w:rPr>
              <w:t>64</w:t>
            </w:r>
          </w:p>
        </w:tc>
        <w:tc>
          <w:tcPr>
            <w:tcW w:w="435" w:type="dxa"/>
            <w:hideMark/>
          </w:tcPr>
          <w:p w14:paraId="429DF7BB" w14:textId="77777777" w:rsidR="00A72F3C" w:rsidRPr="00125EEA" w:rsidRDefault="00A72F3C">
            <w:pPr>
              <w:spacing w:line="240" w:lineRule="auto"/>
              <w:textAlignment w:val="baseline"/>
              <w:rPr>
                <w:sz w:val="20"/>
                <w:lang w:eastAsia="sv-SE"/>
              </w:rPr>
            </w:pPr>
            <w:r w:rsidRPr="00125EEA">
              <w:rPr>
                <w:sz w:val="20"/>
                <w:lang w:eastAsia="sv-SE"/>
              </w:rPr>
              <w:t>41</w:t>
            </w:r>
          </w:p>
        </w:tc>
        <w:tc>
          <w:tcPr>
            <w:tcW w:w="435" w:type="dxa"/>
            <w:hideMark/>
          </w:tcPr>
          <w:p w14:paraId="4135A4BD" w14:textId="77777777" w:rsidR="00A72F3C" w:rsidRPr="00125EEA" w:rsidRDefault="00A72F3C">
            <w:pPr>
              <w:spacing w:line="240" w:lineRule="auto"/>
              <w:textAlignment w:val="baseline"/>
              <w:rPr>
                <w:sz w:val="20"/>
                <w:lang w:eastAsia="sv-SE"/>
              </w:rPr>
            </w:pPr>
            <w:r w:rsidRPr="00125EEA">
              <w:rPr>
                <w:sz w:val="20"/>
                <w:lang w:eastAsia="sv-SE"/>
              </w:rPr>
              <w:t>20</w:t>
            </w:r>
          </w:p>
        </w:tc>
        <w:tc>
          <w:tcPr>
            <w:tcW w:w="435" w:type="dxa"/>
            <w:hideMark/>
          </w:tcPr>
          <w:p w14:paraId="41FDBE67" w14:textId="77777777" w:rsidR="00A72F3C" w:rsidRPr="00125EEA" w:rsidRDefault="00A72F3C">
            <w:pPr>
              <w:spacing w:line="240" w:lineRule="auto"/>
              <w:textAlignment w:val="baseline"/>
              <w:rPr>
                <w:sz w:val="20"/>
                <w:lang w:eastAsia="sv-SE"/>
              </w:rPr>
            </w:pPr>
            <w:r w:rsidRPr="00125EEA">
              <w:rPr>
                <w:sz w:val="20"/>
                <w:lang w:eastAsia="sv-SE"/>
              </w:rPr>
              <w:t>9</w:t>
            </w:r>
          </w:p>
        </w:tc>
        <w:tc>
          <w:tcPr>
            <w:tcW w:w="435" w:type="dxa"/>
            <w:hideMark/>
          </w:tcPr>
          <w:p w14:paraId="3E7E43CB" w14:textId="77777777" w:rsidR="00A72F3C" w:rsidRPr="00125EEA" w:rsidRDefault="00A72F3C">
            <w:pPr>
              <w:spacing w:line="240" w:lineRule="auto"/>
              <w:textAlignment w:val="baseline"/>
              <w:rPr>
                <w:sz w:val="20"/>
                <w:lang w:eastAsia="sv-SE"/>
              </w:rPr>
            </w:pPr>
            <w:r w:rsidRPr="00125EEA">
              <w:rPr>
                <w:sz w:val="20"/>
                <w:lang w:eastAsia="sv-SE"/>
              </w:rPr>
              <w:t>0</w:t>
            </w:r>
          </w:p>
        </w:tc>
      </w:tr>
      <w:tr w:rsidR="003F24F1" w:rsidRPr="00125EEA" w14:paraId="477B4FF0" w14:textId="77777777" w:rsidTr="00A72F3C">
        <w:tc>
          <w:tcPr>
            <w:tcW w:w="9085" w:type="dxa"/>
            <w:gridSpan w:val="17"/>
            <w:hideMark/>
          </w:tcPr>
          <w:p w14:paraId="2BAD386D" w14:textId="77777777" w:rsidR="00A72F3C" w:rsidRPr="00125EEA" w:rsidRDefault="00A72F3C">
            <w:pPr>
              <w:spacing w:line="240" w:lineRule="auto"/>
              <w:textAlignment w:val="baseline"/>
              <w:rPr>
                <w:sz w:val="20"/>
                <w:lang w:eastAsia="sv-SE"/>
              </w:rPr>
            </w:pPr>
            <w:r w:rsidRPr="00125EEA">
              <w:rPr>
                <w:sz w:val="20"/>
                <w:lang w:eastAsia="sv-SE"/>
              </w:rPr>
              <w:t>Platinabevattende chemotherapie</w:t>
            </w:r>
          </w:p>
        </w:tc>
      </w:tr>
      <w:tr w:rsidR="003F24F1" w:rsidRPr="00125EEA" w14:paraId="070B5F44" w14:textId="77777777" w:rsidTr="00A72F3C">
        <w:tc>
          <w:tcPr>
            <w:tcW w:w="1350" w:type="dxa"/>
          </w:tcPr>
          <w:p w14:paraId="3A75DA20" w14:textId="77777777" w:rsidR="00A72F3C" w:rsidRPr="00125EEA" w:rsidRDefault="00A72F3C">
            <w:pPr>
              <w:spacing w:line="240" w:lineRule="auto"/>
              <w:textAlignment w:val="baseline"/>
              <w:rPr>
                <w:sz w:val="20"/>
                <w:lang w:eastAsia="sv-SE"/>
              </w:rPr>
            </w:pPr>
          </w:p>
        </w:tc>
        <w:tc>
          <w:tcPr>
            <w:tcW w:w="522" w:type="dxa"/>
            <w:hideMark/>
          </w:tcPr>
          <w:p w14:paraId="563DD06B" w14:textId="77777777" w:rsidR="00A72F3C" w:rsidRPr="00125EEA" w:rsidRDefault="00A72F3C">
            <w:pPr>
              <w:spacing w:line="240" w:lineRule="auto"/>
              <w:textAlignment w:val="baseline"/>
              <w:rPr>
                <w:sz w:val="20"/>
                <w:lang w:eastAsia="sv-SE"/>
              </w:rPr>
            </w:pPr>
            <w:r w:rsidRPr="00125EEA">
              <w:rPr>
                <w:sz w:val="20"/>
                <w:lang w:eastAsia="sv-SE"/>
              </w:rPr>
              <w:t>337</w:t>
            </w:r>
          </w:p>
        </w:tc>
        <w:tc>
          <w:tcPr>
            <w:tcW w:w="521" w:type="dxa"/>
            <w:hideMark/>
          </w:tcPr>
          <w:p w14:paraId="1C718E10" w14:textId="77777777" w:rsidR="00A72F3C" w:rsidRPr="00125EEA" w:rsidRDefault="00A72F3C">
            <w:pPr>
              <w:spacing w:line="240" w:lineRule="auto"/>
              <w:textAlignment w:val="baseline"/>
              <w:rPr>
                <w:sz w:val="20"/>
                <w:lang w:eastAsia="sv-SE"/>
              </w:rPr>
            </w:pPr>
            <w:r w:rsidRPr="00125EEA">
              <w:rPr>
                <w:sz w:val="20"/>
                <w:lang w:eastAsia="sv-SE"/>
              </w:rPr>
              <w:t>284</w:t>
            </w:r>
          </w:p>
        </w:tc>
        <w:tc>
          <w:tcPr>
            <w:tcW w:w="521" w:type="dxa"/>
            <w:hideMark/>
          </w:tcPr>
          <w:p w14:paraId="4B63B296" w14:textId="77777777" w:rsidR="00A72F3C" w:rsidRPr="00125EEA" w:rsidRDefault="00A72F3C">
            <w:pPr>
              <w:spacing w:line="240" w:lineRule="auto"/>
              <w:textAlignment w:val="baseline"/>
              <w:rPr>
                <w:sz w:val="20"/>
                <w:lang w:eastAsia="sv-SE"/>
              </w:rPr>
            </w:pPr>
            <w:r w:rsidRPr="00125EEA">
              <w:rPr>
                <w:sz w:val="20"/>
                <w:lang w:eastAsia="sv-SE"/>
              </w:rPr>
              <w:t>236</w:t>
            </w:r>
          </w:p>
        </w:tc>
        <w:tc>
          <w:tcPr>
            <w:tcW w:w="521" w:type="dxa"/>
            <w:hideMark/>
          </w:tcPr>
          <w:p w14:paraId="4AC6F5DD" w14:textId="77777777" w:rsidR="00A72F3C" w:rsidRPr="00125EEA" w:rsidRDefault="00A72F3C">
            <w:pPr>
              <w:spacing w:line="240" w:lineRule="auto"/>
              <w:textAlignment w:val="baseline"/>
              <w:rPr>
                <w:sz w:val="20"/>
                <w:lang w:eastAsia="sv-SE"/>
              </w:rPr>
            </w:pPr>
            <w:r w:rsidRPr="00125EEA">
              <w:rPr>
                <w:sz w:val="20"/>
                <w:lang w:eastAsia="sv-SE"/>
              </w:rPr>
              <w:t>204</w:t>
            </w:r>
          </w:p>
        </w:tc>
        <w:tc>
          <w:tcPr>
            <w:tcW w:w="521" w:type="dxa"/>
            <w:hideMark/>
          </w:tcPr>
          <w:p w14:paraId="4DD3032A" w14:textId="77777777" w:rsidR="00A72F3C" w:rsidRPr="00125EEA" w:rsidRDefault="00A72F3C">
            <w:pPr>
              <w:spacing w:line="240" w:lineRule="auto"/>
              <w:textAlignment w:val="baseline"/>
              <w:rPr>
                <w:sz w:val="20"/>
                <w:lang w:eastAsia="sv-SE"/>
              </w:rPr>
            </w:pPr>
            <w:r w:rsidRPr="00125EEA">
              <w:rPr>
                <w:sz w:val="20"/>
                <w:lang w:eastAsia="sv-SE"/>
              </w:rPr>
              <w:t>160</w:t>
            </w:r>
          </w:p>
        </w:tc>
        <w:tc>
          <w:tcPr>
            <w:tcW w:w="521" w:type="dxa"/>
            <w:hideMark/>
          </w:tcPr>
          <w:p w14:paraId="332D40F8" w14:textId="77777777" w:rsidR="00A72F3C" w:rsidRPr="00125EEA" w:rsidRDefault="00A72F3C">
            <w:pPr>
              <w:spacing w:line="240" w:lineRule="auto"/>
              <w:textAlignment w:val="baseline"/>
              <w:rPr>
                <w:sz w:val="20"/>
                <w:lang w:eastAsia="sv-SE"/>
              </w:rPr>
            </w:pPr>
            <w:r w:rsidRPr="00125EEA">
              <w:rPr>
                <w:sz w:val="20"/>
                <w:lang w:eastAsia="sv-SE"/>
              </w:rPr>
              <w:t>132</w:t>
            </w:r>
          </w:p>
        </w:tc>
        <w:tc>
          <w:tcPr>
            <w:tcW w:w="521" w:type="dxa"/>
            <w:hideMark/>
          </w:tcPr>
          <w:p w14:paraId="6A223458" w14:textId="77777777" w:rsidR="00A72F3C" w:rsidRPr="00125EEA" w:rsidRDefault="00A72F3C">
            <w:pPr>
              <w:spacing w:line="240" w:lineRule="auto"/>
              <w:textAlignment w:val="baseline"/>
              <w:rPr>
                <w:sz w:val="20"/>
                <w:lang w:eastAsia="sv-SE"/>
              </w:rPr>
            </w:pPr>
            <w:r w:rsidRPr="00125EEA">
              <w:rPr>
                <w:sz w:val="20"/>
                <w:lang w:eastAsia="sv-SE"/>
              </w:rPr>
              <w:t>111</w:t>
            </w:r>
          </w:p>
        </w:tc>
        <w:tc>
          <w:tcPr>
            <w:tcW w:w="521" w:type="dxa"/>
            <w:hideMark/>
          </w:tcPr>
          <w:p w14:paraId="3D3F1465" w14:textId="77777777" w:rsidR="00A72F3C" w:rsidRPr="00125EEA" w:rsidRDefault="00A72F3C">
            <w:pPr>
              <w:spacing w:line="240" w:lineRule="auto"/>
              <w:textAlignment w:val="baseline"/>
              <w:rPr>
                <w:sz w:val="20"/>
                <w:lang w:eastAsia="sv-SE"/>
              </w:rPr>
            </w:pPr>
            <w:r w:rsidRPr="00125EEA">
              <w:rPr>
                <w:sz w:val="20"/>
                <w:lang w:eastAsia="sv-SE"/>
              </w:rPr>
              <w:t>91</w:t>
            </w:r>
          </w:p>
        </w:tc>
        <w:tc>
          <w:tcPr>
            <w:tcW w:w="521" w:type="dxa"/>
            <w:hideMark/>
          </w:tcPr>
          <w:p w14:paraId="37FE4D45" w14:textId="77777777" w:rsidR="00A72F3C" w:rsidRPr="00125EEA" w:rsidRDefault="00A72F3C">
            <w:pPr>
              <w:spacing w:line="240" w:lineRule="auto"/>
              <w:textAlignment w:val="baseline"/>
              <w:rPr>
                <w:sz w:val="20"/>
                <w:lang w:eastAsia="sv-SE"/>
              </w:rPr>
            </w:pPr>
            <w:r w:rsidRPr="00125EEA">
              <w:rPr>
                <w:sz w:val="20"/>
                <w:lang w:eastAsia="sv-SE"/>
              </w:rPr>
              <w:t>72</w:t>
            </w:r>
          </w:p>
        </w:tc>
        <w:tc>
          <w:tcPr>
            <w:tcW w:w="435" w:type="dxa"/>
            <w:hideMark/>
          </w:tcPr>
          <w:p w14:paraId="31E71D18" w14:textId="77777777" w:rsidR="00A72F3C" w:rsidRPr="00125EEA" w:rsidRDefault="00A72F3C">
            <w:pPr>
              <w:spacing w:line="240" w:lineRule="auto"/>
              <w:textAlignment w:val="baseline"/>
              <w:rPr>
                <w:sz w:val="20"/>
                <w:lang w:eastAsia="sv-SE"/>
              </w:rPr>
            </w:pPr>
            <w:r w:rsidRPr="00125EEA">
              <w:rPr>
                <w:sz w:val="20"/>
                <w:lang w:eastAsia="sv-SE"/>
              </w:rPr>
              <w:t>62</w:t>
            </w:r>
          </w:p>
        </w:tc>
        <w:tc>
          <w:tcPr>
            <w:tcW w:w="435" w:type="dxa"/>
            <w:hideMark/>
          </w:tcPr>
          <w:p w14:paraId="0A53F112" w14:textId="77777777" w:rsidR="00A72F3C" w:rsidRPr="00125EEA" w:rsidRDefault="00A72F3C">
            <w:pPr>
              <w:spacing w:line="240" w:lineRule="auto"/>
              <w:textAlignment w:val="baseline"/>
              <w:rPr>
                <w:sz w:val="20"/>
                <w:lang w:eastAsia="sv-SE"/>
              </w:rPr>
            </w:pPr>
            <w:r w:rsidRPr="00125EEA">
              <w:rPr>
                <w:sz w:val="20"/>
                <w:lang w:eastAsia="sv-SE"/>
              </w:rPr>
              <w:t>52</w:t>
            </w:r>
          </w:p>
        </w:tc>
        <w:tc>
          <w:tcPr>
            <w:tcW w:w="435" w:type="dxa"/>
            <w:hideMark/>
          </w:tcPr>
          <w:p w14:paraId="515400BA" w14:textId="77777777" w:rsidR="00A72F3C" w:rsidRPr="00125EEA" w:rsidRDefault="00A72F3C">
            <w:pPr>
              <w:spacing w:line="240" w:lineRule="auto"/>
              <w:textAlignment w:val="baseline"/>
              <w:rPr>
                <w:sz w:val="20"/>
                <w:lang w:eastAsia="sv-SE"/>
              </w:rPr>
            </w:pPr>
            <w:r w:rsidRPr="00125EEA">
              <w:rPr>
                <w:sz w:val="20"/>
                <w:lang w:eastAsia="sv-SE"/>
              </w:rPr>
              <w:t>38</w:t>
            </w:r>
          </w:p>
        </w:tc>
        <w:tc>
          <w:tcPr>
            <w:tcW w:w="435" w:type="dxa"/>
            <w:hideMark/>
          </w:tcPr>
          <w:p w14:paraId="1EACBA76" w14:textId="77777777" w:rsidR="00A72F3C" w:rsidRPr="00125EEA" w:rsidRDefault="00A72F3C">
            <w:pPr>
              <w:spacing w:line="240" w:lineRule="auto"/>
              <w:textAlignment w:val="baseline"/>
              <w:rPr>
                <w:sz w:val="20"/>
                <w:lang w:eastAsia="sv-SE"/>
              </w:rPr>
            </w:pPr>
            <w:r w:rsidRPr="00125EEA">
              <w:rPr>
                <w:sz w:val="20"/>
                <w:lang w:eastAsia="sv-SE"/>
              </w:rPr>
              <w:t>21</w:t>
            </w:r>
          </w:p>
        </w:tc>
        <w:tc>
          <w:tcPr>
            <w:tcW w:w="435" w:type="dxa"/>
            <w:hideMark/>
          </w:tcPr>
          <w:p w14:paraId="637A0101" w14:textId="77777777" w:rsidR="00A72F3C" w:rsidRPr="00125EEA" w:rsidRDefault="00A72F3C">
            <w:pPr>
              <w:spacing w:line="240" w:lineRule="auto"/>
              <w:textAlignment w:val="baseline"/>
              <w:rPr>
                <w:sz w:val="20"/>
                <w:lang w:eastAsia="sv-SE"/>
              </w:rPr>
            </w:pPr>
            <w:r w:rsidRPr="00125EEA">
              <w:rPr>
                <w:sz w:val="20"/>
                <w:lang w:eastAsia="sv-SE"/>
              </w:rPr>
              <w:t>13</w:t>
            </w:r>
          </w:p>
        </w:tc>
        <w:tc>
          <w:tcPr>
            <w:tcW w:w="435" w:type="dxa"/>
            <w:hideMark/>
          </w:tcPr>
          <w:p w14:paraId="5A856FC9" w14:textId="77777777" w:rsidR="00A72F3C" w:rsidRPr="00125EEA" w:rsidRDefault="00A72F3C">
            <w:pPr>
              <w:spacing w:line="240" w:lineRule="auto"/>
              <w:textAlignment w:val="baseline"/>
              <w:rPr>
                <w:sz w:val="20"/>
                <w:lang w:eastAsia="sv-SE"/>
              </w:rPr>
            </w:pPr>
            <w:r w:rsidRPr="00125EEA">
              <w:rPr>
                <w:sz w:val="20"/>
                <w:lang w:eastAsia="sv-SE"/>
              </w:rPr>
              <w:t>6</w:t>
            </w:r>
          </w:p>
        </w:tc>
        <w:tc>
          <w:tcPr>
            <w:tcW w:w="435" w:type="dxa"/>
            <w:hideMark/>
          </w:tcPr>
          <w:p w14:paraId="4C1E457D" w14:textId="77777777" w:rsidR="00A72F3C" w:rsidRPr="00125EEA" w:rsidRDefault="00A72F3C">
            <w:pPr>
              <w:spacing w:line="240" w:lineRule="auto"/>
              <w:textAlignment w:val="baseline"/>
              <w:rPr>
                <w:sz w:val="20"/>
                <w:lang w:eastAsia="sv-SE"/>
              </w:rPr>
            </w:pPr>
            <w:r w:rsidRPr="00125EEA">
              <w:rPr>
                <w:sz w:val="20"/>
                <w:lang w:eastAsia="sv-SE"/>
              </w:rPr>
              <w:t>0</w:t>
            </w:r>
          </w:p>
        </w:tc>
      </w:tr>
    </w:tbl>
    <w:p w14:paraId="3F625FE7" w14:textId="77777777" w:rsidR="00A72F3C" w:rsidRPr="00125EEA" w:rsidRDefault="00A72F3C" w:rsidP="00A72F3C">
      <w:pPr>
        <w:spacing w:line="240" w:lineRule="auto"/>
        <w:textAlignment w:val="baseline"/>
        <w:rPr>
          <w:szCs w:val="24"/>
        </w:rPr>
      </w:pPr>
    </w:p>
    <w:p w14:paraId="3C05F5AA" w14:textId="77777777" w:rsidR="00A72F3C" w:rsidRPr="00125EEA" w:rsidRDefault="00A72F3C" w:rsidP="00A72F3C">
      <w:pPr>
        <w:spacing w:line="240" w:lineRule="auto"/>
        <w:textAlignment w:val="baseline"/>
        <w:rPr>
          <w:szCs w:val="24"/>
        </w:rPr>
      </w:pPr>
    </w:p>
    <w:p w14:paraId="2E9E69D4" w14:textId="77777777" w:rsidR="006403AA" w:rsidRPr="00125EEA" w:rsidRDefault="006403AA" w:rsidP="00121B80">
      <w:pPr>
        <w:spacing w:line="240" w:lineRule="auto"/>
        <w:textAlignment w:val="baseline"/>
        <w:rPr>
          <w:szCs w:val="24"/>
          <w:u w:val="single"/>
        </w:rPr>
      </w:pPr>
    </w:p>
    <w:p w14:paraId="4BAE3EF1" w14:textId="38844576" w:rsidR="00A72F3C" w:rsidRPr="00125EEA" w:rsidRDefault="00A72F3C" w:rsidP="00D22E3C">
      <w:pPr>
        <w:keepNext/>
        <w:spacing w:line="240" w:lineRule="auto"/>
        <w:textAlignment w:val="baseline"/>
        <w:rPr>
          <w:szCs w:val="24"/>
        </w:rPr>
      </w:pPr>
      <w:r w:rsidRPr="00125EEA">
        <w:rPr>
          <w:b/>
          <w:bCs/>
          <w:szCs w:val="24"/>
          <w:u w:val="single"/>
        </w:rPr>
        <w:t>Figuur </w:t>
      </w:r>
      <w:r w:rsidR="00C30811" w:rsidRPr="00125EEA">
        <w:rPr>
          <w:b/>
          <w:bCs/>
          <w:szCs w:val="24"/>
          <w:u w:val="single"/>
        </w:rPr>
        <w:t>3</w:t>
      </w:r>
      <w:r w:rsidRPr="00125EEA">
        <w:rPr>
          <w:b/>
          <w:bCs/>
          <w:szCs w:val="24"/>
          <w:u w:val="single"/>
        </w:rPr>
        <w:t>. Kaplan-Meier curve van PFS</w:t>
      </w:r>
      <w:r w:rsidRPr="00125EEA">
        <w:rPr>
          <w:szCs w:val="24"/>
        </w:rPr>
        <w:t> </w:t>
      </w:r>
    </w:p>
    <w:p w14:paraId="76B188A0" w14:textId="77777777" w:rsidR="00A72F3C" w:rsidRPr="00125EEA" w:rsidRDefault="00A72F3C" w:rsidP="00121B80">
      <w:pPr>
        <w:keepNext/>
        <w:spacing w:line="240" w:lineRule="auto"/>
        <w:textAlignment w:val="baseline"/>
        <w:rPr>
          <w:szCs w:val="24"/>
        </w:rPr>
      </w:pPr>
    </w:p>
    <w:p w14:paraId="28FE854C" w14:textId="74CFD89B" w:rsidR="00A72F3C" w:rsidRPr="00125EEA" w:rsidRDefault="00E90A6A" w:rsidP="00121B80">
      <w:pPr>
        <w:keepNext/>
        <w:spacing w:line="240" w:lineRule="auto"/>
        <w:jc w:val="center"/>
        <w:textAlignment w:val="baseline"/>
        <w:rPr>
          <w:szCs w:val="24"/>
        </w:rPr>
      </w:pPr>
      <w:r w:rsidRPr="00125EEA">
        <w:rPr>
          <w:noProof/>
        </w:rPr>
        <mc:AlternateContent>
          <mc:Choice Requires="wps">
            <w:drawing>
              <wp:anchor distT="0" distB="0" distL="114300" distR="114300" simplePos="0" relativeHeight="251658252" behindDoc="0" locked="0" layoutInCell="1" allowOverlap="1" wp14:anchorId="6DDB083F" wp14:editId="669E6683">
                <wp:simplePos x="0" y="0"/>
                <wp:positionH relativeFrom="margin">
                  <wp:posOffset>197256</wp:posOffset>
                </wp:positionH>
                <wp:positionV relativeFrom="paragraph">
                  <wp:posOffset>122555</wp:posOffset>
                </wp:positionV>
                <wp:extent cx="353060" cy="215646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2156460"/>
                        </a:xfrm>
                        <a:prstGeom prst="rect">
                          <a:avLst/>
                        </a:prstGeom>
                        <a:noFill/>
                        <a:ln w="9525">
                          <a:noFill/>
                          <a:miter lim="800000"/>
                          <a:headEnd/>
                          <a:tailEnd/>
                        </a:ln>
                      </wps:spPr>
                      <wps:txbx>
                        <w:txbxContent>
                          <w:p w14:paraId="5220BC04" w14:textId="77777777" w:rsidR="00A72F3C" w:rsidRPr="00125EEA" w:rsidRDefault="00A72F3C" w:rsidP="00A72F3C">
                            <w:pPr>
                              <w:jc w:val="center"/>
                              <w:rPr>
                                <w:sz w:val="20"/>
                              </w:rPr>
                            </w:pPr>
                            <w:r w:rsidRPr="00125EEA">
                              <w:rPr>
                                <w:sz w:val="20"/>
                              </w:rPr>
                              <w:t>Waarschijnlijkheid van PFS</w:t>
                            </w:r>
                          </w:p>
                          <w:p w14:paraId="4CD9D9AB" w14:textId="77777777" w:rsidR="00A72F3C" w:rsidRPr="00125EEA" w:rsidRDefault="00A72F3C" w:rsidP="00A72F3C">
                            <w:pPr>
                              <w:jc w:val="center"/>
                              <w:rPr>
                                <w:sz w:val="20"/>
                              </w:rPr>
                            </w:pPr>
                          </w:p>
                        </w:txbxContent>
                      </wps:txbx>
                      <wps:bodyPr rot="0" vertOverflow="clip" horzOverflow="clip"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6DDB083F" id="Text Box 53" o:spid="_x0000_s1038" type="#_x0000_t202" style="position:absolute;left:0;text-align:left;margin-left:15.55pt;margin-top:9.65pt;width:27.8pt;height:169.8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" filled="f" stroked="f">
                <v:textbox style="layout-flow:vertical;mso-layout-flow-alt:bottom-to-top">
                  <w:txbxContent>
                    <w:p w14:paraId="5220BC04" w14:textId="77777777" w:rsidR="00A72F3C" w:rsidRPr="00125EEA" w:rsidRDefault="00A72F3C" w:rsidP="00A72F3C">
                      <w:pPr>
                        <w:jc w:val="center"/>
                        <w:rPr>
                          <w:sz w:val="20"/>
                        </w:rPr>
                      </w:pPr>
                      <w:r w:rsidRPr="00125EEA">
                        <w:rPr>
                          <w:sz w:val="20"/>
                        </w:rPr>
                        <w:t>Waarschijnlijkheid van PFS</w:t>
                      </w:r>
                    </w:p>
                    <w:p w14:paraId="4CD9D9AB" w14:textId="77777777" w:rsidR="00A72F3C" w:rsidRPr="00125EEA" w:rsidRDefault="00A72F3C" w:rsidP="00A72F3C">
                      <w:pPr>
                        <w:jc w:val="center"/>
                        <w:rPr>
                          <w:sz w:val="20"/>
                        </w:rPr>
                      </w:pPr>
                    </w:p>
                  </w:txbxContent>
                </v:textbox>
                <w10:wrap anchorx="margin"/>
              </v:shape>
            </w:pict>
          </mc:Fallback>
        </mc:AlternateContent>
      </w:r>
      <w:r w:rsidR="001B2E82" w:rsidRPr="00125EEA">
        <w:rPr>
          <w:noProof/>
        </w:rPr>
        <mc:AlternateContent>
          <mc:Choice Requires="wps">
            <w:drawing>
              <wp:anchor distT="45720" distB="45720" distL="114300" distR="114300" simplePos="0" relativeHeight="251658254" behindDoc="0" locked="0" layoutInCell="1" allowOverlap="1" wp14:anchorId="6E40F47A" wp14:editId="76BA5913">
                <wp:simplePos x="0" y="0"/>
                <wp:positionH relativeFrom="column">
                  <wp:posOffset>817142</wp:posOffset>
                </wp:positionH>
                <wp:positionV relativeFrom="paragraph">
                  <wp:posOffset>2012108</wp:posOffset>
                </wp:positionV>
                <wp:extent cx="3729990" cy="262255"/>
                <wp:effectExtent l="0" t="0" r="0" b="444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9990" cy="262255"/>
                        </a:xfrm>
                        <a:prstGeom prst="rect">
                          <a:avLst/>
                        </a:prstGeom>
                        <a:noFill/>
                        <a:ln w="9525">
                          <a:noFill/>
                          <a:miter lim="800000"/>
                          <a:headEnd/>
                          <a:tailEnd/>
                        </a:ln>
                      </wps:spPr>
                      <wps:txbx>
                        <w:txbxContent>
                          <w:p w14:paraId="2AF6A35A" w14:textId="5AA10834" w:rsidR="00A72F3C" w:rsidRPr="00125EEA" w:rsidRDefault="00C30811" w:rsidP="00A72F3C">
                            <w:pPr>
                              <w:spacing w:line="240" w:lineRule="auto"/>
                              <w:rPr>
                                <w:b/>
                                <w:bCs/>
                                <w:sz w:val="12"/>
                                <w:szCs w:val="12"/>
                              </w:rPr>
                            </w:pPr>
                            <w:r w:rsidRPr="00125EEA">
                              <w:rPr>
                                <w:b/>
                                <w:bCs/>
                                <w:sz w:val="12"/>
                                <w:szCs w:val="12"/>
                              </w:rPr>
                              <w:t>IMJUDO</w:t>
                            </w:r>
                            <w:r w:rsidR="00A72F3C" w:rsidRPr="00125EEA">
                              <w:rPr>
                                <w:b/>
                                <w:bCs/>
                                <w:sz w:val="12"/>
                                <w:szCs w:val="12"/>
                              </w:rPr>
                              <w:t xml:space="preserve"> + durvalumab + platinabevattende chemotherapie </w:t>
                            </w:r>
                          </w:p>
                          <w:p w14:paraId="52E57974" w14:textId="77777777" w:rsidR="00A72F3C" w:rsidRPr="00125EEA" w:rsidRDefault="00A72F3C" w:rsidP="00A72F3C">
                            <w:pPr>
                              <w:spacing w:line="240" w:lineRule="auto"/>
                              <w:rPr>
                                <w:b/>
                                <w:bCs/>
                                <w:sz w:val="12"/>
                                <w:szCs w:val="12"/>
                              </w:rPr>
                            </w:pPr>
                            <w:r w:rsidRPr="00125EEA">
                              <w:rPr>
                                <w:b/>
                                <w:bCs/>
                                <w:sz w:val="12"/>
                                <w:szCs w:val="12"/>
                              </w:rPr>
                              <w:t>Platinabevattende chemotherapie</w:t>
                            </w:r>
                          </w:p>
                          <w:p w14:paraId="4871351A" w14:textId="77777777" w:rsidR="00A72F3C" w:rsidRPr="00125EEA" w:rsidRDefault="00A72F3C" w:rsidP="00A72F3C">
                            <w:pPr>
                              <w:spacing w:line="240" w:lineRule="auto"/>
                            </w:pPr>
                            <w:r w:rsidRPr="00125EEA">
                              <w:rPr>
                                <w:b/>
                                <w:bCs/>
                                <w:sz w:val="12"/>
                                <w:szCs w:val="12"/>
                              </w:rPr>
                              <w:t>PlatinabevattendePlatinabevattendePlatinabevattende chemotherapie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6E40F47A" id="Text Box 54" o:spid="_x0000_s1039" type="#_x0000_t202" style="position:absolute;left:0;text-align:left;margin-left:64.35pt;margin-top:158.45pt;width:293.7pt;height:20.65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" filled="f" stroked="f">
                <v:textbox>
                  <w:txbxContent>
                    <w:p w14:paraId="2AF6A35A" w14:textId="5AA10834" w:rsidR="00A72F3C" w:rsidRPr="00125EEA" w:rsidRDefault="00C30811" w:rsidP="00A72F3C">
                      <w:pPr>
                        <w:spacing w:line="240" w:lineRule="auto"/>
                        <w:rPr>
                          <w:b/>
                          <w:bCs/>
                          <w:sz w:val="12"/>
                          <w:szCs w:val="12"/>
                        </w:rPr>
                      </w:pPr>
                      <w:r w:rsidRPr="00125EEA">
                        <w:rPr>
                          <w:b/>
                          <w:bCs/>
                          <w:sz w:val="12"/>
                          <w:szCs w:val="12"/>
                        </w:rPr>
                        <w:t>IMJUDO</w:t>
                      </w:r>
                      <w:r w:rsidR="00A72F3C" w:rsidRPr="00125EEA">
                        <w:rPr>
                          <w:b/>
                          <w:bCs/>
                          <w:sz w:val="12"/>
                          <w:szCs w:val="12"/>
                        </w:rPr>
                        <w:t xml:space="preserve"> + durvalumab + platinabevattende chemotherapie </w:t>
                      </w:r>
                    </w:p>
                    <w:p w14:paraId="52E57974" w14:textId="77777777" w:rsidR="00A72F3C" w:rsidRPr="00125EEA" w:rsidRDefault="00A72F3C" w:rsidP="00A72F3C">
                      <w:pPr>
                        <w:spacing w:line="240" w:lineRule="auto"/>
                        <w:rPr>
                          <w:b/>
                          <w:bCs/>
                          <w:sz w:val="12"/>
                          <w:szCs w:val="12"/>
                        </w:rPr>
                      </w:pPr>
                      <w:r w:rsidRPr="00125EEA">
                        <w:rPr>
                          <w:b/>
                          <w:bCs/>
                          <w:sz w:val="12"/>
                          <w:szCs w:val="12"/>
                        </w:rPr>
                        <w:t>Platinabevattende chemotherapie</w:t>
                      </w:r>
                    </w:p>
                    <w:p w14:paraId="4871351A" w14:textId="77777777" w:rsidR="00A72F3C" w:rsidRPr="00125EEA" w:rsidRDefault="00A72F3C" w:rsidP="00A72F3C">
                      <w:pPr>
                        <w:spacing w:line="240" w:lineRule="auto"/>
                      </w:pPr>
                      <w:r w:rsidRPr="00125EEA">
                        <w:rPr>
                          <w:b/>
                          <w:bCs/>
                          <w:sz w:val="12"/>
                          <w:szCs w:val="12"/>
                        </w:rPr>
                        <w:t>PlatinabevattendePlatinabevattendePlatinabevattende chemotherapie</w:t>
                      </w:r>
                    </w:p>
                  </w:txbxContent>
                </v:textbox>
              </v:shape>
            </w:pict>
          </mc:Fallback>
        </mc:AlternateContent>
      </w:r>
      <w:r w:rsidR="003E3F4C" w:rsidRPr="00125EEA">
        <w:rPr>
          <w:noProof/>
        </w:rPr>
        <mc:AlternateContent>
          <mc:Choice Requires="wps">
            <w:drawing>
              <wp:anchor distT="45720" distB="45720" distL="114300" distR="114300" simplePos="0" relativeHeight="251658255" behindDoc="0" locked="0" layoutInCell="1" allowOverlap="1" wp14:anchorId="4CEFF058" wp14:editId="53A6A467">
                <wp:simplePos x="0" y="0"/>
                <wp:positionH relativeFrom="margin">
                  <wp:posOffset>2038601</wp:posOffset>
                </wp:positionH>
                <wp:positionV relativeFrom="paragraph">
                  <wp:posOffset>156328</wp:posOffset>
                </wp:positionV>
                <wp:extent cx="3277235" cy="871870"/>
                <wp:effectExtent l="0" t="0" r="0" b="444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235" cy="871870"/>
                        </a:xfrm>
                        <a:prstGeom prst="rect">
                          <a:avLst/>
                        </a:prstGeom>
                        <a:noFill/>
                        <a:ln w="9525">
                          <a:noFill/>
                          <a:miter lim="800000"/>
                          <a:headEnd/>
                          <a:tailEnd/>
                        </a:ln>
                      </wps:spPr>
                      <wps:txbx>
                        <w:txbxContent>
                          <w:tbl>
                            <w:tblPr>
                              <w:tblStyle w:val="TableGrid"/>
                              <w:tblW w:w="48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981"/>
                              <w:gridCol w:w="1005"/>
                            </w:tblGrid>
                            <w:tr w:rsidR="00A72F3C" w:rsidRPr="00125EEA" w14:paraId="21B3E11A" w14:textId="77777777">
                              <w:trPr>
                                <w:trHeight w:val="150"/>
                              </w:trPr>
                              <w:tc>
                                <w:tcPr>
                                  <w:tcW w:w="2878" w:type="pct"/>
                                  <w:tcBorders>
                                    <w:top w:val="single" w:sz="4" w:space="0" w:color="auto"/>
                                    <w:left w:val="nil"/>
                                    <w:bottom w:val="nil"/>
                                    <w:right w:val="nil"/>
                                  </w:tcBorders>
                                </w:tcPr>
                                <w:p w14:paraId="6B4310EF" w14:textId="77777777" w:rsidR="00A72F3C" w:rsidRPr="00125EEA" w:rsidRDefault="00A72F3C">
                                  <w:pPr>
                                    <w:spacing w:line="240" w:lineRule="auto"/>
                                    <w:rPr>
                                      <w:b/>
                                      <w:bCs/>
                                      <w:sz w:val="12"/>
                                      <w:szCs w:val="12"/>
                                      <w:lang w:eastAsia="sv-SE"/>
                                    </w:rPr>
                                  </w:pPr>
                                </w:p>
                              </w:tc>
                              <w:tc>
                                <w:tcPr>
                                  <w:tcW w:w="1048" w:type="pct"/>
                                  <w:tcBorders>
                                    <w:top w:val="single" w:sz="4" w:space="0" w:color="auto"/>
                                    <w:left w:val="nil"/>
                                    <w:bottom w:val="nil"/>
                                    <w:right w:val="nil"/>
                                  </w:tcBorders>
                                  <w:hideMark/>
                                </w:tcPr>
                                <w:p w14:paraId="06ED83A9" w14:textId="77777777" w:rsidR="00A72F3C" w:rsidRPr="00125EEA" w:rsidRDefault="00A72F3C">
                                  <w:pPr>
                                    <w:spacing w:line="240" w:lineRule="auto"/>
                                    <w:rPr>
                                      <w:sz w:val="12"/>
                                      <w:szCs w:val="12"/>
                                      <w:lang w:eastAsia="sv-SE"/>
                                    </w:rPr>
                                  </w:pPr>
                                  <w:r w:rsidRPr="00125EEA">
                                    <w:rPr>
                                      <w:sz w:val="12"/>
                                      <w:szCs w:val="12"/>
                                      <w:lang w:eastAsia="sv-SE"/>
                                    </w:rPr>
                                    <w:t>Mediane PFS</w:t>
                                  </w:r>
                                </w:p>
                              </w:tc>
                              <w:tc>
                                <w:tcPr>
                                  <w:tcW w:w="1074" w:type="pct"/>
                                  <w:tcBorders>
                                    <w:top w:val="single" w:sz="4" w:space="0" w:color="auto"/>
                                    <w:left w:val="nil"/>
                                    <w:bottom w:val="nil"/>
                                    <w:right w:val="nil"/>
                                  </w:tcBorders>
                                  <w:hideMark/>
                                </w:tcPr>
                                <w:p w14:paraId="60E08DFC" w14:textId="77777777" w:rsidR="00A72F3C" w:rsidRPr="00125EEA" w:rsidRDefault="00A72F3C">
                                  <w:pPr>
                                    <w:spacing w:line="240" w:lineRule="auto"/>
                                    <w:rPr>
                                      <w:sz w:val="12"/>
                                      <w:szCs w:val="12"/>
                                      <w:lang w:eastAsia="sv-SE"/>
                                    </w:rPr>
                                  </w:pPr>
                                  <w:r w:rsidRPr="00125EEA">
                                    <w:rPr>
                                      <w:sz w:val="12"/>
                                      <w:szCs w:val="12"/>
                                      <w:lang w:eastAsia="sv-SE"/>
                                    </w:rPr>
                                    <w:t>95%-BI</w:t>
                                  </w:r>
                                </w:p>
                              </w:tc>
                            </w:tr>
                            <w:tr w:rsidR="00A72F3C" w:rsidRPr="00125EEA" w14:paraId="79207849" w14:textId="77777777">
                              <w:trPr>
                                <w:trHeight w:val="150"/>
                              </w:trPr>
                              <w:tc>
                                <w:tcPr>
                                  <w:tcW w:w="2878" w:type="pct"/>
                                  <w:tcBorders>
                                    <w:top w:val="single" w:sz="4" w:space="0" w:color="auto"/>
                                    <w:left w:val="nil"/>
                                    <w:bottom w:val="nil"/>
                                    <w:right w:val="nil"/>
                                  </w:tcBorders>
                                  <w:hideMark/>
                                </w:tcPr>
                                <w:p w14:paraId="0CCF7326" w14:textId="0ECA76A5" w:rsidR="00A72F3C" w:rsidRPr="00125EEA" w:rsidRDefault="003E3F4C">
                                  <w:pPr>
                                    <w:spacing w:line="240" w:lineRule="auto"/>
                                    <w:rPr>
                                      <w:sz w:val="12"/>
                                      <w:szCs w:val="12"/>
                                      <w:lang w:eastAsia="sv-SE"/>
                                    </w:rPr>
                                  </w:pPr>
                                  <w:r w:rsidRPr="00125EEA">
                                    <w:rPr>
                                      <w:b/>
                                      <w:bCs/>
                                      <w:sz w:val="12"/>
                                      <w:szCs w:val="12"/>
                                      <w:lang w:eastAsia="sv-SE"/>
                                    </w:rPr>
                                    <w:t>IMJUDO</w:t>
                                  </w:r>
                                  <w:r w:rsidR="00A72F3C" w:rsidRPr="00125EEA">
                                    <w:rPr>
                                      <w:b/>
                                      <w:bCs/>
                                      <w:sz w:val="12"/>
                                      <w:szCs w:val="12"/>
                                      <w:lang w:eastAsia="sv-SE"/>
                                    </w:rPr>
                                    <w:t xml:space="preserve"> + durvalumab + platinabevattende chemotherapie</w:t>
                                  </w:r>
                                </w:p>
                              </w:tc>
                              <w:tc>
                                <w:tcPr>
                                  <w:tcW w:w="1048" w:type="pct"/>
                                  <w:tcBorders>
                                    <w:top w:val="single" w:sz="4" w:space="0" w:color="auto"/>
                                    <w:left w:val="nil"/>
                                    <w:bottom w:val="nil"/>
                                    <w:right w:val="nil"/>
                                  </w:tcBorders>
                                  <w:hideMark/>
                                </w:tcPr>
                                <w:p w14:paraId="0D811DF9" w14:textId="77777777" w:rsidR="00A72F3C" w:rsidRPr="00125EEA" w:rsidRDefault="00A72F3C">
                                  <w:pPr>
                                    <w:spacing w:line="240" w:lineRule="auto"/>
                                    <w:rPr>
                                      <w:sz w:val="12"/>
                                      <w:szCs w:val="12"/>
                                      <w:lang w:eastAsia="sv-SE"/>
                                    </w:rPr>
                                  </w:pPr>
                                  <w:r w:rsidRPr="00125EEA">
                                    <w:rPr>
                                      <w:sz w:val="12"/>
                                      <w:szCs w:val="12"/>
                                      <w:lang w:eastAsia="sv-SE"/>
                                    </w:rPr>
                                    <w:t>6,2</w:t>
                                  </w:r>
                                </w:p>
                              </w:tc>
                              <w:tc>
                                <w:tcPr>
                                  <w:tcW w:w="1074" w:type="pct"/>
                                  <w:tcBorders>
                                    <w:top w:val="single" w:sz="4" w:space="0" w:color="auto"/>
                                    <w:left w:val="nil"/>
                                    <w:bottom w:val="nil"/>
                                    <w:right w:val="nil"/>
                                  </w:tcBorders>
                                  <w:hideMark/>
                                </w:tcPr>
                                <w:p w14:paraId="2D679088" w14:textId="77777777" w:rsidR="00A72F3C" w:rsidRPr="00125EEA" w:rsidRDefault="00A72F3C">
                                  <w:pPr>
                                    <w:spacing w:line="240" w:lineRule="auto"/>
                                    <w:rPr>
                                      <w:sz w:val="12"/>
                                      <w:szCs w:val="12"/>
                                      <w:lang w:eastAsia="sv-SE"/>
                                    </w:rPr>
                                  </w:pPr>
                                  <w:r w:rsidRPr="00125EEA">
                                    <w:rPr>
                                      <w:sz w:val="12"/>
                                      <w:szCs w:val="12"/>
                                      <w:lang w:eastAsia="sv-SE"/>
                                    </w:rPr>
                                    <w:t>(5,0; 6,5)</w:t>
                                  </w:r>
                                </w:p>
                              </w:tc>
                            </w:tr>
                            <w:tr w:rsidR="00A72F3C" w:rsidRPr="00125EEA" w14:paraId="6CA0C789" w14:textId="77777777">
                              <w:trPr>
                                <w:trHeight w:val="172"/>
                              </w:trPr>
                              <w:tc>
                                <w:tcPr>
                                  <w:tcW w:w="2878" w:type="pct"/>
                                  <w:hideMark/>
                                </w:tcPr>
                                <w:p w14:paraId="6DB38247" w14:textId="77777777" w:rsidR="00A72F3C" w:rsidRPr="00125EEA" w:rsidRDefault="00A72F3C">
                                  <w:pPr>
                                    <w:spacing w:line="240" w:lineRule="auto"/>
                                    <w:rPr>
                                      <w:sz w:val="12"/>
                                      <w:szCs w:val="12"/>
                                      <w:lang w:eastAsia="sv-SE"/>
                                    </w:rPr>
                                  </w:pPr>
                                  <w:r w:rsidRPr="00125EEA">
                                    <w:rPr>
                                      <w:b/>
                                      <w:bCs/>
                                      <w:sz w:val="12"/>
                                      <w:szCs w:val="12"/>
                                      <w:lang w:eastAsia="sv-SE"/>
                                    </w:rPr>
                                    <w:t>Platinabevattende chemotherapie</w:t>
                                  </w:r>
                                </w:p>
                              </w:tc>
                              <w:tc>
                                <w:tcPr>
                                  <w:tcW w:w="1048" w:type="pct"/>
                                  <w:hideMark/>
                                </w:tcPr>
                                <w:p w14:paraId="1A99BE14" w14:textId="77777777" w:rsidR="00A72F3C" w:rsidRPr="00125EEA" w:rsidRDefault="00A72F3C">
                                  <w:pPr>
                                    <w:spacing w:line="240" w:lineRule="auto"/>
                                    <w:rPr>
                                      <w:sz w:val="12"/>
                                      <w:szCs w:val="12"/>
                                      <w:lang w:eastAsia="sv-SE"/>
                                    </w:rPr>
                                  </w:pPr>
                                  <w:r w:rsidRPr="00125EEA">
                                    <w:rPr>
                                      <w:sz w:val="12"/>
                                      <w:szCs w:val="12"/>
                                      <w:lang w:eastAsia="sv-SE"/>
                                    </w:rPr>
                                    <w:t>4,8</w:t>
                                  </w:r>
                                </w:p>
                              </w:tc>
                              <w:tc>
                                <w:tcPr>
                                  <w:tcW w:w="1074" w:type="pct"/>
                                  <w:hideMark/>
                                </w:tcPr>
                                <w:p w14:paraId="171DC87B" w14:textId="77777777" w:rsidR="00A72F3C" w:rsidRPr="00125EEA" w:rsidRDefault="00A72F3C">
                                  <w:pPr>
                                    <w:spacing w:line="240" w:lineRule="auto"/>
                                    <w:rPr>
                                      <w:sz w:val="12"/>
                                      <w:szCs w:val="12"/>
                                      <w:lang w:eastAsia="sv-SE"/>
                                    </w:rPr>
                                  </w:pPr>
                                  <w:r w:rsidRPr="00125EEA">
                                    <w:rPr>
                                      <w:sz w:val="12"/>
                                      <w:szCs w:val="12"/>
                                      <w:lang w:eastAsia="sv-SE"/>
                                    </w:rPr>
                                    <w:t>(4,6; 5,8)</w:t>
                                  </w:r>
                                </w:p>
                              </w:tc>
                            </w:tr>
                            <w:tr w:rsidR="00A72F3C" w:rsidRPr="00125EEA" w14:paraId="38DBB105" w14:textId="77777777">
                              <w:tc>
                                <w:tcPr>
                                  <w:tcW w:w="2878" w:type="pct"/>
                                  <w:tcBorders>
                                    <w:top w:val="nil"/>
                                    <w:left w:val="nil"/>
                                    <w:bottom w:val="single" w:sz="4" w:space="0" w:color="auto"/>
                                    <w:right w:val="nil"/>
                                  </w:tcBorders>
                                  <w:hideMark/>
                                </w:tcPr>
                                <w:p w14:paraId="6F13BD17" w14:textId="77777777" w:rsidR="00A72F3C" w:rsidRPr="00125EEA" w:rsidRDefault="00A72F3C">
                                  <w:pPr>
                                    <w:spacing w:line="240" w:lineRule="auto"/>
                                    <w:rPr>
                                      <w:b/>
                                      <w:bCs/>
                                      <w:sz w:val="12"/>
                                      <w:szCs w:val="12"/>
                                      <w:lang w:eastAsia="sv-SE"/>
                                    </w:rPr>
                                  </w:pPr>
                                  <w:r w:rsidRPr="00125EEA">
                                    <w:rPr>
                                      <w:b/>
                                      <w:bCs/>
                                      <w:sz w:val="12"/>
                                      <w:szCs w:val="12"/>
                                      <w:lang w:eastAsia="sv-SE"/>
                                    </w:rPr>
                                    <w:t>Hazardratio (95%-BI)</w:t>
                                  </w:r>
                                </w:p>
                              </w:tc>
                              <w:tc>
                                <w:tcPr>
                                  <w:tcW w:w="1048" w:type="pct"/>
                                  <w:tcBorders>
                                    <w:top w:val="nil"/>
                                    <w:left w:val="nil"/>
                                    <w:bottom w:val="single" w:sz="4" w:space="0" w:color="auto"/>
                                    <w:right w:val="nil"/>
                                  </w:tcBorders>
                                </w:tcPr>
                                <w:p w14:paraId="634A11F7" w14:textId="77777777" w:rsidR="00A72F3C" w:rsidRPr="00125EEA" w:rsidRDefault="00A72F3C">
                                  <w:pPr>
                                    <w:spacing w:line="240" w:lineRule="auto"/>
                                    <w:rPr>
                                      <w:sz w:val="12"/>
                                      <w:szCs w:val="12"/>
                                      <w:lang w:eastAsia="sv-SE"/>
                                    </w:rPr>
                                  </w:pPr>
                                </w:p>
                              </w:tc>
                              <w:tc>
                                <w:tcPr>
                                  <w:tcW w:w="1074" w:type="pct"/>
                                  <w:tcBorders>
                                    <w:top w:val="nil"/>
                                    <w:left w:val="nil"/>
                                    <w:bottom w:val="single" w:sz="4" w:space="0" w:color="auto"/>
                                    <w:right w:val="nil"/>
                                  </w:tcBorders>
                                </w:tcPr>
                                <w:p w14:paraId="2BA01F40" w14:textId="77777777" w:rsidR="00A72F3C" w:rsidRPr="00125EEA" w:rsidRDefault="00A72F3C">
                                  <w:pPr>
                                    <w:spacing w:line="240" w:lineRule="auto"/>
                                    <w:rPr>
                                      <w:sz w:val="12"/>
                                      <w:szCs w:val="12"/>
                                      <w:lang w:eastAsia="sv-SE"/>
                                    </w:rPr>
                                  </w:pPr>
                                </w:p>
                              </w:tc>
                            </w:tr>
                            <w:tr w:rsidR="00A72F3C" w:rsidRPr="00125EEA" w14:paraId="17C51859" w14:textId="77777777">
                              <w:tc>
                                <w:tcPr>
                                  <w:tcW w:w="2878" w:type="pct"/>
                                  <w:tcBorders>
                                    <w:top w:val="single" w:sz="4" w:space="0" w:color="auto"/>
                                    <w:left w:val="nil"/>
                                    <w:bottom w:val="nil"/>
                                    <w:right w:val="nil"/>
                                  </w:tcBorders>
                                  <w:hideMark/>
                                </w:tcPr>
                                <w:p w14:paraId="5F22CD54" w14:textId="5D77E84A" w:rsidR="00A72F3C" w:rsidRPr="00125EEA" w:rsidRDefault="003E3F4C">
                                  <w:pPr>
                                    <w:spacing w:line="240" w:lineRule="auto"/>
                                    <w:rPr>
                                      <w:sz w:val="12"/>
                                      <w:szCs w:val="12"/>
                                      <w:lang w:eastAsia="sv-SE"/>
                                    </w:rPr>
                                  </w:pPr>
                                  <w:r w:rsidRPr="00125EEA">
                                    <w:rPr>
                                      <w:b/>
                                      <w:bCs/>
                                      <w:sz w:val="12"/>
                                      <w:szCs w:val="12"/>
                                      <w:lang w:eastAsia="sv-SE"/>
                                    </w:rPr>
                                    <w:t>IMJUDO</w:t>
                                  </w:r>
                                  <w:r w:rsidR="00A72F3C" w:rsidRPr="00125EEA">
                                    <w:rPr>
                                      <w:b/>
                                      <w:bCs/>
                                      <w:sz w:val="12"/>
                                      <w:szCs w:val="12"/>
                                      <w:lang w:eastAsia="sv-SE"/>
                                    </w:rPr>
                                    <w:t xml:space="preserve"> + durvalumab + platinabevattende chemotherapie</w:t>
                                  </w:r>
                                </w:p>
                              </w:tc>
                              <w:tc>
                                <w:tcPr>
                                  <w:tcW w:w="1048" w:type="pct"/>
                                  <w:tcBorders>
                                    <w:top w:val="single" w:sz="4" w:space="0" w:color="auto"/>
                                    <w:left w:val="nil"/>
                                    <w:bottom w:val="nil"/>
                                    <w:right w:val="nil"/>
                                  </w:tcBorders>
                                  <w:hideMark/>
                                </w:tcPr>
                                <w:p w14:paraId="552BF86A" w14:textId="77777777" w:rsidR="00A72F3C" w:rsidRPr="00125EEA" w:rsidRDefault="00A72F3C">
                                  <w:pPr>
                                    <w:spacing w:line="240" w:lineRule="auto"/>
                                    <w:rPr>
                                      <w:sz w:val="12"/>
                                      <w:szCs w:val="12"/>
                                      <w:lang w:eastAsia="sv-SE"/>
                                    </w:rPr>
                                  </w:pPr>
                                  <w:r w:rsidRPr="00125EEA">
                                    <w:rPr>
                                      <w:sz w:val="12"/>
                                      <w:szCs w:val="12"/>
                                      <w:lang w:eastAsia="sv-SE"/>
                                    </w:rPr>
                                    <w:t>0,72</w:t>
                                  </w:r>
                                </w:p>
                              </w:tc>
                              <w:tc>
                                <w:tcPr>
                                  <w:tcW w:w="1074" w:type="pct"/>
                                  <w:tcBorders>
                                    <w:top w:val="single" w:sz="4" w:space="0" w:color="auto"/>
                                    <w:left w:val="nil"/>
                                    <w:bottom w:val="nil"/>
                                    <w:right w:val="nil"/>
                                  </w:tcBorders>
                                  <w:hideMark/>
                                </w:tcPr>
                                <w:p w14:paraId="12E5DFBD" w14:textId="77777777" w:rsidR="00A72F3C" w:rsidRPr="00125EEA" w:rsidRDefault="00A72F3C">
                                  <w:pPr>
                                    <w:spacing w:line="240" w:lineRule="auto"/>
                                    <w:rPr>
                                      <w:sz w:val="12"/>
                                      <w:szCs w:val="12"/>
                                      <w:lang w:eastAsia="sv-SE"/>
                                    </w:rPr>
                                  </w:pPr>
                                  <w:r w:rsidRPr="00125EEA">
                                    <w:rPr>
                                      <w:sz w:val="12"/>
                                      <w:szCs w:val="12"/>
                                      <w:lang w:eastAsia="sv-SE"/>
                                    </w:rPr>
                                    <w:t>(0,600; 0,860)</w:t>
                                  </w:r>
                                </w:p>
                              </w:tc>
                            </w:tr>
                          </w:tbl>
                          <w:p w14:paraId="7F43DB21" w14:textId="77777777" w:rsidR="00A72F3C" w:rsidRPr="00125EEA" w:rsidRDefault="00A72F3C" w:rsidP="00A72F3C"/>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EFF058" id="Text Box 59" o:spid="_x0000_s1040" type="#_x0000_t202" style="position:absolute;left:0;text-align:left;margin-left:160.5pt;margin-top:12.3pt;width:258.05pt;height:68.65pt;z-index:25165825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" filled="f" stroked="f">
                <v:textbox>
                  <w:txbxContent>
                    <w:tbl>
                      <w:tblPr>
                        <w:tblStyle w:val="TableGrid"/>
                        <w:tblW w:w="48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981"/>
                        <w:gridCol w:w="1005"/>
                      </w:tblGrid>
                      <w:tr w:rsidR="00A72F3C" w:rsidRPr="00125EEA" w14:paraId="21B3E11A" w14:textId="77777777">
                        <w:trPr>
                          <w:trHeight w:val="150"/>
                        </w:trPr>
                        <w:tc>
                          <w:tcPr>
                            <w:tcW w:w="2878" w:type="pct"/>
                            <w:tcBorders>
                              <w:top w:val="single" w:sz="4" w:space="0" w:color="auto"/>
                              <w:left w:val="nil"/>
                              <w:bottom w:val="nil"/>
                              <w:right w:val="nil"/>
                            </w:tcBorders>
                          </w:tcPr>
                          <w:p w14:paraId="6B4310EF" w14:textId="77777777" w:rsidR="00A72F3C" w:rsidRPr="00125EEA" w:rsidRDefault="00A72F3C">
                            <w:pPr>
                              <w:spacing w:line="240" w:lineRule="auto"/>
                              <w:rPr>
                                <w:b/>
                                <w:bCs/>
                                <w:sz w:val="12"/>
                                <w:szCs w:val="12"/>
                                <w:lang w:eastAsia="sv-SE"/>
                              </w:rPr>
                            </w:pPr>
                          </w:p>
                        </w:tc>
                        <w:tc>
                          <w:tcPr>
                            <w:tcW w:w="1048" w:type="pct"/>
                            <w:tcBorders>
                              <w:top w:val="single" w:sz="4" w:space="0" w:color="auto"/>
                              <w:left w:val="nil"/>
                              <w:bottom w:val="nil"/>
                              <w:right w:val="nil"/>
                            </w:tcBorders>
                            <w:hideMark/>
                          </w:tcPr>
                          <w:p w14:paraId="06ED83A9" w14:textId="77777777" w:rsidR="00A72F3C" w:rsidRPr="00125EEA" w:rsidRDefault="00A72F3C">
                            <w:pPr>
                              <w:spacing w:line="240" w:lineRule="auto"/>
                              <w:rPr>
                                <w:sz w:val="12"/>
                                <w:szCs w:val="12"/>
                                <w:lang w:eastAsia="sv-SE"/>
                              </w:rPr>
                            </w:pPr>
                            <w:r w:rsidRPr="00125EEA">
                              <w:rPr>
                                <w:sz w:val="12"/>
                                <w:szCs w:val="12"/>
                                <w:lang w:eastAsia="sv-SE"/>
                              </w:rPr>
                              <w:t>Mediane PFS</w:t>
                            </w:r>
                          </w:p>
                        </w:tc>
                        <w:tc>
                          <w:tcPr>
                            <w:tcW w:w="1074" w:type="pct"/>
                            <w:tcBorders>
                              <w:top w:val="single" w:sz="4" w:space="0" w:color="auto"/>
                              <w:left w:val="nil"/>
                              <w:bottom w:val="nil"/>
                              <w:right w:val="nil"/>
                            </w:tcBorders>
                            <w:hideMark/>
                          </w:tcPr>
                          <w:p w14:paraId="60E08DFC" w14:textId="77777777" w:rsidR="00A72F3C" w:rsidRPr="00125EEA" w:rsidRDefault="00A72F3C">
                            <w:pPr>
                              <w:spacing w:line="240" w:lineRule="auto"/>
                              <w:rPr>
                                <w:sz w:val="12"/>
                                <w:szCs w:val="12"/>
                                <w:lang w:eastAsia="sv-SE"/>
                              </w:rPr>
                            </w:pPr>
                            <w:r w:rsidRPr="00125EEA">
                              <w:rPr>
                                <w:sz w:val="12"/>
                                <w:szCs w:val="12"/>
                                <w:lang w:eastAsia="sv-SE"/>
                              </w:rPr>
                              <w:t>95%-BI</w:t>
                            </w:r>
                          </w:p>
                        </w:tc>
                      </w:tr>
                      <w:tr w:rsidR="00A72F3C" w:rsidRPr="00125EEA" w14:paraId="79207849" w14:textId="77777777">
                        <w:trPr>
                          <w:trHeight w:val="150"/>
                        </w:trPr>
                        <w:tc>
                          <w:tcPr>
                            <w:tcW w:w="2878" w:type="pct"/>
                            <w:tcBorders>
                              <w:top w:val="single" w:sz="4" w:space="0" w:color="auto"/>
                              <w:left w:val="nil"/>
                              <w:bottom w:val="nil"/>
                              <w:right w:val="nil"/>
                            </w:tcBorders>
                            <w:hideMark/>
                          </w:tcPr>
                          <w:p w14:paraId="0CCF7326" w14:textId="0ECA76A5" w:rsidR="00A72F3C" w:rsidRPr="00125EEA" w:rsidRDefault="003E3F4C">
                            <w:pPr>
                              <w:spacing w:line="240" w:lineRule="auto"/>
                              <w:rPr>
                                <w:sz w:val="12"/>
                                <w:szCs w:val="12"/>
                                <w:lang w:eastAsia="sv-SE"/>
                              </w:rPr>
                            </w:pPr>
                            <w:r w:rsidRPr="00125EEA">
                              <w:rPr>
                                <w:b/>
                                <w:bCs/>
                                <w:sz w:val="12"/>
                                <w:szCs w:val="12"/>
                                <w:lang w:eastAsia="sv-SE"/>
                              </w:rPr>
                              <w:t>IMJUDO</w:t>
                            </w:r>
                            <w:r w:rsidR="00A72F3C" w:rsidRPr="00125EEA">
                              <w:rPr>
                                <w:b/>
                                <w:bCs/>
                                <w:sz w:val="12"/>
                                <w:szCs w:val="12"/>
                                <w:lang w:eastAsia="sv-SE"/>
                              </w:rPr>
                              <w:t xml:space="preserve"> + durvalumab + platinabevattende chemotherapie</w:t>
                            </w:r>
                          </w:p>
                        </w:tc>
                        <w:tc>
                          <w:tcPr>
                            <w:tcW w:w="1048" w:type="pct"/>
                            <w:tcBorders>
                              <w:top w:val="single" w:sz="4" w:space="0" w:color="auto"/>
                              <w:left w:val="nil"/>
                              <w:bottom w:val="nil"/>
                              <w:right w:val="nil"/>
                            </w:tcBorders>
                            <w:hideMark/>
                          </w:tcPr>
                          <w:p w14:paraId="0D811DF9" w14:textId="77777777" w:rsidR="00A72F3C" w:rsidRPr="00125EEA" w:rsidRDefault="00A72F3C">
                            <w:pPr>
                              <w:spacing w:line="240" w:lineRule="auto"/>
                              <w:rPr>
                                <w:sz w:val="12"/>
                                <w:szCs w:val="12"/>
                                <w:lang w:eastAsia="sv-SE"/>
                              </w:rPr>
                            </w:pPr>
                            <w:r w:rsidRPr="00125EEA">
                              <w:rPr>
                                <w:sz w:val="12"/>
                                <w:szCs w:val="12"/>
                                <w:lang w:eastAsia="sv-SE"/>
                              </w:rPr>
                              <w:t>6,2</w:t>
                            </w:r>
                          </w:p>
                        </w:tc>
                        <w:tc>
                          <w:tcPr>
                            <w:tcW w:w="1074" w:type="pct"/>
                            <w:tcBorders>
                              <w:top w:val="single" w:sz="4" w:space="0" w:color="auto"/>
                              <w:left w:val="nil"/>
                              <w:bottom w:val="nil"/>
                              <w:right w:val="nil"/>
                            </w:tcBorders>
                            <w:hideMark/>
                          </w:tcPr>
                          <w:p w14:paraId="2D679088" w14:textId="77777777" w:rsidR="00A72F3C" w:rsidRPr="00125EEA" w:rsidRDefault="00A72F3C">
                            <w:pPr>
                              <w:spacing w:line="240" w:lineRule="auto"/>
                              <w:rPr>
                                <w:sz w:val="12"/>
                                <w:szCs w:val="12"/>
                                <w:lang w:eastAsia="sv-SE"/>
                              </w:rPr>
                            </w:pPr>
                            <w:r w:rsidRPr="00125EEA">
                              <w:rPr>
                                <w:sz w:val="12"/>
                                <w:szCs w:val="12"/>
                                <w:lang w:eastAsia="sv-SE"/>
                              </w:rPr>
                              <w:t>(5,0; 6,5)</w:t>
                            </w:r>
                          </w:p>
                        </w:tc>
                      </w:tr>
                      <w:tr w:rsidR="00A72F3C" w:rsidRPr="00125EEA" w14:paraId="6CA0C789" w14:textId="77777777">
                        <w:trPr>
                          <w:trHeight w:val="172"/>
                        </w:trPr>
                        <w:tc>
                          <w:tcPr>
                            <w:tcW w:w="2878" w:type="pct"/>
                            <w:hideMark/>
                          </w:tcPr>
                          <w:p w14:paraId="6DB38247" w14:textId="77777777" w:rsidR="00A72F3C" w:rsidRPr="00125EEA" w:rsidRDefault="00A72F3C">
                            <w:pPr>
                              <w:spacing w:line="240" w:lineRule="auto"/>
                              <w:rPr>
                                <w:sz w:val="12"/>
                                <w:szCs w:val="12"/>
                                <w:lang w:eastAsia="sv-SE"/>
                              </w:rPr>
                            </w:pPr>
                            <w:r w:rsidRPr="00125EEA">
                              <w:rPr>
                                <w:b/>
                                <w:bCs/>
                                <w:sz w:val="12"/>
                                <w:szCs w:val="12"/>
                                <w:lang w:eastAsia="sv-SE"/>
                              </w:rPr>
                              <w:t>Platinabevattende chemotherapie</w:t>
                            </w:r>
                          </w:p>
                        </w:tc>
                        <w:tc>
                          <w:tcPr>
                            <w:tcW w:w="1048" w:type="pct"/>
                            <w:hideMark/>
                          </w:tcPr>
                          <w:p w14:paraId="1A99BE14" w14:textId="77777777" w:rsidR="00A72F3C" w:rsidRPr="00125EEA" w:rsidRDefault="00A72F3C">
                            <w:pPr>
                              <w:spacing w:line="240" w:lineRule="auto"/>
                              <w:rPr>
                                <w:sz w:val="12"/>
                                <w:szCs w:val="12"/>
                                <w:lang w:eastAsia="sv-SE"/>
                              </w:rPr>
                            </w:pPr>
                            <w:r w:rsidRPr="00125EEA">
                              <w:rPr>
                                <w:sz w:val="12"/>
                                <w:szCs w:val="12"/>
                                <w:lang w:eastAsia="sv-SE"/>
                              </w:rPr>
                              <w:t>4,8</w:t>
                            </w:r>
                          </w:p>
                        </w:tc>
                        <w:tc>
                          <w:tcPr>
                            <w:tcW w:w="1074" w:type="pct"/>
                            <w:hideMark/>
                          </w:tcPr>
                          <w:p w14:paraId="171DC87B" w14:textId="77777777" w:rsidR="00A72F3C" w:rsidRPr="00125EEA" w:rsidRDefault="00A72F3C">
                            <w:pPr>
                              <w:spacing w:line="240" w:lineRule="auto"/>
                              <w:rPr>
                                <w:sz w:val="12"/>
                                <w:szCs w:val="12"/>
                                <w:lang w:eastAsia="sv-SE"/>
                              </w:rPr>
                            </w:pPr>
                            <w:r w:rsidRPr="00125EEA">
                              <w:rPr>
                                <w:sz w:val="12"/>
                                <w:szCs w:val="12"/>
                                <w:lang w:eastAsia="sv-SE"/>
                              </w:rPr>
                              <w:t>(4,6; 5,8)</w:t>
                            </w:r>
                          </w:p>
                        </w:tc>
                      </w:tr>
                      <w:tr w:rsidR="00A72F3C" w:rsidRPr="00125EEA" w14:paraId="38DBB105" w14:textId="77777777">
                        <w:tc>
                          <w:tcPr>
                            <w:tcW w:w="2878" w:type="pct"/>
                            <w:tcBorders>
                              <w:top w:val="nil"/>
                              <w:left w:val="nil"/>
                              <w:bottom w:val="single" w:sz="4" w:space="0" w:color="auto"/>
                              <w:right w:val="nil"/>
                            </w:tcBorders>
                            <w:hideMark/>
                          </w:tcPr>
                          <w:p w14:paraId="6F13BD17" w14:textId="77777777" w:rsidR="00A72F3C" w:rsidRPr="00125EEA" w:rsidRDefault="00A72F3C">
                            <w:pPr>
                              <w:spacing w:line="240" w:lineRule="auto"/>
                              <w:rPr>
                                <w:b/>
                                <w:bCs/>
                                <w:sz w:val="12"/>
                                <w:szCs w:val="12"/>
                                <w:lang w:eastAsia="sv-SE"/>
                              </w:rPr>
                            </w:pPr>
                            <w:r w:rsidRPr="00125EEA">
                              <w:rPr>
                                <w:b/>
                                <w:bCs/>
                                <w:sz w:val="12"/>
                                <w:szCs w:val="12"/>
                                <w:lang w:eastAsia="sv-SE"/>
                              </w:rPr>
                              <w:t>Hazardratio (95%-BI)</w:t>
                            </w:r>
                          </w:p>
                        </w:tc>
                        <w:tc>
                          <w:tcPr>
                            <w:tcW w:w="1048" w:type="pct"/>
                            <w:tcBorders>
                              <w:top w:val="nil"/>
                              <w:left w:val="nil"/>
                              <w:bottom w:val="single" w:sz="4" w:space="0" w:color="auto"/>
                              <w:right w:val="nil"/>
                            </w:tcBorders>
                          </w:tcPr>
                          <w:p w14:paraId="634A11F7" w14:textId="77777777" w:rsidR="00A72F3C" w:rsidRPr="00125EEA" w:rsidRDefault="00A72F3C">
                            <w:pPr>
                              <w:spacing w:line="240" w:lineRule="auto"/>
                              <w:rPr>
                                <w:sz w:val="12"/>
                                <w:szCs w:val="12"/>
                                <w:lang w:eastAsia="sv-SE"/>
                              </w:rPr>
                            </w:pPr>
                          </w:p>
                        </w:tc>
                        <w:tc>
                          <w:tcPr>
                            <w:tcW w:w="1074" w:type="pct"/>
                            <w:tcBorders>
                              <w:top w:val="nil"/>
                              <w:left w:val="nil"/>
                              <w:bottom w:val="single" w:sz="4" w:space="0" w:color="auto"/>
                              <w:right w:val="nil"/>
                            </w:tcBorders>
                          </w:tcPr>
                          <w:p w14:paraId="2BA01F40" w14:textId="77777777" w:rsidR="00A72F3C" w:rsidRPr="00125EEA" w:rsidRDefault="00A72F3C">
                            <w:pPr>
                              <w:spacing w:line="240" w:lineRule="auto"/>
                              <w:rPr>
                                <w:sz w:val="12"/>
                                <w:szCs w:val="12"/>
                                <w:lang w:eastAsia="sv-SE"/>
                              </w:rPr>
                            </w:pPr>
                          </w:p>
                        </w:tc>
                      </w:tr>
                      <w:tr w:rsidR="00A72F3C" w:rsidRPr="00125EEA" w14:paraId="17C51859" w14:textId="77777777">
                        <w:tc>
                          <w:tcPr>
                            <w:tcW w:w="2878" w:type="pct"/>
                            <w:tcBorders>
                              <w:top w:val="single" w:sz="4" w:space="0" w:color="auto"/>
                              <w:left w:val="nil"/>
                              <w:bottom w:val="nil"/>
                              <w:right w:val="nil"/>
                            </w:tcBorders>
                            <w:hideMark/>
                          </w:tcPr>
                          <w:p w14:paraId="5F22CD54" w14:textId="5D77E84A" w:rsidR="00A72F3C" w:rsidRPr="00125EEA" w:rsidRDefault="003E3F4C">
                            <w:pPr>
                              <w:spacing w:line="240" w:lineRule="auto"/>
                              <w:rPr>
                                <w:sz w:val="12"/>
                                <w:szCs w:val="12"/>
                                <w:lang w:eastAsia="sv-SE"/>
                              </w:rPr>
                            </w:pPr>
                            <w:r w:rsidRPr="00125EEA">
                              <w:rPr>
                                <w:b/>
                                <w:bCs/>
                                <w:sz w:val="12"/>
                                <w:szCs w:val="12"/>
                                <w:lang w:eastAsia="sv-SE"/>
                              </w:rPr>
                              <w:t>IMJUDO</w:t>
                            </w:r>
                            <w:r w:rsidR="00A72F3C" w:rsidRPr="00125EEA">
                              <w:rPr>
                                <w:b/>
                                <w:bCs/>
                                <w:sz w:val="12"/>
                                <w:szCs w:val="12"/>
                                <w:lang w:eastAsia="sv-SE"/>
                              </w:rPr>
                              <w:t xml:space="preserve"> + durvalumab + platinabevattende chemotherapie</w:t>
                            </w:r>
                          </w:p>
                        </w:tc>
                        <w:tc>
                          <w:tcPr>
                            <w:tcW w:w="1048" w:type="pct"/>
                            <w:tcBorders>
                              <w:top w:val="single" w:sz="4" w:space="0" w:color="auto"/>
                              <w:left w:val="nil"/>
                              <w:bottom w:val="nil"/>
                              <w:right w:val="nil"/>
                            </w:tcBorders>
                            <w:hideMark/>
                          </w:tcPr>
                          <w:p w14:paraId="552BF86A" w14:textId="77777777" w:rsidR="00A72F3C" w:rsidRPr="00125EEA" w:rsidRDefault="00A72F3C">
                            <w:pPr>
                              <w:spacing w:line="240" w:lineRule="auto"/>
                              <w:rPr>
                                <w:sz w:val="12"/>
                                <w:szCs w:val="12"/>
                                <w:lang w:eastAsia="sv-SE"/>
                              </w:rPr>
                            </w:pPr>
                            <w:r w:rsidRPr="00125EEA">
                              <w:rPr>
                                <w:sz w:val="12"/>
                                <w:szCs w:val="12"/>
                                <w:lang w:eastAsia="sv-SE"/>
                              </w:rPr>
                              <w:t>0,72</w:t>
                            </w:r>
                          </w:p>
                        </w:tc>
                        <w:tc>
                          <w:tcPr>
                            <w:tcW w:w="1074" w:type="pct"/>
                            <w:tcBorders>
                              <w:top w:val="single" w:sz="4" w:space="0" w:color="auto"/>
                              <w:left w:val="nil"/>
                              <w:bottom w:val="nil"/>
                              <w:right w:val="nil"/>
                            </w:tcBorders>
                            <w:hideMark/>
                          </w:tcPr>
                          <w:p w14:paraId="12E5DFBD" w14:textId="77777777" w:rsidR="00A72F3C" w:rsidRPr="00125EEA" w:rsidRDefault="00A72F3C">
                            <w:pPr>
                              <w:spacing w:line="240" w:lineRule="auto"/>
                              <w:rPr>
                                <w:sz w:val="12"/>
                                <w:szCs w:val="12"/>
                                <w:lang w:eastAsia="sv-SE"/>
                              </w:rPr>
                            </w:pPr>
                            <w:r w:rsidRPr="00125EEA">
                              <w:rPr>
                                <w:sz w:val="12"/>
                                <w:szCs w:val="12"/>
                                <w:lang w:eastAsia="sv-SE"/>
                              </w:rPr>
                              <w:t>(0,600; 0,860)</w:t>
                            </w:r>
                          </w:p>
                        </w:tc>
                      </w:tr>
                    </w:tbl>
                    <w:p w14:paraId="7F43DB21" w14:textId="77777777" w:rsidR="00A72F3C" w:rsidRPr="00125EEA" w:rsidRDefault="00A72F3C" w:rsidP="00A72F3C"/>
                  </w:txbxContent>
                </v:textbox>
                <w10:wrap anchorx="margin"/>
              </v:shape>
            </w:pict>
          </mc:Fallback>
        </mc:AlternateContent>
      </w:r>
      <w:r w:rsidR="00A72F3C" w:rsidRPr="00125EEA">
        <w:rPr>
          <w:noProof/>
        </w:rPr>
        <mc:AlternateContent>
          <mc:Choice Requires="wps">
            <w:drawing>
              <wp:anchor distT="45720" distB="45720" distL="114300" distR="114300" simplePos="0" relativeHeight="251658253" behindDoc="0" locked="0" layoutInCell="1" allowOverlap="1" wp14:anchorId="2BE43BE8" wp14:editId="2AB90FE3">
                <wp:simplePos x="0" y="0"/>
                <wp:positionH relativeFrom="margin">
                  <wp:posOffset>1842770</wp:posOffset>
                </wp:positionH>
                <wp:positionV relativeFrom="paragraph">
                  <wp:posOffset>2434590</wp:posOffset>
                </wp:positionV>
                <wp:extent cx="2921635" cy="255905"/>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635" cy="255905"/>
                        </a:xfrm>
                        <a:prstGeom prst="rect">
                          <a:avLst/>
                        </a:prstGeom>
                        <a:noFill/>
                        <a:ln w="9525">
                          <a:noFill/>
                          <a:miter lim="800000"/>
                          <a:headEnd/>
                          <a:tailEnd/>
                        </a:ln>
                      </wps:spPr>
                      <wps:txbx>
                        <w:txbxContent>
                          <w:p w14:paraId="05865A73" w14:textId="77777777" w:rsidR="00A72F3C" w:rsidRPr="00125EEA" w:rsidRDefault="00A72F3C" w:rsidP="00A72F3C">
                            <w:pPr>
                              <w:jc w:val="center"/>
                              <w:rPr>
                                <w:sz w:val="20"/>
                              </w:rPr>
                            </w:pPr>
                            <w:r w:rsidRPr="00125EEA">
                              <w:rPr>
                                <w:sz w:val="20"/>
                              </w:rPr>
                              <w:t>Tijd vanaf randomisatie (maanden)</w:t>
                            </w:r>
                          </w:p>
                          <w:p w14:paraId="0E48A12E" w14:textId="77777777" w:rsidR="00A72F3C" w:rsidRPr="00125EEA" w:rsidRDefault="00A72F3C" w:rsidP="00A72F3C">
                            <w:pPr>
                              <w:jc w:val="center"/>
                              <w:rPr>
                                <w:sz w:val="20"/>
                              </w:rPr>
                            </w:pPr>
                          </w:p>
                        </w:txbxContent>
                      </wps:txbx>
                      <wps:bodyPr rot="0" vertOverflow="clip" horzOverflow="clip"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2BE43BE8" id="Text Box 56" o:spid="_x0000_s1041" type="#_x0000_t202" style="position:absolute;left:0;text-align:left;margin-left:145.1pt;margin-top:191.7pt;width:230.05pt;height:20.15pt;z-index:251658253;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" filled="f" stroked="f">
                <v:textbox>
                  <w:txbxContent>
                    <w:p w14:paraId="05865A73" w14:textId="77777777" w:rsidR="00A72F3C" w:rsidRPr="00125EEA" w:rsidRDefault="00A72F3C" w:rsidP="00A72F3C">
                      <w:pPr>
                        <w:jc w:val="center"/>
                        <w:rPr>
                          <w:sz w:val="20"/>
                        </w:rPr>
                      </w:pPr>
                      <w:r w:rsidRPr="00125EEA">
                        <w:rPr>
                          <w:sz w:val="20"/>
                        </w:rPr>
                        <w:t>Tijd vanaf randomisatie (maanden)</w:t>
                      </w:r>
                    </w:p>
                    <w:p w14:paraId="0E48A12E" w14:textId="77777777" w:rsidR="00A72F3C" w:rsidRPr="00125EEA" w:rsidRDefault="00A72F3C" w:rsidP="00A72F3C">
                      <w:pPr>
                        <w:jc w:val="center"/>
                        <w:rPr>
                          <w:sz w:val="20"/>
                        </w:rPr>
                      </w:pPr>
                    </w:p>
                  </w:txbxContent>
                </v:textbox>
                <w10:wrap anchorx="margin"/>
              </v:shape>
            </w:pict>
          </mc:Fallback>
        </mc:AlternateContent>
      </w:r>
      <w:r w:rsidR="00A72F3C" w:rsidRPr="00125EEA">
        <w:rPr>
          <w:noProof/>
        </w:rPr>
        <w:drawing>
          <wp:inline distT="0" distB="0" distL="0" distR="0" wp14:anchorId="5A3131FD" wp14:editId="48BF97AB">
            <wp:extent cx="4961890" cy="2473960"/>
            <wp:effectExtent l="0" t="0" r="0" b="2540"/>
            <wp:docPr id="9" name="Picture 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hart, line char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l="9531" t="8681" r="4413" b="30574"/>
                    <a:stretch>
                      <a:fillRect/>
                    </a:stretch>
                  </pic:blipFill>
                  <pic:spPr bwMode="auto">
                    <a:xfrm>
                      <a:off x="0" y="0"/>
                      <a:ext cx="4961890" cy="2473960"/>
                    </a:xfrm>
                    <a:prstGeom prst="rect">
                      <a:avLst/>
                    </a:prstGeom>
                    <a:noFill/>
                    <a:ln>
                      <a:noFill/>
                    </a:ln>
                  </pic:spPr>
                </pic:pic>
              </a:graphicData>
            </a:graphic>
          </wp:inline>
        </w:drawing>
      </w:r>
    </w:p>
    <w:p w14:paraId="474C7D71" w14:textId="77777777" w:rsidR="00A72F3C" w:rsidRPr="00125EEA" w:rsidRDefault="00A72F3C" w:rsidP="000E6E0E">
      <w:pPr>
        <w:keepNext/>
        <w:spacing w:line="240" w:lineRule="auto"/>
        <w:textAlignment w:val="baseline"/>
        <w:rPr>
          <w:szCs w:val="24"/>
        </w:rPr>
      </w:pPr>
    </w:p>
    <w:p w14:paraId="3EB934DD" w14:textId="77777777" w:rsidR="00A72F3C" w:rsidRPr="00125EEA" w:rsidRDefault="00A72F3C" w:rsidP="00121B80">
      <w:pPr>
        <w:keepNext/>
        <w:spacing w:line="240" w:lineRule="auto"/>
        <w:textAlignment w:val="baseline"/>
        <w:rPr>
          <w:szCs w:val="24"/>
        </w:rPr>
      </w:pPr>
    </w:p>
    <w:p w14:paraId="25416ECE" w14:textId="77777777" w:rsidR="00D22E3C" w:rsidRPr="00125EEA" w:rsidRDefault="00D22E3C" w:rsidP="00D22E3C">
      <w:pPr>
        <w:keepNext/>
        <w:spacing w:line="240" w:lineRule="auto"/>
        <w:textAlignment w:val="baseline"/>
        <w:rPr>
          <w:szCs w:val="24"/>
        </w:rPr>
      </w:pPr>
    </w:p>
    <w:tbl>
      <w:tblPr>
        <w:tblStyle w:val="TableGrid"/>
        <w:tblpPr w:leftFromText="141" w:rightFromText="141" w:vertAnchor="text" w:horzAnchor="margin" w:tblpY="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
        <w:gridCol w:w="913"/>
        <w:gridCol w:w="913"/>
        <w:gridCol w:w="913"/>
        <w:gridCol w:w="908"/>
        <w:gridCol w:w="908"/>
        <w:gridCol w:w="908"/>
        <w:gridCol w:w="908"/>
        <w:gridCol w:w="908"/>
        <w:gridCol w:w="908"/>
      </w:tblGrid>
      <w:tr w:rsidR="007309BA" w:rsidRPr="00125EEA" w14:paraId="6E68E51A" w14:textId="77777777" w:rsidTr="007309BA">
        <w:tc>
          <w:tcPr>
            <w:tcW w:w="9085" w:type="dxa"/>
            <w:gridSpan w:val="10"/>
            <w:tcBorders>
              <w:top w:val="nil"/>
              <w:left w:val="nil"/>
              <w:bottom w:val="single" w:sz="4" w:space="0" w:color="auto"/>
              <w:right w:val="nil"/>
            </w:tcBorders>
            <w:hideMark/>
          </w:tcPr>
          <w:p w14:paraId="2B54C727" w14:textId="77777777" w:rsidR="007309BA" w:rsidRPr="00125EEA" w:rsidRDefault="007309BA" w:rsidP="007309BA">
            <w:pPr>
              <w:widowControl w:val="0"/>
              <w:spacing w:line="240" w:lineRule="auto"/>
              <w:textAlignment w:val="baseline"/>
              <w:rPr>
                <w:sz w:val="20"/>
                <w:lang w:eastAsia="sv-SE"/>
              </w:rPr>
            </w:pPr>
            <w:r w:rsidRPr="00125EEA">
              <w:rPr>
                <w:sz w:val="20"/>
                <w:lang w:eastAsia="sv-SE"/>
              </w:rPr>
              <w:t xml:space="preserve">Aantal patiënten dat een risico loopt </w:t>
            </w:r>
          </w:p>
        </w:tc>
      </w:tr>
      <w:tr w:rsidR="007309BA" w:rsidRPr="00125EEA" w14:paraId="6DCDBA65" w14:textId="77777777" w:rsidTr="007309BA">
        <w:tc>
          <w:tcPr>
            <w:tcW w:w="9085" w:type="dxa"/>
            <w:gridSpan w:val="10"/>
            <w:tcBorders>
              <w:top w:val="single" w:sz="4" w:space="0" w:color="auto"/>
              <w:left w:val="nil"/>
              <w:bottom w:val="nil"/>
              <w:right w:val="nil"/>
            </w:tcBorders>
            <w:hideMark/>
          </w:tcPr>
          <w:p w14:paraId="492A10A7" w14:textId="77777777" w:rsidR="007309BA" w:rsidRPr="00125EEA" w:rsidRDefault="007309BA" w:rsidP="007309BA">
            <w:pPr>
              <w:widowControl w:val="0"/>
              <w:spacing w:line="240" w:lineRule="auto"/>
              <w:textAlignment w:val="baseline"/>
              <w:rPr>
                <w:sz w:val="20"/>
                <w:lang w:eastAsia="sv-SE"/>
              </w:rPr>
            </w:pPr>
            <w:r w:rsidRPr="00125EEA">
              <w:rPr>
                <w:sz w:val="20"/>
                <w:lang w:eastAsia="sv-SE"/>
              </w:rPr>
              <w:t>Maanden</w:t>
            </w:r>
          </w:p>
        </w:tc>
      </w:tr>
      <w:tr w:rsidR="007309BA" w:rsidRPr="00125EEA" w14:paraId="08D57CFA" w14:textId="77777777" w:rsidTr="007309BA">
        <w:tc>
          <w:tcPr>
            <w:tcW w:w="898" w:type="dxa"/>
          </w:tcPr>
          <w:p w14:paraId="0874ABD5" w14:textId="77777777" w:rsidR="007309BA" w:rsidRPr="00125EEA" w:rsidRDefault="007309BA" w:rsidP="007309BA">
            <w:pPr>
              <w:widowControl w:val="0"/>
              <w:spacing w:line="240" w:lineRule="auto"/>
              <w:textAlignment w:val="baseline"/>
              <w:rPr>
                <w:sz w:val="20"/>
                <w:lang w:eastAsia="sv-SE"/>
              </w:rPr>
            </w:pPr>
          </w:p>
        </w:tc>
        <w:tc>
          <w:tcPr>
            <w:tcW w:w="913" w:type="dxa"/>
            <w:hideMark/>
          </w:tcPr>
          <w:p w14:paraId="7EF0B6A8" w14:textId="77777777" w:rsidR="007309BA" w:rsidRPr="00125EEA" w:rsidRDefault="007309BA" w:rsidP="007309BA">
            <w:pPr>
              <w:widowControl w:val="0"/>
              <w:spacing w:line="240" w:lineRule="auto"/>
              <w:textAlignment w:val="baseline"/>
              <w:rPr>
                <w:sz w:val="20"/>
                <w:lang w:eastAsia="sv-SE"/>
              </w:rPr>
            </w:pPr>
            <w:r w:rsidRPr="00125EEA">
              <w:rPr>
                <w:sz w:val="20"/>
                <w:lang w:eastAsia="sv-SE"/>
              </w:rPr>
              <w:t>0</w:t>
            </w:r>
          </w:p>
        </w:tc>
        <w:tc>
          <w:tcPr>
            <w:tcW w:w="913" w:type="dxa"/>
            <w:hideMark/>
          </w:tcPr>
          <w:p w14:paraId="739C58A5" w14:textId="77777777" w:rsidR="007309BA" w:rsidRPr="00125EEA" w:rsidRDefault="007309BA" w:rsidP="007309BA">
            <w:pPr>
              <w:widowControl w:val="0"/>
              <w:spacing w:line="240" w:lineRule="auto"/>
              <w:textAlignment w:val="baseline"/>
              <w:rPr>
                <w:sz w:val="20"/>
                <w:lang w:eastAsia="sv-SE"/>
              </w:rPr>
            </w:pPr>
            <w:r w:rsidRPr="00125EEA">
              <w:rPr>
                <w:sz w:val="20"/>
                <w:lang w:eastAsia="sv-SE"/>
              </w:rPr>
              <w:t>3</w:t>
            </w:r>
          </w:p>
        </w:tc>
        <w:tc>
          <w:tcPr>
            <w:tcW w:w="913" w:type="dxa"/>
            <w:hideMark/>
          </w:tcPr>
          <w:p w14:paraId="50019778" w14:textId="77777777" w:rsidR="007309BA" w:rsidRPr="00125EEA" w:rsidRDefault="007309BA" w:rsidP="007309BA">
            <w:pPr>
              <w:widowControl w:val="0"/>
              <w:spacing w:line="240" w:lineRule="auto"/>
              <w:textAlignment w:val="baseline"/>
              <w:rPr>
                <w:sz w:val="20"/>
                <w:lang w:eastAsia="sv-SE"/>
              </w:rPr>
            </w:pPr>
            <w:r w:rsidRPr="00125EEA">
              <w:rPr>
                <w:sz w:val="20"/>
                <w:lang w:eastAsia="sv-SE"/>
              </w:rPr>
              <w:t>6</w:t>
            </w:r>
          </w:p>
        </w:tc>
        <w:tc>
          <w:tcPr>
            <w:tcW w:w="908" w:type="dxa"/>
            <w:hideMark/>
          </w:tcPr>
          <w:p w14:paraId="681CB53A" w14:textId="77777777" w:rsidR="007309BA" w:rsidRPr="00125EEA" w:rsidRDefault="007309BA" w:rsidP="007309BA">
            <w:pPr>
              <w:widowControl w:val="0"/>
              <w:spacing w:line="240" w:lineRule="auto"/>
              <w:textAlignment w:val="baseline"/>
              <w:rPr>
                <w:sz w:val="20"/>
                <w:lang w:eastAsia="sv-SE"/>
              </w:rPr>
            </w:pPr>
            <w:r w:rsidRPr="00125EEA">
              <w:rPr>
                <w:sz w:val="20"/>
                <w:lang w:eastAsia="sv-SE"/>
              </w:rPr>
              <w:t>9</w:t>
            </w:r>
          </w:p>
        </w:tc>
        <w:tc>
          <w:tcPr>
            <w:tcW w:w="908" w:type="dxa"/>
            <w:hideMark/>
          </w:tcPr>
          <w:p w14:paraId="30615BB8" w14:textId="77777777" w:rsidR="007309BA" w:rsidRPr="00125EEA" w:rsidRDefault="007309BA" w:rsidP="007309BA">
            <w:pPr>
              <w:widowControl w:val="0"/>
              <w:spacing w:line="240" w:lineRule="auto"/>
              <w:textAlignment w:val="baseline"/>
              <w:rPr>
                <w:sz w:val="20"/>
                <w:lang w:eastAsia="sv-SE"/>
              </w:rPr>
            </w:pPr>
            <w:r w:rsidRPr="00125EEA">
              <w:rPr>
                <w:sz w:val="20"/>
                <w:lang w:eastAsia="sv-SE"/>
              </w:rPr>
              <w:t>12</w:t>
            </w:r>
          </w:p>
        </w:tc>
        <w:tc>
          <w:tcPr>
            <w:tcW w:w="908" w:type="dxa"/>
            <w:hideMark/>
          </w:tcPr>
          <w:p w14:paraId="22088008" w14:textId="77777777" w:rsidR="007309BA" w:rsidRPr="00125EEA" w:rsidRDefault="007309BA" w:rsidP="007309BA">
            <w:pPr>
              <w:widowControl w:val="0"/>
              <w:spacing w:line="240" w:lineRule="auto"/>
              <w:textAlignment w:val="baseline"/>
              <w:rPr>
                <w:sz w:val="20"/>
                <w:lang w:eastAsia="sv-SE"/>
              </w:rPr>
            </w:pPr>
            <w:r w:rsidRPr="00125EEA">
              <w:rPr>
                <w:sz w:val="20"/>
                <w:lang w:eastAsia="sv-SE"/>
              </w:rPr>
              <w:t>15</w:t>
            </w:r>
          </w:p>
        </w:tc>
        <w:tc>
          <w:tcPr>
            <w:tcW w:w="908" w:type="dxa"/>
            <w:hideMark/>
          </w:tcPr>
          <w:p w14:paraId="3B2472BF" w14:textId="77777777" w:rsidR="007309BA" w:rsidRPr="00125EEA" w:rsidRDefault="007309BA" w:rsidP="007309BA">
            <w:pPr>
              <w:widowControl w:val="0"/>
              <w:spacing w:line="240" w:lineRule="auto"/>
              <w:textAlignment w:val="baseline"/>
              <w:rPr>
                <w:sz w:val="20"/>
                <w:lang w:eastAsia="sv-SE"/>
              </w:rPr>
            </w:pPr>
            <w:r w:rsidRPr="00125EEA">
              <w:rPr>
                <w:sz w:val="20"/>
                <w:lang w:eastAsia="sv-SE"/>
              </w:rPr>
              <w:t>18</w:t>
            </w:r>
          </w:p>
        </w:tc>
        <w:tc>
          <w:tcPr>
            <w:tcW w:w="908" w:type="dxa"/>
            <w:hideMark/>
          </w:tcPr>
          <w:p w14:paraId="0052D9F0" w14:textId="77777777" w:rsidR="007309BA" w:rsidRPr="00125EEA" w:rsidRDefault="007309BA" w:rsidP="007309BA">
            <w:pPr>
              <w:widowControl w:val="0"/>
              <w:spacing w:line="240" w:lineRule="auto"/>
              <w:textAlignment w:val="baseline"/>
              <w:rPr>
                <w:sz w:val="20"/>
                <w:lang w:eastAsia="sv-SE"/>
              </w:rPr>
            </w:pPr>
            <w:r w:rsidRPr="00125EEA">
              <w:rPr>
                <w:sz w:val="20"/>
                <w:lang w:eastAsia="sv-SE"/>
              </w:rPr>
              <w:t>21</w:t>
            </w:r>
          </w:p>
        </w:tc>
        <w:tc>
          <w:tcPr>
            <w:tcW w:w="908" w:type="dxa"/>
            <w:hideMark/>
          </w:tcPr>
          <w:p w14:paraId="057F89C8" w14:textId="77777777" w:rsidR="007309BA" w:rsidRPr="00125EEA" w:rsidRDefault="007309BA" w:rsidP="007309BA">
            <w:pPr>
              <w:widowControl w:val="0"/>
              <w:spacing w:line="240" w:lineRule="auto"/>
              <w:textAlignment w:val="baseline"/>
              <w:rPr>
                <w:sz w:val="20"/>
                <w:lang w:eastAsia="sv-SE"/>
              </w:rPr>
            </w:pPr>
            <w:r w:rsidRPr="00125EEA">
              <w:rPr>
                <w:sz w:val="20"/>
                <w:lang w:eastAsia="sv-SE"/>
              </w:rPr>
              <w:t>24</w:t>
            </w:r>
          </w:p>
        </w:tc>
      </w:tr>
      <w:tr w:rsidR="007309BA" w:rsidRPr="00125EEA" w14:paraId="7DEB327B" w14:textId="77777777" w:rsidTr="007309BA">
        <w:tc>
          <w:tcPr>
            <w:tcW w:w="9085" w:type="dxa"/>
            <w:gridSpan w:val="10"/>
            <w:hideMark/>
          </w:tcPr>
          <w:p w14:paraId="012830F7" w14:textId="77777777" w:rsidR="007309BA" w:rsidRPr="00125EEA" w:rsidRDefault="007309BA" w:rsidP="007309BA">
            <w:pPr>
              <w:widowControl w:val="0"/>
              <w:spacing w:line="240" w:lineRule="auto"/>
              <w:textAlignment w:val="baseline"/>
              <w:rPr>
                <w:sz w:val="20"/>
                <w:lang w:eastAsia="sv-SE"/>
              </w:rPr>
            </w:pPr>
            <w:r w:rsidRPr="00125EEA">
              <w:rPr>
                <w:sz w:val="20"/>
                <w:lang w:eastAsia="sv-SE"/>
              </w:rPr>
              <w:t>IMJUDO + durvalumab + platinabevattende chemotherapie</w:t>
            </w:r>
          </w:p>
        </w:tc>
      </w:tr>
      <w:tr w:rsidR="007309BA" w:rsidRPr="00125EEA" w14:paraId="184B6C8E" w14:textId="77777777" w:rsidTr="007309BA">
        <w:tc>
          <w:tcPr>
            <w:tcW w:w="898" w:type="dxa"/>
          </w:tcPr>
          <w:p w14:paraId="42FC8A77" w14:textId="77777777" w:rsidR="007309BA" w:rsidRPr="00125EEA" w:rsidRDefault="007309BA" w:rsidP="007309BA">
            <w:pPr>
              <w:widowControl w:val="0"/>
              <w:spacing w:line="240" w:lineRule="auto"/>
              <w:textAlignment w:val="baseline"/>
              <w:rPr>
                <w:sz w:val="20"/>
                <w:lang w:eastAsia="sv-SE"/>
              </w:rPr>
            </w:pPr>
          </w:p>
        </w:tc>
        <w:tc>
          <w:tcPr>
            <w:tcW w:w="913" w:type="dxa"/>
            <w:hideMark/>
          </w:tcPr>
          <w:p w14:paraId="6D58C288" w14:textId="77777777" w:rsidR="007309BA" w:rsidRPr="00125EEA" w:rsidRDefault="007309BA" w:rsidP="007309BA">
            <w:pPr>
              <w:widowControl w:val="0"/>
              <w:spacing w:line="240" w:lineRule="auto"/>
              <w:textAlignment w:val="baseline"/>
              <w:rPr>
                <w:sz w:val="20"/>
                <w:lang w:eastAsia="sv-SE"/>
              </w:rPr>
            </w:pPr>
            <w:r w:rsidRPr="00125EEA">
              <w:rPr>
                <w:sz w:val="20"/>
                <w:lang w:eastAsia="sv-SE"/>
              </w:rPr>
              <w:t>338</w:t>
            </w:r>
          </w:p>
        </w:tc>
        <w:tc>
          <w:tcPr>
            <w:tcW w:w="913" w:type="dxa"/>
            <w:hideMark/>
          </w:tcPr>
          <w:p w14:paraId="012BCA4E" w14:textId="77777777" w:rsidR="007309BA" w:rsidRPr="00125EEA" w:rsidRDefault="007309BA" w:rsidP="007309BA">
            <w:pPr>
              <w:widowControl w:val="0"/>
              <w:spacing w:line="240" w:lineRule="auto"/>
              <w:textAlignment w:val="baseline"/>
              <w:rPr>
                <w:sz w:val="20"/>
                <w:lang w:eastAsia="sv-SE"/>
              </w:rPr>
            </w:pPr>
            <w:r w:rsidRPr="00125EEA">
              <w:rPr>
                <w:sz w:val="20"/>
                <w:lang w:eastAsia="sv-SE"/>
              </w:rPr>
              <w:t>243</w:t>
            </w:r>
          </w:p>
        </w:tc>
        <w:tc>
          <w:tcPr>
            <w:tcW w:w="913" w:type="dxa"/>
            <w:hideMark/>
          </w:tcPr>
          <w:p w14:paraId="07FCBF39" w14:textId="77777777" w:rsidR="007309BA" w:rsidRPr="00125EEA" w:rsidRDefault="007309BA" w:rsidP="007309BA">
            <w:pPr>
              <w:widowControl w:val="0"/>
              <w:spacing w:line="240" w:lineRule="auto"/>
              <w:textAlignment w:val="baseline"/>
              <w:rPr>
                <w:sz w:val="20"/>
                <w:lang w:eastAsia="sv-SE"/>
              </w:rPr>
            </w:pPr>
            <w:r w:rsidRPr="00125EEA">
              <w:rPr>
                <w:sz w:val="20"/>
                <w:lang w:eastAsia="sv-SE"/>
              </w:rPr>
              <w:t>161</w:t>
            </w:r>
          </w:p>
        </w:tc>
        <w:tc>
          <w:tcPr>
            <w:tcW w:w="908" w:type="dxa"/>
            <w:hideMark/>
          </w:tcPr>
          <w:p w14:paraId="0640999F" w14:textId="77777777" w:rsidR="007309BA" w:rsidRPr="00125EEA" w:rsidRDefault="007309BA" w:rsidP="007309BA">
            <w:pPr>
              <w:widowControl w:val="0"/>
              <w:spacing w:line="240" w:lineRule="auto"/>
              <w:textAlignment w:val="baseline"/>
              <w:rPr>
                <w:sz w:val="20"/>
                <w:lang w:eastAsia="sv-SE"/>
              </w:rPr>
            </w:pPr>
            <w:r w:rsidRPr="00125EEA">
              <w:rPr>
                <w:sz w:val="20"/>
                <w:lang w:eastAsia="sv-SE"/>
              </w:rPr>
              <w:t>94</w:t>
            </w:r>
          </w:p>
        </w:tc>
        <w:tc>
          <w:tcPr>
            <w:tcW w:w="908" w:type="dxa"/>
            <w:hideMark/>
          </w:tcPr>
          <w:p w14:paraId="7752124E" w14:textId="77777777" w:rsidR="007309BA" w:rsidRPr="00125EEA" w:rsidRDefault="007309BA" w:rsidP="007309BA">
            <w:pPr>
              <w:widowControl w:val="0"/>
              <w:spacing w:line="240" w:lineRule="auto"/>
              <w:textAlignment w:val="baseline"/>
              <w:rPr>
                <w:sz w:val="20"/>
                <w:lang w:eastAsia="sv-SE"/>
              </w:rPr>
            </w:pPr>
            <w:r w:rsidRPr="00125EEA">
              <w:rPr>
                <w:sz w:val="20"/>
                <w:lang w:eastAsia="sv-SE"/>
              </w:rPr>
              <w:t>56</w:t>
            </w:r>
          </w:p>
        </w:tc>
        <w:tc>
          <w:tcPr>
            <w:tcW w:w="908" w:type="dxa"/>
            <w:hideMark/>
          </w:tcPr>
          <w:p w14:paraId="229542F8" w14:textId="77777777" w:rsidR="007309BA" w:rsidRPr="00125EEA" w:rsidRDefault="007309BA" w:rsidP="007309BA">
            <w:pPr>
              <w:widowControl w:val="0"/>
              <w:spacing w:line="240" w:lineRule="auto"/>
              <w:textAlignment w:val="baseline"/>
              <w:rPr>
                <w:sz w:val="20"/>
                <w:lang w:eastAsia="sv-SE"/>
              </w:rPr>
            </w:pPr>
            <w:r w:rsidRPr="00125EEA">
              <w:rPr>
                <w:sz w:val="20"/>
                <w:lang w:eastAsia="sv-SE"/>
              </w:rPr>
              <w:t>32</w:t>
            </w:r>
          </w:p>
        </w:tc>
        <w:tc>
          <w:tcPr>
            <w:tcW w:w="908" w:type="dxa"/>
            <w:hideMark/>
          </w:tcPr>
          <w:p w14:paraId="5336F34B" w14:textId="77777777" w:rsidR="007309BA" w:rsidRPr="00125EEA" w:rsidRDefault="007309BA" w:rsidP="007309BA">
            <w:pPr>
              <w:widowControl w:val="0"/>
              <w:spacing w:line="240" w:lineRule="auto"/>
              <w:textAlignment w:val="baseline"/>
              <w:rPr>
                <w:sz w:val="20"/>
                <w:lang w:eastAsia="sv-SE"/>
              </w:rPr>
            </w:pPr>
            <w:r w:rsidRPr="00125EEA">
              <w:rPr>
                <w:sz w:val="20"/>
                <w:lang w:eastAsia="sv-SE"/>
              </w:rPr>
              <w:t>13</w:t>
            </w:r>
          </w:p>
        </w:tc>
        <w:tc>
          <w:tcPr>
            <w:tcW w:w="908" w:type="dxa"/>
            <w:hideMark/>
          </w:tcPr>
          <w:p w14:paraId="7E205DDB" w14:textId="77777777" w:rsidR="007309BA" w:rsidRPr="00125EEA" w:rsidRDefault="007309BA" w:rsidP="007309BA">
            <w:pPr>
              <w:widowControl w:val="0"/>
              <w:spacing w:line="240" w:lineRule="auto"/>
              <w:textAlignment w:val="baseline"/>
              <w:rPr>
                <w:sz w:val="20"/>
                <w:lang w:eastAsia="sv-SE"/>
              </w:rPr>
            </w:pPr>
            <w:r w:rsidRPr="00125EEA">
              <w:rPr>
                <w:sz w:val="20"/>
                <w:lang w:eastAsia="sv-SE"/>
              </w:rPr>
              <w:t>5</w:t>
            </w:r>
          </w:p>
        </w:tc>
        <w:tc>
          <w:tcPr>
            <w:tcW w:w="908" w:type="dxa"/>
            <w:hideMark/>
          </w:tcPr>
          <w:p w14:paraId="3ABDA40D" w14:textId="77777777" w:rsidR="007309BA" w:rsidRPr="00125EEA" w:rsidRDefault="007309BA" w:rsidP="007309BA">
            <w:pPr>
              <w:widowControl w:val="0"/>
              <w:spacing w:line="240" w:lineRule="auto"/>
              <w:textAlignment w:val="baseline"/>
              <w:rPr>
                <w:sz w:val="20"/>
                <w:lang w:eastAsia="sv-SE"/>
              </w:rPr>
            </w:pPr>
            <w:r w:rsidRPr="00125EEA">
              <w:rPr>
                <w:sz w:val="20"/>
                <w:lang w:eastAsia="sv-SE"/>
              </w:rPr>
              <w:t>0</w:t>
            </w:r>
          </w:p>
        </w:tc>
      </w:tr>
      <w:tr w:rsidR="007309BA" w:rsidRPr="00125EEA" w14:paraId="56BFDC71" w14:textId="77777777" w:rsidTr="007309BA">
        <w:tc>
          <w:tcPr>
            <w:tcW w:w="9085" w:type="dxa"/>
            <w:gridSpan w:val="10"/>
            <w:hideMark/>
          </w:tcPr>
          <w:p w14:paraId="2090314B" w14:textId="77777777" w:rsidR="007309BA" w:rsidRPr="00125EEA" w:rsidRDefault="007309BA" w:rsidP="007309BA">
            <w:pPr>
              <w:widowControl w:val="0"/>
              <w:spacing w:line="240" w:lineRule="auto"/>
              <w:textAlignment w:val="baseline"/>
              <w:rPr>
                <w:sz w:val="20"/>
                <w:lang w:eastAsia="sv-SE"/>
              </w:rPr>
            </w:pPr>
            <w:r w:rsidRPr="00125EEA">
              <w:rPr>
                <w:sz w:val="20"/>
                <w:lang w:eastAsia="sv-SE"/>
              </w:rPr>
              <w:t>Platinabevattende chemotherapie</w:t>
            </w:r>
          </w:p>
        </w:tc>
      </w:tr>
      <w:tr w:rsidR="007309BA" w:rsidRPr="00125EEA" w14:paraId="23E7263F" w14:textId="77777777" w:rsidTr="007309BA">
        <w:tc>
          <w:tcPr>
            <w:tcW w:w="898" w:type="dxa"/>
          </w:tcPr>
          <w:p w14:paraId="1978BEDC" w14:textId="77777777" w:rsidR="007309BA" w:rsidRPr="00125EEA" w:rsidRDefault="007309BA" w:rsidP="007309BA">
            <w:pPr>
              <w:widowControl w:val="0"/>
              <w:spacing w:line="240" w:lineRule="auto"/>
              <w:textAlignment w:val="baseline"/>
              <w:rPr>
                <w:sz w:val="20"/>
                <w:lang w:eastAsia="sv-SE"/>
              </w:rPr>
            </w:pPr>
          </w:p>
        </w:tc>
        <w:tc>
          <w:tcPr>
            <w:tcW w:w="913" w:type="dxa"/>
            <w:hideMark/>
          </w:tcPr>
          <w:p w14:paraId="483EAF4D" w14:textId="77777777" w:rsidR="007309BA" w:rsidRPr="00125EEA" w:rsidRDefault="007309BA" w:rsidP="007309BA">
            <w:pPr>
              <w:widowControl w:val="0"/>
              <w:spacing w:line="240" w:lineRule="auto"/>
              <w:textAlignment w:val="baseline"/>
              <w:rPr>
                <w:sz w:val="20"/>
                <w:lang w:eastAsia="sv-SE"/>
              </w:rPr>
            </w:pPr>
            <w:r w:rsidRPr="00125EEA">
              <w:rPr>
                <w:sz w:val="20"/>
                <w:lang w:eastAsia="sv-SE"/>
              </w:rPr>
              <w:t>337</w:t>
            </w:r>
          </w:p>
        </w:tc>
        <w:tc>
          <w:tcPr>
            <w:tcW w:w="913" w:type="dxa"/>
            <w:hideMark/>
          </w:tcPr>
          <w:p w14:paraId="27D7EB59" w14:textId="77777777" w:rsidR="007309BA" w:rsidRPr="00125EEA" w:rsidRDefault="007309BA" w:rsidP="007309BA">
            <w:pPr>
              <w:widowControl w:val="0"/>
              <w:spacing w:line="240" w:lineRule="auto"/>
              <w:textAlignment w:val="baseline"/>
              <w:rPr>
                <w:sz w:val="20"/>
                <w:lang w:eastAsia="sv-SE"/>
              </w:rPr>
            </w:pPr>
            <w:r w:rsidRPr="00125EEA">
              <w:rPr>
                <w:sz w:val="20"/>
                <w:lang w:eastAsia="sv-SE"/>
              </w:rPr>
              <w:t>219</w:t>
            </w:r>
          </w:p>
        </w:tc>
        <w:tc>
          <w:tcPr>
            <w:tcW w:w="913" w:type="dxa"/>
            <w:hideMark/>
          </w:tcPr>
          <w:p w14:paraId="216C8F06" w14:textId="77777777" w:rsidR="007309BA" w:rsidRPr="00125EEA" w:rsidRDefault="007309BA" w:rsidP="007309BA">
            <w:pPr>
              <w:widowControl w:val="0"/>
              <w:spacing w:line="240" w:lineRule="auto"/>
              <w:textAlignment w:val="baseline"/>
              <w:rPr>
                <w:sz w:val="20"/>
                <w:lang w:eastAsia="sv-SE"/>
              </w:rPr>
            </w:pPr>
            <w:r w:rsidRPr="00125EEA">
              <w:rPr>
                <w:sz w:val="20"/>
                <w:lang w:eastAsia="sv-SE"/>
              </w:rPr>
              <w:t>121</w:t>
            </w:r>
          </w:p>
        </w:tc>
        <w:tc>
          <w:tcPr>
            <w:tcW w:w="908" w:type="dxa"/>
            <w:hideMark/>
          </w:tcPr>
          <w:p w14:paraId="5CB79CEA" w14:textId="77777777" w:rsidR="007309BA" w:rsidRPr="00125EEA" w:rsidRDefault="007309BA" w:rsidP="007309BA">
            <w:pPr>
              <w:widowControl w:val="0"/>
              <w:spacing w:line="240" w:lineRule="auto"/>
              <w:textAlignment w:val="baseline"/>
              <w:rPr>
                <w:sz w:val="20"/>
                <w:lang w:eastAsia="sv-SE"/>
              </w:rPr>
            </w:pPr>
            <w:r w:rsidRPr="00125EEA">
              <w:rPr>
                <w:sz w:val="20"/>
                <w:lang w:eastAsia="sv-SE"/>
              </w:rPr>
              <w:t>43</w:t>
            </w:r>
          </w:p>
        </w:tc>
        <w:tc>
          <w:tcPr>
            <w:tcW w:w="908" w:type="dxa"/>
            <w:hideMark/>
          </w:tcPr>
          <w:p w14:paraId="0B0B9EA5" w14:textId="77777777" w:rsidR="007309BA" w:rsidRPr="00125EEA" w:rsidRDefault="007309BA" w:rsidP="007309BA">
            <w:pPr>
              <w:widowControl w:val="0"/>
              <w:spacing w:line="240" w:lineRule="auto"/>
              <w:textAlignment w:val="baseline"/>
              <w:rPr>
                <w:sz w:val="20"/>
                <w:lang w:eastAsia="sv-SE"/>
              </w:rPr>
            </w:pPr>
            <w:r w:rsidRPr="00125EEA">
              <w:rPr>
                <w:sz w:val="20"/>
                <w:lang w:eastAsia="sv-SE"/>
              </w:rPr>
              <w:t>23</w:t>
            </w:r>
          </w:p>
        </w:tc>
        <w:tc>
          <w:tcPr>
            <w:tcW w:w="908" w:type="dxa"/>
            <w:hideMark/>
          </w:tcPr>
          <w:p w14:paraId="57D1C70E" w14:textId="77777777" w:rsidR="007309BA" w:rsidRPr="00125EEA" w:rsidRDefault="007309BA" w:rsidP="007309BA">
            <w:pPr>
              <w:widowControl w:val="0"/>
              <w:spacing w:line="240" w:lineRule="auto"/>
              <w:textAlignment w:val="baseline"/>
              <w:rPr>
                <w:sz w:val="20"/>
                <w:lang w:eastAsia="sv-SE"/>
              </w:rPr>
            </w:pPr>
            <w:r w:rsidRPr="00125EEA">
              <w:rPr>
                <w:sz w:val="20"/>
                <w:lang w:eastAsia="sv-SE"/>
              </w:rPr>
              <w:t>12</w:t>
            </w:r>
          </w:p>
        </w:tc>
        <w:tc>
          <w:tcPr>
            <w:tcW w:w="908" w:type="dxa"/>
            <w:hideMark/>
          </w:tcPr>
          <w:p w14:paraId="25CE36E2" w14:textId="77777777" w:rsidR="007309BA" w:rsidRPr="00125EEA" w:rsidRDefault="007309BA" w:rsidP="007309BA">
            <w:pPr>
              <w:widowControl w:val="0"/>
              <w:spacing w:line="240" w:lineRule="auto"/>
              <w:textAlignment w:val="baseline"/>
              <w:rPr>
                <w:sz w:val="20"/>
                <w:lang w:eastAsia="sv-SE"/>
              </w:rPr>
            </w:pPr>
            <w:r w:rsidRPr="00125EEA">
              <w:rPr>
                <w:sz w:val="20"/>
                <w:lang w:eastAsia="sv-SE"/>
              </w:rPr>
              <w:t>3</w:t>
            </w:r>
          </w:p>
        </w:tc>
        <w:tc>
          <w:tcPr>
            <w:tcW w:w="908" w:type="dxa"/>
            <w:hideMark/>
          </w:tcPr>
          <w:p w14:paraId="731C4AEC" w14:textId="77777777" w:rsidR="007309BA" w:rsidRPr="00125EEA" w:rsidRDefault="007309BA" w:rsidP="007309BA">
            <w:pPr>
              <w:widowControl w:val="0"/>
              <w:spacing w:line="240" w:lineRule="auto"/>
              <w:textAlignment w:val="baseline"/>
              <w:rPr>
                <w:sz w:val="20"/>
                <w:lang w:eastAsia="sv-SE"/>
              </w:rPr>
            </w:pPr>
            <w:r w:rsidRPr="00125EEA">
              <w:rPr>
                <w:sz w:val="20"/>
                <w:lang w:eastAsia="sv-SE"/>
              </w:rPr>
              <w:t>2</w:t>
            </w:r>
          </w:p>
        </w:tc>
        <w:tc>
          <w:tcPr>
            <w:tcW w:w="908" w:type="dxa"/>
            <w:hideMark/>
          </w:tcPr>
          <w:p w14:paraId="1F73433C" w14:textId="77777777" w:rsidR="007309BA" w:rsidRPr="00125EEA" w:rsidRDefault="007309BA" w:rsidP="007309BA">
            <w:pPr>
              <w:widowControl w:val="0"/>
              <w:spacing w:line="240" w:lineRule="auto"/>
              <w:textAlignment w:val="baseline"/>
              <w:rPr>
                <w:sz w:val="20"/>
                <w:lang w:eastAsia="sv-SE"/>
              </w:rPr>
            </w:pPr>
            <w:r w:rsidRPr="00125EEA">
              <w:rPr>
                <w:sz w:val="20"/>
                <w:lang w:eastAsia="sv-SE"/>
              </w:rPr>
              <w:t>0</w:t>
            </w:r>
          </w:p>
        </w:tc>
      </w:tr>
    </w:tbl>
    <w:p w14:paraId="147866FD" w14:textId="77777777" w:rsidR="00A72F3C" w:rsidRPr="00125EEA" w:rsidRDefault="00A72F3C" w:rsidP="005C183D">
      <w:pPr>
        <w:widowControl w:val="0"/>
        <w:autoSpaceDE w:val="0"/>
        <w:autoSpaceDN w:val="0"/>
        <w:adjustRightInd w:val="0"/>
        <w:rPr>
          <w:lang w:eastAsia="en-GB"/>
        </w:rPr>
      </w:pPr>
    </w:p>
    <w:p w14:paraId="666CC475" w14:textId="77777777" w:rsidR="00D22E3C" w:rsidRPr="00125EEA" w:rsidRDefault="00D22E3C" w:rsidP="00121B80">
      <w:pPr>
        <w:widowControl w:val="0"/>
        <w:autoSpaceDE w:val="0"/>
        <w:autoSpaceDN w:val="0"/>
        <w:adjustRightInd w:val="0"/>
        <w:rPr>
          <w:lang w:eastAsia="en-GB"/>
        </w:rPr>
      </w:pPr>
    </w:p>
    <w:p w14:paraId="6A13BDD1" w14:textId="23DCC9D7" w:rsidR="00A72F3C" w:rsidRPr="00125EEA" w:rsidRDefault="00A72F3C" w:rsidP="00A72F3C">
      <w:r w:rsidRPr="00125EEA">
        <w:t xml:space="preserve">Figuur </w:t>
      </w:r>
      <w:r w:rsidR="00C30811" w:rsidRPr="00125EEA">
        <w:t>4</w:t>
      </w:r>
      <w:r w:rsidRPr="00125EEA">
        <w:t xml:space="preserve"> geeft een samenvatting weer van de effectiviteitsresultaten van OS naar tumor PD-L1-expressie in vooraf gespecificeerde subgroepanalyses.</w:t>
      </w:r>
    </w:p>
    <w:p w14:paraId="1265E6D3" w14:textId="77777777" w:rsidR="00A72F3C" w:rsidRPr="00125EEA" w:rsidRDefault="00A72F3C" w:rsidP="00A72F3C">
      <w:pPr>
        <w:spacing w:line="240" w:lineRule="auto"/>
        <w:rPr>
          <w:szCs w:val="24"/>
          <w:lang w:eastAsia="en-GB"/>
        </w:rPr>
      </w:pPr>
    </w:p>
    <w:p w14:paraId="6A54F5B5" w14:textId="04954102" w:rsidR="00A72F3C" w:rsidRPr="00125EEA" w:rsidRDefault="00A72F3C" w:rsidP="00A72F3C">
      <w:pPr>
        <w:keepNext/>
        <w:spacing w:line="240" w:lineRule="auto"/>
        <w:rPr>
          <w:b/>
          <w:szCs w:val="24"/>
          <w:lang w:eastAsia="en-GB"/>
        </w:rPr>
      </w:pPr>
      <w:r w:rsidRPr="00125EEA">
        <w:rPr>
          <w:b/>
          <w:bCs/>
          <w:szCs w:val="24"/>
          <w:lang w:eastAsia="en-GB"/>
        </w:rPr>
        <w:t xml:space="preserve">Figuur </w:t>
      </w:r>
      <w:r w:rsidR="00C30811" w:rsidRPr="00125EEA">
        <w:rPr>
          <w:b/>
          <w:bCs/>
          <w:szCs w:val="24"/>
          <w:lang w:eastAsia="en-GB"/>
        </w:rPr>
        <w:t>4</w:t>
      </w:r>
      <w:r w:rsidRPr="00125EEA">
        <w:rPr>
          <w:b/>
          <w:bCs/>
          <w:szCs w:val="24"/>
          <w:lang w:eastAsia="en-GB"/>
        </w:rPr>
        <w:t xml:space="preserve">. Forest plot van OS naar PD-L1-expressie voor </w:t>
      </w:r>
      <w:r w:rsidR="008D577B" w:rsidRPr="00125EEA">
        <w:rPr>
          <w:b/>
          <w:bCs/>
          <w:szCs w:val="24"/>
          <w:lang w:eastAsia="en-GB"/>
        </w:rPr>
        <w:t>IMJUDO</w:t>
      </w:r>
      <w:r w:rsidRPr="00125EEA">
        <w:rPr>
          <w:b/>
          <w:bCs/>
          <w:szCs w:val="24"/>
          <w:lang w:eastAsia="en-GB"/>
        </w:rPr>
        <w:t xml:space="preserve"> + durvalumab + platinabevattende chemotherapie versus platinabevattende chemotherapie</w:t>
      </w:r>
    </w:p>
    <w:p w14:paraId="5862FE6A" w14:textId="40805F98" w:rsidR="00A72F3C" w:rsidRPr="00125EEA" w:rsidRDefault="00A72F3C" w:rsidP="00A72F3C">
      <w:pPr>
        <w:keepNext/>
        <w:spacing w:line="240" w:lineRule="auto"/>
        <w:rPr>
          <w:b/>
          <w:bCs/>
        </w:rPr>
      </w:pPr>
    </w:p>
    <w:p w14:paraId="68C7044B" w14:textId="17E02184" w:rsidR="00A72F3C" w:rsidRPr="00125EEA" w:rsidRDefault="001B2E82" w:rsidP="00A72F3C">
      <w:pPr>
        <w:keepNext/>
        <w:spacing w:line="240" w:lineRule="auto"/>
        <w:rPr>
          <w:b/>
          <w:bCs/>
        </w:rPr>
      </w:pPr>
      <w:r w:rsidRPr="00125EEA">
        <w:rPr>
          <w:noProof/>
        </w:rPr>
        <mc:AlternateContent>
          <mc:Choice Requires="wps">
            <w:drawing>
              <wp:anchor distT="45720" distB="45720" distL="114300" distR="114300" simplePos="0" relativeHeight="251658258" behindDoc="0" locked="0" layoutInCell="1" allowOverlap="1" wp14:anchorId="06D85858" wp14:editId="39C333A3">
                <wp:simplePos x="0" y="0"/>
                <wp:positionH relativeFrom="column">
                  <wp:posOffset>3160927</wp:posOffset>
                </wp:positionH>
                <wp:positionV relativeFrom="paragraph">
                  <wp:posOffset>8225</wp:posOffset>
                </wp:positionV>
                <wp:extent cx="3284220" cy="3028315"/>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3028315"/>
                        </a:xfrm>
                        <a:prstGeom prst="rect">
                          <a:avLst/>
                        </a:prstGeom>
                        <a:noFill/>
                        <a:ln w="9525">
                          <a:noFill/>
                          <a:miter lim="800000"/>
                          <a:headEnd/>
                          <a:tailEnd/>
                        </a:ln>
                      </wps:spPr>
                      <wps:txbx>
                        <w:txbxContent>
                          <w:tbl>
                            <w:tblPr>
                              <w:tblStyle w:val="TableGrid"/>
                              <w:tblW w:w="495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1"/>
                              <w:gridCol w:w="1482"/>
                              <w:gridCol w:w="1410"/>
                              <w:gridCol w:w="137"/>
                            </w:tblGrid>
                            <w:tr w:rsidR="00A72F3C" w:rsidRPr="00125EEA" w14:paraId="2E18C9D1" w14:textId="77777777">
                              <w:tc>
                                <w:tcPr>
                                  <w:tcW w:w="3403" w:type="dxa"/>
                                  <w:gridSpan w:val="2"/>
                                  <w:hideMark/>
                                </w:tcPr>
                                <w:p w14:paraId="3FCCB746" w14:textId="77777777" w:rsidR="00A72F3C" w:rsidRPr="00125EEA" w:rsidRDefault="00A72F3C">
                                  <w:pPr>
                                    <w:jc w:val="center"/>
                                    <w:rPr>
                                      <w:b/>
                                      <w:bCs/>
                                      <w:sz w:val="16"/>
                                      <w:szCs w:val="16"/>
                                      <w:lang w:eastAsia="sv-SE"/>
                                    </w:rPr>
                                  </w:pPr>
                                  <w:r w:rsidRPr="00125EEA">
                                    <w:rPr>
                                      <w:b/>
                                      <w:bCs/>
                                      <w:sz w:val="16"/>
                                      <w:szCs w:val="16"/>
                                      <w:lang w:eastAsia="sv-SE"/>
                                    </w:rPr>
                                    <w:t>Aantal voorvallen/patiënten (%)</w:t>
                                  </w:r>
                                </w:p>
                              </w:tc>
                              <w:tc>
                                <w:tcPr>
                                  <w:tcW w:w="1547" w:type="dxa"/>
                                  <w:gridSpan w:val="2"/>
                                </w:tcPr>
                                <w:p w14:paraId="2B9FD771" w14:textId="77777777" w:rsidR="00A72F3C" w:rsidRPr="00125EEA" w:rsidRDefault="00A72F3C">
                                  <w:pPr>
                                    <w:rPr>
                                      <w:b/>
                                      <w:bCs/>
                                      <w:sz w:val="16"/>
                                      <w:szCs w:val="16"/>
                                      <w:lang w:eastAsia="sv-SE"/>
                                    </w:rPr>
                                  </w:pPr>
                                </w:p>
                              </w:tc>
                            </w:tr>
                            <w:tr w:rsidR="00A72F3C" w:rsidRPr="00125EEA" w14:paraId="1232536E" w14:textId="77777777">
                              <w:tc>
                                <w:tcPr>
                                  <w:tcW w:w="1921" w:type="dxa"/>
                                  <w:hideMark/>
                                </w:tcPr>
                                <w:p w14:paraId="08032082" w14:textId="033A7D85" w:rsidR="00A72F3C" w:rsidRPr="00125EEA" w:rsidRDefault="000D664E">
                                  <w:pPr>
                                    <w:spacing w:line="240" w:lineRule="auto"/>
                                    <w:rPr>
                                      <w:b/>
                                      <w:bCs/>
                                      <w:sz w:val="16"/>
                                      <w:szCs w:val="16"/>
                                      <w:lang w:eastAsia="sv-SE"/>
                                    </w:rPr>
                                  </w:pPr>
                                  <w:r w:rsidRPr="00125EEA">
                                    <w:rPr>
                                      <w:b/>
                                      <w:bCs/>
                                      <w:sz w:val="16"/>
                                      <w:szCs w:val="16"/>
                                    </w:rPr>
                                    <w:t>IMJUDO</w:t>
                                  </w:r>
                                  <w:r w:rsidR="00A72F3C" w:rsidRPr="00125EEA">
                                    <w:rPr>
                                      <w:b/>
                                      <w:bCs/>
                                      <w:sz w:val="16"/>
                                      <w:szCs w:val="16"/>
                                      <w:lang w:eastAsia="sv-SE"/>
                                    </w:rPr>
                                    <w:t xml:space="preserve"> + durvalumab + platinabevattende chemotherapie</w:t>
                                  </w:r>
                                </w:p>
                              </w:tc>
                              <w:tc>
                                <w:tcPr>
                                  <w:tcW w:w="1482" w:type="dxa"/>
                                  <w:hideMark/>
                                </w:tcPr>
                                <w:p w14:paraId="7B02DCEF" w14:textId="77777777" w:rsidR="00A72F3C" w:rsidRPr="00125EEA" w:rsidRDefault="00A72F3C">
                                  <w:pPr>
                                    <w:spacing w:line="240" w:lineRule="auto"/>
                                    <w:rPr>
                                      <w:sz w:val="16"/>
                                      <w:szCs w:val="16"/>
                                      <w:lang w:eastAsia="sv-SE"/>
                                    </w:rPr>
                                  </w:pPr>
                                  <w:r w:rsidRPr="00125EEA">
                                    <w:rPr>
                                      <w:b/>
                                      <w:bCs/>
                                      <w:sz w:val="16"/>
                                      <w:szCs w:val="16"/>
                                      <w:lang w:eastAsia="sv-SE"/>
                                    </w:rPr>
                                    <w:t>Platinabevattende chemotherapie</w:t>
                                  </w:r>
                                </w:p>
                              </w:tc>
                              <w:tc>
                                <w:tcPr>
                                  <w:tcW w:w="1547" w:type="dxa"/>
                                  <w:gridSpan w:val="2"/>
                                  <w:hideMark/>
                                </w:tcPr>
                                <w:p w14:paraId="37E2C87E" w14:textId="77777777" w:rsidR="00A72F3C" w:rsidRPr="00125EEA" w:rsidRDefault="00A72F3C">
                                  <w:pPr>
                                    <w:rPr>
                                      <w:sz w:val="16"/>
                                      <w:szCs w:val="16"/>
                                      <w:lang w:eastAsia="sv-SE"/>
                                    </w:rPr>
                                  </w:pPr>
                                  <w:r w:rsidRPr="00125EEA">
                                    <w:rPr>
                                      <w:b/>
                                      <w:bCs/>
                                      <w:sz w:val="16"/>
                                      <w:szCs w:val="16"/>
                                      <w:lang w:eastAsia="sv-SE"/>
                                    </w:rPr>
                                    <w:t>HR (95%-BI)</w:t>
                                  </w:r>
                                </w:p>
                              </w:tc>
                            </w:tr>
                            <w:tr w:rsidR="00A72F3C" w:rsidRPr="00125EEA" w14:paraId="23F6152C" w14:textId="77777777">
                              <w:tc>
                                <w:tcPr>
                                  <w:tcW w:w="1921" w:type="dxa"/>
                                </w:tcPr>
                                <w:p w14:paraId="2FB76BA5" w14:textId="77777777" w:rsidR="00A72F3C" w:rsidRPr="00125EEA" w:rsidRDefault="00A72F3C">
                                  <w:pPr>
                                    <w:spacing w:line="240" w:lineRule="auto"/>
                                    <w:rPr>
                                      <w:b/>
                                      <w:bCs/>
                                      <w:sz w:val="12"/>
                                      <w:szCs w:val="12"/>
                                      <w:lang w:eastAsia="sv-SE"/>
                                    </w:rPr>
                                  </w:pPr>
                                </w:p>
                              </w:tc>
                              <w:tc>
                                <w:tcPr>
                                  <w:tcW w:w="1482" w:type="dxa"/>
                                </w:tcPr>
                                <w:p w14:paraId="2AA953C3" w14:textId="77777777" w:rsidR="00A72F3C" w:rsidRPr="00125EEA" w:rsidRDefault="00A72F3C">
                                  <w:pPr>
                                    <w:spacing w:line="240" w:lineRule="auto"/>
                                    <w:rPr>
                                      <w:b/>
                                      <w:bCs/>
                                      <w:sz w:val="14"/>
                                      <w:szCs w:val="14"/>
                                      <w:lang w:eastAsia="sv-SE"/>
                                    </w:rPr>
                                  </w:pPr>
                                </w:p>
                              </w:tc>
                              <w:tc>
                                <w:tcPr>
                                  <w:tcW w:w="1547" w:type="dxa"/>
                                  <w:gridSpan w:val="2"/>
                                </w:tcPr>
                                <w:p w14:paraId="3CFF29DF" w14:textId="77777777" w:rsidR="00A72F3C" w:rsidRPr="00125EEA" w:rsidRDefault="00A72F3C">
                                  <w:pPr>
                                    <w:rPr>
                                      <w:b/>
                                      <w:bCs/>
                                      <w:sz w:val="14"/>
                                      <w:szCs w:val="14"/>
                                      <w:lang w:eastAsia="sv-SE"/>
                                    </w:rPr>
                                  </w:pPr>
                                </w:p>
                              </w:tc>
                            </w:tr>
                            <w:tr w:rsidR="00A72F3C" w:rsidRPr="00125EEA" w14:paraId="79FAFDD4" w14:textId="77777777">
                              <w:tc>
                                <w:tcPr>
                                  <w:tcW w:w="1921" w:type="dxa"/>
                                  <w:hideMark/>
                                </w:tcPr>
                                <w:p w14:paraId="32970590" w14:textId="77777777" w:rsidR="00A72F3C" w:rsidRPr="00125EEA" w:rsidRDefault="00A72F3C">
                                  <w:pPr>
                                    <w:rPr>
                                      <w:sz w:val="16"/>
                                      <w:szCs w:val="16"/>
                                      <w:lang w:eastAsia="sv-SE"/>
                                    </w:rPr>
                                  </w:pPr>
                                  <w:r w:rsidRPr="00125EEA">
                                    <w:rPr>
                                      <w:sz w:val="16"/>
                                      <w:szCs w:val="16"/>
                                      <w:lang w:eastAsia="sv-SE"/>
                                    </w:rPr>
                                    <w:t>251/338 (74,3%)</w:t>
                                  </w:r>
                                </w:p>
                              </w:tc>
                              <w:tc>
                                <w:tcPr>
                                  <w:tcW w:w="1482" w:type="dxa"/>
                                  <w:hideMark/>
                                </w:tcPr>
                                <w:p w14:paraId="66BD3136" w14:textId="77777777" w:rsidR="00A72F3C" w:rsidRPr="00125EEA" w:rsidRDefault="00A72F3C">
                                  <w:pPr>
                                    <w:rPr>
                                      <w:sz w:val="16"/>
                                      <w:szCs w:val="16"/>
                                      <w:lang w:eastAsia="sv-SE"/>
                                    </w:rPr>
                                  </w:pPr>
                                  <w:r w:rsidRPr="00125EEA">
                                    <w:rPr>
                                      <w:sz w:val="16"/>
                                      <w:szCs w:val="16"/>
                                      <w:lang w:eastAsia="sv-SE"/>
                                    </w:rPr>
                                    <w:t>285/337 (84,6%)</w:t>
                                  </w:r>
                                </w:p>
                              </w:tc>
                              <w:tc>
                                <w:tcPr>
                                  <w:tcW w:w="1547" w:type="dxa"/>
                                  <w:gridSpan w:val="2"/>
                                  <w:hideMark/>
                                </w:tcPr>
                                <w:p w14:paraId="0315E4E6" w14:textId="77777777" w:rsidR="00A72F3C" w:rsidRPr="00125EEA" w:rsidRDefault="00A72F3C">
                                  <w:pPr>
                                    <w:rPr>
                                      <w:sz w:val="16"/>
                                      <w:szCs w:val="16"/>
                                      <w:lang w:eastAsia="sv-SE"/>
                                    </w:rPr>
                                  </w:pPr>
                                  <w:r w:rsidRPr="00125EEA">
                                    <w:rPr>
                                      <w:sz w:val="16"/>
                                      <w:szCs w:val="16"/>
                                      <w:lang w:eastAsia="sv-SE"/>
                                    </w:rPr>
                                    <w:t>0,77 (0,65; 0,92)</w:t>
                                  </w:r>
                                </w:p>
                              </w:tc>
                            </w:tr>
                            <w:tr w:rsidR="00A72F3C" w:rsidRPr="00125EEA" w14:paraId="1A84ACA7" w14:textId="77777777">
                              <w:tc>
                                <w:tcPr>
                                  <w:tcW w:w="1921" w:type="dxa"/>
                                </w:tcPr>
                                <w:p w14:paraId="2CE8A9A7" w14:textId="77777777" w:rsidR="00A72F3C" w:rsidRPr="00125EEA" w:rsidRDefault="00A72F3C">
                                  <w:pPr>
                                    <w:rPr>
                                      <w:sz w:val="16"/>
                                      <w:szCs w:val="16"/>
                                      <w:lang w:eastAsia="sv-SE"/>
                                    </w:rPr>
                                  </w:pPr>
                                </w:p>
                              </w:tc>
                              <w:tc>
                                <w:tcPr>
                                  <w:tcW w:w="1482" w:type="dxa"/>
                                </w:tcPr>
                                <w:p w14:paraId="74C12AFB" w14:textId="77777777" w:rsidR="00A72F3C" w:rsidRPr="00125EEA" w:rsidRDefault="00A72F3C">
                                  <w:pPr>
                                    <w:rPr>
                                      <w:sz w:val="16"/>
                                      <w:szCs w:val="16"/>
                                      <w:lang w:eastAsia="sv-SE"/>
                                    </w:rPr>
                                  </w:pPr>
                                </w:p>
                              </w:tc>
                              <w:tc>
                                <w:tcPr>
                                  <w:tcW w:w="1547" w:type="dxa"/>
                                  <w:gridSpan w:val="2"/>
                                </w:tcPr>
                                <w:p w14:paraId="319ACBAE" w14:textId="77777777" w:rsidR="00A72F3C" w:rsidRPr="00125EEA" w:rsidRDefault="00A72F3C">
                                  <w:pPr>
                                    <w:rPr>
                                      <w:sz w:val="16"/>
                                      <w:szCs w:val="16"/>
                                      <w:lang w:eastAsia="sv-SE"/>
                                    </w:rPr>
                                  </w:pPr>
                                </w:p>
                              </w:tc>
                            </w:tr>
                            <w:tr w:rsidR="00A72F3C" w:rsidRPr="00125EEA" w14:paraId="1D079B23" w14:textId="77777777">
                              <w:tc>
                                <w:tcPr>
                                  <w:tcW w:w="1921" w:type="dxa"/>
                                </w:tcPr>
                                <w:p w14:paraId="6EE03F5B" w14:textId="77777777" w:rsidR="00A72F3C" w:rsidRPr="00125EEA" w:rsidRDefault="00A72F3C">
                                  <w:pPr>
                                    <w:rPr>
                                      <w:sz w:val="16"/>
                                      <w:szCs w:val="16"/>
                                      <w:lang w:eastAsia="sv-SE"/>
                                    </w:rPr>
                                  </w:pPr>
                                </w:p>
                              </w:tc>
                              <w:tc>
                                <w:tcPr>
                                  <w:tcW w:w="1482" w:type="dxa"/>
                                </w:tcPr>
                                <w:p w14:paraId="2BEB8B35" w14:textId="77777777" w:rsidR="00A72F3C" w:rsidRPr="00125EEA" w:rsidRDefault="00A72F3C">
                                  <w:pPr>
                                    <w:rPr>
                                      <w:sz w:val="16"/>
                                      <w:szCs w:val="16"/>
                                      <w:lang w:eastAsia="sv-SE"/>
                                    </w:rPr>
                                  </w:pPr>
                                </w:p>
                              </w:tc>
                              <w:tc>
                                <w:tcPr>
                                  <w:tcW w:w="1547" w:type="dxa"/>
                                  <w:gridSpan w:val="2"/>
                                </w:tcPr>
                                <w:p w14:paraId="0648418E" w14:textId="77777777" w:rsidR="00A72F3C" w:rsidRPr="00125EEA" w:rsidRDefault="00A72F3C">
                                  <w:pPr>
                                    <w:rPr>
                                      <w:sz w:val="16"/>
                                      <w:szCs w:val="16"/>
                                      <w:lang w:eastAsia="sv-SE"/>
                                    </w:rPr>
                                  </w:pPr>
                                </w:p>
                              </w:tc>
                            </w:tr>
                            <w:tr w:rsidR="00A72F3C" w:rsidRPr="00125EEA" w14:paraId="7B7861E3" w14:textId="77777777">
                              <w:tc>
                                <w:tcPr>
                                  <w:tcW w:w="1921" w:type="dxa"/>
                                  <w:hideMark/>
                                </w:tcPr>
                                <w:p w14:paraId="47D74A2F" w14:textId="77777777" w:rsidR="00A72F3C" w:rsidRPr="00125EEA" w:rsidRDefault="00A72F3C">
                                  <w:pPr>
                                    <w:rPr>
                                      <w:sz w:val="16"/>
                                      <w:szCs w:val="16"/>
                                      <w:lang w:eastAsia="sv-SE"/>
                                    </w:rPr>
                                  </w:pPr>
                                  <w:r w:rsidRPr="00125EEA">
                                    <w:rPr>
                                      <w:sz w:val="16"/>
                                      <w:szCs w:val="16"/>
                                      <w:lang w:eastAsia="sv-SE"/>
                                    </w:rPr>
                                    <w:t>69/101 (68,3%)</w:t>
                                  </w:r>
                                </w:p>
                              </w:tc>
                              <w:tc>
                                <w:tcPr>
                                  <w:tcW w:w="1482" w:type="dxa"/>
                                  <w:hideMark/>
                                </w:tcPr>
                                <w:p w14:paraId="2945B6F5" w14:textId="77777777" w:rsidR="00A72F3C" w:rsidRPr="00125EEA" w:rsidRDefault="00A72F3C">
                                  <w:pPr>
                                    <w:rPr>
                                      <w:sz w:val="16"/>
                                      <w:szCs w:val="16"/>
                                      <w:lang w:eastAsia="sv-SE"/>
                                    </w:rPr>
                                  </w:pPr>
                                  <w:r w:rsidRPr="00125EEA">
                                    <w:rPr>
                                      <w:sz w:val="16"/>
                                      <w:szCs w:val="16"/>
                                      <w:lang w:eastAsia="sv-SE"/>
                                    </w:rPr>
                                    <w:t>80/97 (82,5%)</w:t>
                                  </w:r>
                                </w:p>
                              </w:tc>
                              <w:tc>
                                <w:tcPr>
                                  <w:tcW w:w="1547" w:type="dxa"/>
                                  <w:gridSpan w:val="2"/>
                                  <w:hideMark/>
                                </w:tcPr>
                                <w:p w14:paraId="72888C39" w14:textId="77777777" w:rsidR="00A72F3C" w:rsidRPr="00125EEA" w:rsidRDefault="00A72F3C">
                                  <w:pPr>
                                    <w:rPr>
                                      <w:sz w:val="16"/>
                                      <w:szCs w:val="16"/>
                                      <w:lang w:eastAsia="sv-SE"/>
                                    </w:rPr>
                                  </w:pPr>
                                  <w:r w:rsidRPr="00125EEA">
                                    <w:rPr>
                                      <w:sz w:val="16"/>
                                      <w:szCs w:val="16"/>
                                      <w:lang w:eastAsia="sv-SE"/>
                                    </w:rPr>
                                    <w:t>0,65 (0,47; 0,89)</w:t>
                                  </w:r>
                                </w:p>
                              </w:tc>
                            </w:tr>
                            <w:tr w:rsidR="00A72F3C" w:rsidRPr="00125EEA" w14:paraId="3AD61E17" w14:textId="77777777">
                              <w:trPr>
                                <w:gridAfter w:val="1"/>
                                <w:wAfter w:w="137" w:type="dxa"/>
                              </w:trPr>
                              <w:tc>
                                <w:tcPr>
                                  <w:tcW w:w="1921" w:type="dxa"/>
                                </w:tcPr>
                                <w:p w14:paraId="545032FB" w14:textId="77777777" w:rsidR="00A72F3C" w:rsidRPr="00125EEA" w:rsidRDefault="00A72F3C">
                                  <w:pPr>
                                    <w:rPr>
                                      <w:sz w:val="16"/>
                                      <w:szCs w:val="16"/>
                                      <w:lang w:eastAsia="sv-SE"/>
                                    </w:rPr>
                                  </w:pPr>
                                </w:p>
                              </w:tc>
                              <w:tc>
                                <w:tcPr>
                                  <w:tcW w:w="1482" w:type="dxa"/>
                                </w:tcPr>
                                <w:p w14:paraId="23C0A838" w14:textId="77777777" w:rsidR="00A72F3C" w:rsidRPr="00125EEA" w:rsidRDefault="00A72F3C">
                                  <w:pPr>
                                    <w:rPr>
                                      <w:sz w:val="16"/>
                                      <w:szCs w:val="16"/>
                                      <w:lang w:eastAsia="sv-SE"/>
                                    </w:rPr>
                                  </w:pPr>
                                </w:p>
                              </w:tc>
                              <w:tc>
                                <w:tcPr>
                                  <w:tcW w:w="1410" w:type="dxa"/>
                                </w:tcPr>
                                <w:p w14:paraId="31022870" w14:textId="77777777" w:rsidR="00A72F3C" w:rsidRPr="00125EEA" w:rsidRDefault="00A72F3C">
                                  <w:pPr>
                                    <w:rPr>
                                      <w:sz w:val="16"/>
                                      <w:szCs w:val="16"/>
                                      <w:lang w:eastAsia="sv-SE"/>
                                    </w:rPr>
                                  </w:pPr>
                                </w:p>
                              </w:tc>
                            </w:tr>
                            <w:tr w:rsidR="00A72F3C" w:rsidRPr="00125EEA" w14:paraId="445DB0A9" w14:textId="77777777">
                              <w:tc>
                                <w:tcPr>
                                  <w:tcW w:w="1921" w:type="dxa"/>
                                  <w:hideMark/>
                                </w:tcPr>
                                <w:p w14:paraId="434D242F" w14:textId="77777777" w:rsidR="00A72F3C" w:rsidRPr="00125EEA" w:rsidRDefault="00A72F3C">
                                  <w:pPr>
                                    <w:rPr>
                                      <w:sz w:val="16"/>
                                      <w:szCs w:val="16"/>
                                      <w:lang w:eastAsia="sv-SE"/>
                                    </w:rPr>
                                  </w:pPr>
                                  <w:r w:rsidRPr="00125EEA">
                                    <w:rPr>
                                      <w:sz w:val="16"/>
                                      <w:szCs w:val="16"/>
                                      <w:lang w:eastAsia="sv-SE"/>
                                    </w:rPr>
                                    <w:t>182/237 (76,8%)</w:t>
                                  </w:r>
                                </w:p>
                              </w:tc>
                              <w:tc>
                                <w:tcPr>
                                  <w:tcW w:w="1482" w:type="dxa"/>
                                  <w:hideMark/>
                                </w:tcPr>
                                <w:p w14:paraId="0171F206" w14:textId="77777777" w:rsidR="00A72F3C" w:rsidRPr="00125EEA" w:rsidRDefault="00A72F3C">
                                  <w:pPr>
                                    <w:rPr>
                                      <w:sz w:val="16"/>
                                      <w:szCs w:val="16"/>
                                      <w:lang w:eastAsia="sv-SE"/>
                                    </w:rPr>
                                  </w:pPr>
                                  <w:r w:rsidRPr="00125EEA">
                                    <w:rPr>
                                      <w:sz w:val="16"/>
                                      <w:szCs w:val="16"/>
                                      <w:lang w:eastAsia="sv-SE"/>
                                    </w:rPr>
                                    <w:t>205/240 (85,4%)</w:t>
                                  </w:r>
                                </w:p>
                              </w:tc>
                              <w:tc>
                                <w:tcPr>
                                  <w:tcW w:w="1547" w:type="dxa"/>
                                  <w:gridSpan w:val="2"/>
                                  <w:hideMark/>
                                </w:tcPr>
                                <w:p w14:paraId="0B5E8695" w14:textId="77777777" w:rsidR="00A72F3C" w:rsidRPr="00125EEA" w:rsidRDefault="00A72F3C">
                                  <w:pPr>
                                    <w:rPr>
                                      <w:sz w:val="16"/>
                                      <w:szCs w:val="16"/>
                                      <w:lang w:eastAsia="sv-SE"/>
                                    </w:rPr>
                                  </w:pPr>
                                  <w:r w:rsidRPr="00125EEA">
                                    <w:rPr>
                                      <w:sz w:val="16"/>
                                      <w:szCs w:val="16"/>
                                      <w:lang w:eastAsia="sv-SE"/>
                                    </w:rPr>
                                    <w:t>0,82 (0,67; 1,00)</w:t>
                                  </w:r>
                                </w:p>
                              </w:tc>
                            </w:tr>
                            <w:tr w:rsidR="00A72F3C" w:rsidRPr="00125EEA" w14:paraId="7B6E4B10" w14:textId="77777777">
                              <w:tc>
                                <w:tcPr>
                                  <w:tcW w:w="1921" w:type="dxa"/>
                                </w:tcPr>
                                <w:p w14:paraId="594F2104" w14:textId="77777777" w:rsidR="00A72F3C" w:rsidRPr="00125EEA" w:rsidRDefault="00A72F3C">
                                  <w:pPr>
                                    <w:rPr>
                                      <w:sz w:val="16"/>
                                      <w:szCs w:val="16"/>
                                      <w:lang w:eastAsia="sv-SE"/>
                                    </w:rPr>
                                  </w:pPr>
                                </w:p>
                              </w:tc>
                              <w:tc>
                                <w:tcPr>
                                  <w:tcW w:w="1482" w:type="dxa"/>
                                </w:tcPr>
                                <w:p w14:paraId="4BB281E6" w14:textId="77777777" w:rsidR="00A72F3C" w:rsidRPr="00125EEA" w:rsidRDefault="00A72F3C">
                                  <w:pPr>
                                    <w:rPr>
                                      <w:sz w:val="16"/>
                                      <w:szCs w:val="16"/>
                                      <w:lang w:eastAsia="sv-SE"/>
                                    </w:rPr>
                                  </w:pPr>
                                </w:p>
                              </w:tc>
                              <w:tc>
                                <w:tcPr>
                                  <w:tcW w:w="1547" w:type="dxa"/>
                                  <w:gridSpan w:val="2"/>
                                </w:tcPr>
                                <w:p w14:paraId="1A2E4087" w14:textId="77777777" w:rsidR="00A72F3C" w:rsidRPr="00125EEA" w:rsidRDefault="00A72F3C">
                                  <w:pPr>
                                    <w:rPr>
                                      <w:sz w:val="16"/>
                                      <w:szCs w:val="16"/>
                                      <w:lang w:eastAsia="sv-SE"/>
                                    </w:rPr>
                                  </w:pPr>
                                </w:p>
                              </w:tc>
                            </w:tr>
                            <w:tr w:rsidR="00A72F3C" w:rsidRPr="00125EEA" w14:paraId="10C6BDC3" w14:textId="77777777">
                              <w:tc>
                                <w:tcPr>
                                  <w:tcW w:w="1921" w:type="dxa"/>
                                </w:tcPr>
                                <w:p w14:paraId="5142A4B7" w14:textId="77777777" w:rsidR="00A72F3C" w:rsidRPr="00125EEA" w:rsidRDefault="00A72F3C">
                                  <w:pPr>
                                    <w:rPr>
                                      <w:sz w:val="16"/>
                                      <w:szCs w:val="16"/>
                                      <w:lang w:eastAsia="sv-SE"/>
                                    </w:rPr>
                                  </w:pPr>
                                </w:p>
                              </w:tc>
                              <w:tc>
                                <w:tcPr>
                                  <w:tcW w:w="1482" w:type="dxa"/>
                                </w:tcPr>
                                <w:p w14:paraId="04B5DCB9" w14:textId="77777777" w:rsidR="00A72F3C" w:rsidRPr="00125EEA" w:rsidRDefault="00A72F3C">
                                  <w:pPr>
                                    <w:rPr>
                                      <w:sz w:val="16"/>
                                      <w:szCs w:val="16"/>
                                      <w:lang w:eastAsia="sv-SE"/>
                                    </w:rPr>
                                  </w:pPr>
                                </w:p>
                              </w:tc>
                              <w:tc>
                                <w:tcPr>
                                  <w:tcW w:w="1547" w:type="dxa"/>
                                  <w:gridSpan w:val="2"/>
                                </w:tcPr>
                                <w:p w14:paraId="4FE14952" w14:textId="77777777" w:rsidR="00A72F3C" w:rsidRPr="00125EEA" w:rsidRDefault="00A72F3C">
                                  <w:pPr>
                                    <w:rPr>
                                      <w:sz w:val="16"/>
                                      <w:szCs w:val="16"/>
                                      <w:lang w:eastAsia="sv-SE"/>
                                    </w:rPr>
                                  </w:pPr>
                                </w:p>
                              </w:tc>
                            </w:tr>
                            <w:tr w:rsidR="00A72F3C" w:rsidRPr="00125EEA" w14:paraId="0A29FF33" w14:textId="77777777">
                              <w:tc>
                                <w:tcPr>
                                  <w:tcW w:w="1921" w:type="dxa"/>
                                  <w:hideMark/>
                                </w:tcPr>
                                <w:p w14:paraId="336A95B1" w14:textId="77777777" w:rsidR="00A72F3C" w:rsidRPr="00125EEA" w:rsidRDefault="00A72F3C">
                                  <w:pPr>
                                    <w:rPr>
                                      <w:sz w:val="16"/>
                                      <w:szCs w:val="16"/>
                                      <w:lang w:eastAsia="sv-SE"/>
                                    </w:rPr>
                                  </w:pPr>
                                  <w:r w:rsidRPr="00125EEA">
                                    <w:rPr>
                                      <w:sz w:val="16"/>
                                      <w:szCs w:val="16"/>
                                      <w:lang w:eastAsia="sv-SE"/>
                                    </w:rPr>
                                    <w:t>151/213 (70,9%)</w:t>
                                  </w:r>
                                </w:p>
                              </w:tc>
                              <w:tc>
                                <w:tcPr>
                                  <w:tcW w:w="1482" w:type="dxa"/>
                                  <w:hideMark/>
                                </w:tcPr>
                                <w:p w14:paraId="1AFD7574" w14:textId="77777777" w:rsidR="00A72F3C" w:rsidRPr="00125EEA" w:rsidRDefault="00A72F3C">
                                  <w:pPr>
                                    <w:rPr>
                                      <w:sz w:val="16"/>
                                      <w:szCs w:val="16"/>
                                      <w:lang w:eastAsia="sv-SE"/>
                                    </w:rPr>
                                  </w:pPr>
                                  <w:r w:rsidRPr="00125EEA">
                                    <w:rPr>
                                      <w:sz w:val="16"/>
                                      <w:szCs w:val="16"/>
                                      <w:lang w:eastAsia="sv-SE"/>
                                    </w:rPr>
                                    <w:t>170/207 (82,1%)</w:t>
                                  </w:r>
                                </w:p>
                              </w:tc>
                              <w:tc>
                                <w:tcPr>
                                  <w:tcW w:w="1547" w:type="dxa"/>
                                  <w:gridSpan w:val="2"/>
                                  <w:hideMark/>
                                </w:tcPr>
                                <w:p w14:paraId="088FA7EE" w14:textId="77777777" w:rsidR="00A72F3C" w:rsidRPr="00125EEA" w:rsidRDefault="00A72F3C">
                                  <w:pPr>
                                    <w:rPr>
                                      <w:sz w:val="16"/>
                                      <w:szCs w:val="16"/>
                                      <w:lang w:eastAsia="sv-SE"/>
                                    </w:rPr>
                                  </w:pPr>
                                  <w:r w:rsidRPr="00125EEA">
                                    <w:rPr>
                                      <w:sz w:val="16"/>
                                      <w:szCs w:val="16"/>
                                      <w:lang w:eastAsia="sv-SE"/>
                                    </w:rPr>
                                    <w:t>0,76 (0,61; 0,95)</w:t>
                                  </w:r>
                                </w:p>
                              </w:tc>
                            </w:tr>
                            <w:tr w:rsidR="00A72F3C" w:rsidRPr="00125EEA" w14:paraId="0E90CCAB" w14:textId="77777777">
                              <w:trPr>
                                <w:gridAfter w:val="1"/>
                                <w:wAfter w:w="137" w:type="dxa"/>
                              </w:trPr>
                              <w:tc>
                                <w:tcPr>
                                  <w:tcW w:w="1921" w:type="dxa"/>
                                </w:tcPr>
                                <w:p w14:paraId="083001AD" w14:textId="77777777" w:rsidR="00A72F3C" w:rsidRPr="00125EEA" w:rsidRDefault="00A72F3C">
                                  <w:pPr>
                                    <w:rPr>
                                      <w:sz w:val="16"/>
                                      <w:szCs w:val="16"/>
                                      <w:lang w:eastAsia="sv-SE"/>
                                    </w:rPr>
                                  </w:pPr>
                                </w:p>
                              </w:tc>
                              <w:tc>
                                <w:tcPr>
                                  <w:tcW w:w="1482" w:type="dxa"/>
                                </w:tcPr>
                                <w:p w14:paraId="34BCFB87" w14:textId="77777777" w:rsidR="00A72F3C" w:rsidRPr="00125EEA" w:rsidRDefault="00A72F3C">
                                  <w:pPr>
                                    <w:rPr>
                                      <w:sz w:val="16"/>
                                      <w:szCs w:val="16"/>
                                      <w:lang w:eastAsia="sv-SE"/>
                                    </w:rPr>
                                  </w:pPr>
                                </w:p>
                              </w:tc>
                              <w:tc>
                                <w:tcPr>
                                  <w:tcW w:w="1410" w:type="dxa"/>
                                </w:tcPr>
                                <w:p w14:paraId="510A2DED" w14:textId="77777777" w:rsidR="00A72F3C" w:rsidRPr="00125EEA" w:rsidRDefault="00A72F3C">
                                  <w:pPr>
                                    <w:rPr>
                                      <w:sz w:val="16"/>
                                      <w:szCs w:val="16"/>
                                      <w:lang w:eastAsia="sv-SE"/>
                                    </w:rPr>
                                  </w:pPr>
                                </w:p>
                              </w:tc>
                            </w:tr>
                            <w:tr w:rsidR="00A72F3C" w:rsidRPr="00125EEA" w14:paraId="164831A6" w14:textId="77777777">
                              <w:tc>
                                <w:tcPr>
                                  <w:tcW w:w="1921" w:type="dxa"/>
                                  <w:hideMark/>
                                </w:tcPr>
                                <w:p w14:paraId="6408815A" w14:textId="77777777" w:rsidR="00A72F3C" w:rsidRPr="00125EEA" w:rsidRDefault="00A72F3C">
                                  <w:pPr>
                                    <w:rPr>
                                      <w:sz w:val="16"/>
                                      <w:szCs w:val="16"/>
                                      <w:lang w:eastAsia="sv-SE"/>
                                    </w:rPr>
                                  </w:pPr>
                                  <w:r w:rsidRPr="00125EEA">
                                    <w:rPr>
                                      <w:sz w:val="16"/>
                                      <w:szCs w:val="16"/>
                                      <w:lang w:eastAsia="sv-SE"/>
                                    </w:rPr>
                                    <w:t>100/125 (80,0%)</w:t>
                                  </w:r>
                                </w:p>
                              </w:tc>
                              <w:tc>
                                <w:tcPr>
                                  <w:tcW w:w="1482" w:type="dxa"/>
                                  <w:hideMark/>
                                </w:tcPr>
                                <w:p w14:paraId="3557539B" w14:textId="77777777" w:rsidR="00A72F3C" w:rsidRPr="00125EEA" w:rsidRDefault="00A72F3C">
                                  <w:pPr>
                                    <w:rPr>
                                      <w:sz w:val="16"/>
                                      <w:szCs w:val="16"/>
                                      <w:lang w:eastAsia="sv-SE"/>
                                    </w:rPr>
                                  </w:pPr>
                                  <w:r w:rsidRPr="00125EEA">
                                    <w:rPr>
                                      <w:sz w:val="16"/>
                                      <w:szCs w:val="16"/>
                                      <w:lang w:eastAsia="sv-SE"/>
                                    </w:rPr>
                                    <w:t>115/130 (88,5%)</w:t>
                                  </w:r>
                                </w:p>
                              </w:tc>
                              <w:tc>
                                <w:tcPr>
                                  <w:tcW w:w="1547" w:type="dxa"/>
                                  <w:gridSpan w:val="2"/>
                                  <w:hideMark/>
                                </w:tcPr>
                                <w:p w14:paraId="722F2916" w14:textId="77777777" w:rsidR="00A72F3C" w:rsidRPr="00125EEA" w:rsidRDefault="00A72F3C">
                                  <w:pPr>
                                    <w:rPr>
                                      <w:sz w:val="16"/>
                                      <w:szCs w:val="16"/>
                                      <w:lang w:eastAsia="sv-SE"/>
                                    </w:rPr>
                                  </w:pPr>
                                  <w:r w:rsidRPr="00125EEA">
                                    <w:rPr>
                                      <w:sz w:val="16"/>
                                      <w:szCs w:val="16"/>
                                      <w:lang w:eastAsia="sv-SE"/>
                                    </w:rPr>
                                    <w:t>0,77 (0,58; 1,00)</w:t>
                                  </w:r>
                                </w:p>
                              </w:tc>
                            </w:tr>
                          </w:tbl>
                          <w:p w14:paraId="6AA55C22" w14:textId="77777777" w:rsidR="00A72F3C" w:rsidRPr="00125EEA" w:rsidRDefault="00A72F3C" w:rsidP="00A72F3C"/>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D85858" id="Text Box 28" o:spid="_x0000_s1042" type="#_x0000_t202" style="position:absolute;margin-left:248.9pt;margin-top:.65pt;width:258.6pt;height:238.45pt;z-index:25165825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" filled="f" stroked="f">
                <v:textbox style="mso-fit-shape-to-text:t">
                  <w:txbxContent>
                    <w:tbl>
                      <w:tblPr>
                        <w:tblStyle w:val="TableGrid"/>
                        <w:tblW w:w="495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1"/>
                        <w:gridCol w:w="1482"/>
                        <w:gridCol w:w="1410"/>
                        <w:gridCol w:w="137"/>
                      </w:tblGrid>
                      <w:tr w:rsidR="00A72F3C" w:rsidRPr="00125EEA" w14:paraId="2E18C9D1" w14:textId="77777777">
                        <w:tc>
                          <w:tcPr>
                            <w:tcW w:w="3403" w:type="dxa"/>
                            <w:gridSpan w:val="2"/>
                            <w:hideMark/>
                          </w:tcPr>
                          <w:p w14:paraId="3FCCB746" w14:textId="77777777" w:rsidR="00A72F3C" w:rsidRPr="00125EEA" w:rsidRDefault="00A72F3C">
                            <w:pPr>
                              <w:jc w:val="center"/>
                              <w:rPr>
                                <w:b/>
                                <w:bCs/>
                                <w:sz w:val="16"/>
                                <w:szCs w:val="16"/>
                                <w:lang w:eastAsia="sv-SE"/>
                              </w:rPr>
                            </w:pPr>
                            <w:r w:rsidRPr="00125EEA">
                              <w:rPr>
                                <w:b/>
                                <w:bCs/>
                                <w:sz w:val="16"/>
                                <w:szCs w:val="16"/>
                                <w:lang w:eastAsia="sv-SE"/>
                              </w:rPr>
                              <w:t>Aantal voorvallen/patiënten (%)</w:t>
                            </w:r>
                          </w:p>
                        </w:tc>
                        <w:tc>
                          <w:tcPr>
                            <w:tcW w:w="1547" w:type="dxa"/>
                            <w:gridSpan w:val="2"/>
                          </w:tcPr>
                          <w:p w14:paraId="2B9FD771" w14:textId="77777777" w:rsidR="00A72F3C" w:rsidRPr="00125EEA" w:rsidRDefault="00A72F3C">
                            <w:pPr>
                              <w:rPr>
                                <w:b/>
                                <w:bCs/>
                                <w:sz w:val="16"/>
                                <w:szCs w:val="16"/>
                                <w:lang w:eastAsia="sv-SE"/>
                              </w:rPr>
                            </w:pPr>
                          </w:p>
                        </w:tc>
                      </w:tr>
                      <w:tr w:rsidR="00A72F3C" w:rsidRPr="00125EEA" w14:paraId="1232536E" w14:textId="77777777">
                        <w:tc>
                          <w:tcPr>
                            <w:tcW w:w="1921" w:type="dxa"/>
                            <w:hideMark/>
                          </w:tcPr>
                          <w:p w14:paraId="08032082" w14:textId="033A7D85" w:rsidR="00A72F3C" w:rsidRPr="00125EEA" w:rsidRDefault="000D664E">
                            <w:pPr>
                              <w:spacing w:line="240" w:lineRule="auto"/>
                              <w:rPr>
                                <w:b/>
                                <w:bCs/>
                                <w:sz w:val="16"/>
                                <w:szCs w:val="16"/>
                                <w:lang w:eastAsia="sv-SE"/>
                              </w:rPr>
                            </w:pPr>
                            <w:r w:rsidRPr="00125EEA">
                              <w:rPr>
                                <w:b/>
                                <w:bCs/>
                                <w:sz w:val="16"/>
                                <w:szCs w:val="16"/>
                              </w:rPr>
                              <w:t>IMJUDO</w:t>
                            </w:r>
                            <w:r w:rsidR="00A72F3C" w:rsidRPr="00125EEA">
                              <w:rPr>
                                <w:b/>
                                <w:bCs/>
                                <w:sz w:val="16"/>
                                <w:szCs w:val="16"/>
                                <w:lang w:eastAsia="sv-SE"/>
                              </w:rPr>
                              <w:t xml:space="preserve"> + durvalumab + platinabevattende chemotherapie</w:t>
                            </w:r>
                          </w:p>
                        </w:tc>
                        <w:tc>
                          <w:tcPr>
                            <w:tcW w:w="1482" w:type="dxa"/>
                            <w:hideMark/>
                          </w:tcPr>
                          <w:p w14:paraId="7B02DCEF" w14:textId="77777777" w:rsidR="00A72F3C" w:rsidRPr="00125EEA" w:rsidRDefault="00A72F3C">
                            <w:pPr>
                              <w:spacing w:line="240" w:lineRule="auto"/>
                              <w:rPr>
                                <w:sz w:val="16"/>
                                <w:szCs w:val="16"/>
                                <w:lang w:eastAsia="sv-SE"/>
                              </w:rPr>
                            </w:pPr>
                            <w:r w:rsidRPr="00125EEA">
                              <w:rPr>
                                <w:b/>
                                <w:bCs/>
                                <w:sz w:val="16"/>
                                <w:szCs w:val="16"/>
                                <w:lang w:eastAsia="sv-SE"/>
                              </w:rPr>
                              <w:t>Platinabevattende chemotherapie</w:t>
                            </w:r>
                          </w:p>
                        </w:tc>
                        <w:tc>
                          <w:tcPr>
                            <w:tcW w:w="1547" w:type="dxa"/>
                            <w:gridSpan w:val="2"/>
                            <w:hideMark/>
                          </w:tcPr>
                          <w:p w14:paraId="37E2C87E" w14:textId="77777777" w:rsidR="00A72F3C" w:rsidRPr="00125EEA" w:rsidRDefault="00A72F3C">
                            <w:pPr>
                              <w:rPr>
                                <w:sz w:val="16"/>
                                <w:szCs w:val="16"/>
                                <w:lang w:eastAsia="sv-SE"/>
                              </w:rPr>
                            </w:pPr>
                            <w:r w:rsidRPr="00125EEA">
                              <w:rPr>
                                <w:b/>
                                <w:bCs/>
                                <w:sz w:val="16"/>
                                <w:szCs w:val="16"/>
                                <w:lang w:eastAsia="sv-SE"/>
                              </w:rPr>
                              <w:t>HR (95%-BI)</w:t>
                            </w:r>
                          </w:p>
                        </w:tc>
                      </w:tr>
                      <w:tr w:rsidR="00A72F3C" w:rsidRPr="00125EEA" w14:paraId="23F6152C" w14:textId="77777777">
                        <w:tc>
                          <w:tcPr>
                            <w:tcW w:w="1921" w:type="dxa"/>
                          </w:tcPr>
                          <w:p w14:paraId="2FB76BA5" w14:textId="77777777" w:rsidR="00A72F3C" w:rsidRPr="00125EEA" w:rsidRDefault="00A72F3C">
                            <w:pPr>
                              <w:spacing w:line="240" w:lineRule="auto"/>
                              <w:rPr>
                                <w:b/>
                                <w:bCs/>
                                <w:sz w:val="12"/>
                                <w:szCs w:val="12"/>
                                <w:lang w:eastAsia="sv-SE"/>
                              </w:rPr>
                            </w:pPr>
                          </w:p>
                        </w:tc>
                        <w:tc>
                          <w:tcPr>
                            <w:tcW w:w="1482" w:type="dxa"/>
                          </w:tcPr>
                          <w:p w14:paraId="2AA953C3" w14:textId="77777777" w:rsidR="00A72F3C" w:rsidRPr="00125EEA" w:rsidRDefault="00A72F3C">
                            <w:pPr>
                              <w:spacing w:line="240" w:lineRule="auto"/>
                              <w:rPr>
                                <w:b/>
                                <w:bCs/>
                                <w:sz w:val="14"/>
                                <w:szCs w:val="14"/>
                                <w:lang w:eastAsia="sv-SE"/>
                              </w:rPr>
                            </w:pPr>
                          </w:p>
                        </w:tc>
                        <w:tc>
                          <w:tcPr>
                            <w:tcW w:w="1547" w:type="dxa"/>
                            <w:gridSpan w:val="2"/>
                          </w:tcPr>
                          <w:p w14:paraId="3CFF29DF" w14:textId="77777777" w:rsidR="00A72F3C" w:rsidRPr="00125EEA" w:rsidRDefault="00A72F3C">
                            <w:pPr>
                              <w:rPr>
                                <w:b/>
                                <w:bCs/>
                                <w:sz w:val="14"/>
                                <w:szCs w:val="14"/>
                                <w:lang w:eastAsia="sv-SE"/>
                              </w:rPr>
                            </w:pPr>
                          </w:p>
                        </w:tc>
                      </w:tr>
                      <w:tr w:rsidR="00A72F3C" w:rsidRPr="00125EEA" w14:paraId="79FAFDD4" w14:textId="77777777">
                        <w:tc>
                          <w:tcPr>
                            <w:tcW w:w="1921" w:type="dxa"/>
                            <w:hideMark/>
                          </w:tcPr>
                          <w:p w14:paraId="32970590" w14:textId="77777777" w:rsidR="00A72F3C" w:rsidRPr="00125EEA" w:rsidRDefault="00A72F3C">
                            <w:pPr>
                              <w:rPr>
                                <w:sz w:val="16"/>
                                <w:szCs w:val="16"/>
                                <w:lang w:eastAsia="sv-SE"/>
                              </w:rPr>
                            </w:pPr>
                            <w:r w:rsidRPr="00125EEA">
                              <w:rPr>
                                <w:sz w:val="16"/>
                                <w:szCs w:val="16"/>
                                <w:lang w:eastAsia="sv-SE"/>
                              </w:rPr>
                              <w:t>251/338 (74,3%)</w:t>
                            </w:r>
                          </w:p>
                        </w:tc>
                        <w:tc>
                          <w:tcPr>
                            <w:tcW w:w="1482" w:type="dxa"/>
                            <w:hideMark/>
                          </w:tcPr>
                          <w:p w14:paraId="66BD3136" w14:textId="77777777" w:rsidR="00A72F3C" w:rsidRPr="00125EEA" w:rsidRDefault="00A72F3C">
                            <w:pPr>
                              <w:rPr>
                                <w:sz w:val="16"/>
                                <w:szCs w:val="16"/>
                                <w:lang w:eastAsia="sv-SE"/>
                              </w:rPr>
                            </w:pPr>
                            <w:r w:rsidRPr="00125EEA">
                              <w:rPr>
                                <w:sz w:val="16"/>
                                <w:szCs w:val="16"/>
                                <w:lang w:eastAsia="sv-SE"/>
                              </w:rPr>
                              <w:t>285/337 (84,6%)</w:t>
                            </w:r>
                          </w:p>
                        </w:tc>
                        <w:tc>
                          <w:tcPr>
                            <w:tcW w:w="1547" w:type="dxa"/>
                            <w:gridSpan w:val="2"/>
                            <w:hideMark/>
                          </w:tcPr>
                          <w:p w14:paraId="0315E4E6" w14:textId="77777777" w:rsidR="00A72F3C" w:rsidRPr="00125EEA" w:rsidRDefault="00A72F3C">
                            <w:pPr>
                              <w:rPr>
                                <w:sz w:val="16"/>
                                <w:szCs w:val="16"/>
                                <w:lang w:eastAsia="sv-SE"/>
                              </w:rPr>
                            </w:pPr>
                            <w:r w:rsidRPr="00125EEA">
                              <w:rPr>
                                <w:sz w:val="16"/>
                                <w:szCs w:val="16"/>
                                <w:lang w:eastAsia="sv-SE"/>
                              </w:rPr>
                              <w:t>0,77 (0,65; 0,92)</w:t>
                            </w:r>
                          </w:p>
                        </w:tc>
                      </w:tr>
                      <w:tr w:rsidR="00A72F3C" w:rsidRPr="00125EEA" w14:paraId="1A84ACA7" w14:textId="77777777">
                        <w:tc>
                          <w:tcPr>
                            <w:tcW w:w="1921" w:type="dxa"/>
                          </w:tcPr>
                          <w:p w14:paraId="2CE8A9A7" w14:textId="77777777" w:rsidR="00A72F3C" w:rsidRPr="00125EEA" w:rsidRDefault="00A72F3C">
                            <w:pPr>
                              <w:rPr>
                                <w:sz w:val="16"/>
                                <w:szCs w:val="16"/>
                                <w:lang w:eastAsia="sv-SE"/>
                              </w:rPr>
                            </w:pPr>
                          </w:p>
                        </w:tc>
                        <w:tc>
                          <w:tcPr>
                            <w:tcW w:w="1482" w:type="dxa"/>
                          </w:tcPr>
                          <w:p w14:paraId="74C12AFB" w14:textId="77777777" w:rsidR="00A72F3C" w:rsidRPr="00125EEA" w:rsidRDefault="00A72F3C">
                            <w:pPr>
                              <w:rPr>
                                <w:sz w:val="16"/>
                                <w:szCs w:val="16"/>
                                <w:lang w:eastAsia="sv-SE"/>
                              </w:rPr>
                            </w:pPr>
                          </w:p>
                        </w:tc>
                        <w:tc>
                          <w:tcPr>
                            <w:tcW w:w="1547" w:type="dxa"/>
                            <w:gridSpan w:val="2"/>
                          </w:tcPr>
                          <w:p w14:paraId="319ACBAE" w14:textId="77777777" w:rsidR="00A72F3C" w:rsidRPr="00125EEA" w:rsidRDefault="00A72F3C">
                            <w:pPr>
                              <w:rPr>
                                <w:sz w:val="16"/>
                                <w:szCs w:val="16"/>
                                <w:lang w:eastAsia="sv-SE"/>
                              </w:rPr>
                            </w:pPr>
                          </w:p>
                        </w:tc>
                      </w:tr>
                      <w:tr w:rsidR="00A72F3C" w:rsidRPr="00125EEA" w14:paraId="1D079B23" w14:textId="77777777">
                        <w:tc>
                          <w:tcPr>
                            <w:tcW w:w="1921" w:type="dxa"/>
                          </w:tcPr>
                          <w:p w14:paraId="6EE03F5B" w14:textId="77777777" w:rsidR="00A72F3C" w:rsidRPr="00125EEA" w:rsidRDefault="00A72F3C">
                            <w:pPr>
                              <w:rPr>
                                <w:sz w:val="16"/>
                                <w:szCs w:val="16"/>
                                <w:lang w:eastAsia="sv-SE"/>
                              </w:rPr>
                            </w:pPr>
                          </w:p>
                        </w:tc>
                        <w:tc>
                          <w:tcPr>
                            <w:tcW w:w="1482" w:type="dxa"/>
                          </w:tcPr>
                          <w:p w14:paraId="2BEB8B35" w14:textId="77777777" w:rsidR="00A72F3C" w:rsidRPr="00125EEA" w:rsidRDefault="00A72F3C">
                            <w:pPr>
                              <w:rPr>
                                <w:sz w:val="16"/>
                                <w:szCs w:val="16"/>
                                <w:lang w:eastAsia="sv-SE"/>
                              </w:rPr>
                            </w:pPr>
                          </w:p>
                        </w:tc>
                        <w:tc>
                          <w:tcPr>
                            <w:tcW w:w="1547" w:type="dxa"/>
                            <w:gridSpan w:val="2"/>
                          </w:tcPr>
                          <w:p w14:paraId="0648418E" w14:textId="77777777" w:rsidR="00A72F3C" w:rsidRPr="00125EEA" w:rsidRDefault="00A72F3C">
                            <w:pPr>
                              <w:rPr>
                                <w:sz w:val="16"/>
                                <w:szCs w:val="16"/>
                                <w:lang w:eastAsia="sv-SE"/>
                              </w:rPr>
                            </w:pPr>
                          </w:p>
                        </w:tc>
                      </w:tr>
                      <w:tr w:rsidR="00A72F3C" w:rsidRPr="00125EEA" w14:paraId="7B7861E3" w14:textId="77777777">
                        <w:tc>
                          <w:tcPr>
                            <w:tcW w:w="1921" w:type="dxa"/>
                            <w:hideMark/>
                          </w:tcPr>
                          <w:p w14:paraId="47D74A2F" w14:textId="77777777" w:rsidR="00A72F3C" w:rsidRPr="00125EEA" w:rsidRDefault="00A72F3C">
                            <w:pPr>
                              <w:rPr>
                                <w:sz w:val="16"/>
                                <w:szCs w:val="16"/>
                                <w:lang w:eastAsia="sv-SE"/>
                              </w:rPr>
                            </w:pPr>
                            <w:r w:rsidRPr="00125EEA">
                              <w:rPr>
                                <w:sz w:val="16"/>
                                <w:szCs w:val="16"/>
                                <w:lang w:eastAsia="sv-SE"/>
                              </w:rPr>
                              <w:t>69/101 (68,3%)</w:t>
                            </w:r>
                          </w:p>
                        </w:tc>
                        <w:tc>
                          <w:tcPr>
                            <w:tcW w:w="1482" w:type="dxa"/>
                            <w:hideMark/>
                          </w:tcPr>
                          <w:p w14:paraId="2945B6F5" w14:textId="77777777" w:rsidR="00A72F3C" w:rsidRPr="00125EEA" w:rsidRDefault="00A72F3C">
                            <w:pPr>
                              <w:rPr>
                                <w:sz w:val="16"/>
                                <w:szCs w:val="16"/>
                                <w:lang w:eastAsia="sv-SE"/>
                              </w:rPr>
                            </w:pPr>
                            <w:r w:rsidRPr="00125EEA">
                              <w:rPr>
                                <w:sz w:val="16"/>
                                <w:szCs w:val="16"/>
                                <w:lang w:eastAsia="sv-SE"/>
                              </w:rPr>
                              <w:t>80/97 (82,5%)</w:t>
                            </w:r>
                          </w:p>
                        </w:tc>
                        <w:tc>
                          <w:tcPr>
                            <w:tcW w:w="1547" w:type="dxa"/>
                            <w:gridSpan w:val="2"/>
                            <w:hideMark/>
                          </w:tcPr>
                          <w:p w14:paraId="72888C39" w14:textId="77777777" w:rsidR="00A72F3C" w:rsidRPr="00125EEA" w:rsidRDefault="00A72F3C">
                            <w:pPr>
                              <w:rPr>
                                <w:sz w:val="16"/>
                                <w:szCs w:val="16"/>
                                <w:lang w:eastAsia="sv-SE"/>
                              </w:rPr>
                            </w:pPr>
                            <w:r w:rsidRPr="00125EEA">
                              <w:rPr>
                                <w:sz w:val="16"/>
                                <w:szCs w:val="16"/>
                                <w:lang w:eastAsia="sv-SE"/>
                              </w:rPr>
                              <w:t>0,65 (0,47; 0,89)</w:t>
                            </w:r>
                          </w:p>
                        </w:tc>
                      </w:tr>
                      <w:tr w:rsidR="00A72F3C" w:rsidRPr="00125EEA" w14:paraId="3AD61E17" w14:textId="77777777">
                        <w:trPr>
                          <w:gridAfter w:val="1"/>
                          <w:wAfter w:w="137" w:type="dxa"/>
                        </w:trPr>
                        <w:tc>
                          <w:tcPr>
                            <w:tcW w:w="1921" w:type="dxa"/>
                          </w:tcPr>
                          <w:p w14:paraId="545032FB" w14:textId="77777777" w:rsidR="00A72F3C" w:rsidRPr="00125EEA" w:rsidRDefault="00A72F3C">
                            <w:pPr>
                              <w:rPr>
                                <w:sz w:val="16"/>
                                <w:szCs w:val="16"/>
                                <w:lang w:eastAsia="sv-SE"/>
                              </w:rPr>
                            </w:pPr>
                          </w:p>
                        </w:tc>
                        <w:tc>
                          <w:tcPr>
                            <w:tcW w:w="1482" w:type="dxa"/>
                          </w:tcPr>
                          <w:p w14:paraId="23C0A838" w14:textId="77777777" w:rsidR="00A72F3C" w:rsidRPr="00125EEA" w:rsidRDefault="00A72F3C">
                            <w:pPr>
                              <w:rPr>
                                <w:sz w:val="16"/>
                                <w:szCs w:val="16"/>
                                <w:lang w:eastAsia="sv-SE"/>
                              </w:rPr>
                            </w:pPr>
                          </w:p>
                        </w:tc>
                        <w:tc>
                          <w:tcPr>
                            <w:tcW w:w="1410" w:type="dxa"/>
                          </w:tcPr>
                          <w:p w14:paraId="31022870" w14:textId="77777777" w:rsidR="00A72F3C" w:rsidRPr="00125EEA" w:rsidRDefault="00A72F3C">
                            <w:pPr>
                              <w:rPr>
                                <w:sz w:val="16"/>
                                <w:szCs w:val="16"/>
                                <w:lang w:eastAsia="sv-SE"/>
                              </w:rPr>
                            </w:pPr>
                          </w:p>
                        </w:tc>
                      </w:tr>
                      <w:tr w:rsidR="00A72F3C" w:rsidRPr="00125EEA" w14:paraId="445DB0A9" w14:textId="77777777">
                        <w:tc>
                          <w:tcPr>
                            <w:tcW w:w="1921" w:type="dxa"/>
                            <w:hideMark/>
                          </w:tcPr>
                          <w:p w14:paraId="434D242F" w14:textId="77777777" w:rsidR="00A72F3C" w:rsidRPr="00125EEA" w:rsidRDefault="00A72F3C">
                            <w:pPr>
                              <w:rPr>
                                <w:sz w:val="16"/>
                                <w:szCs w:val="16"/>
                                <w:lang w:eastAsia="sv-SE"/>
                              </w:rPr>
                            </w:pPr>
                            <w:r w:rsidRPr="00125EEA">
                              <w:rPr>
                                <w:sz w:val="16"/>
                                <w:szCs w:val="16"/>
                                <w:lang w:eastAsia="sv-SE"/>
                              </w:rPr>
                              <w:t>182/237 (76,8%)</w:t>
                            </w:r>
                          </w:p>
                        </w:tc>
                        <w:tc>
                          <w:tcPr>
                            <w:tcW w:w="1482" w:type="dxa"/>
                            <w:hideMark/>
                          </w:tcPr>
                          <w:p w14:paraId="0171F206" w14:textId="77777777" w:rsidR="00A72F3C" w:rsidRPr="00125EEA" w:rsidRDefault="00A72F3C">
                            <w:pPr>
                              <w:rPr>
                                <w:sz w:val="16"/>
                                <w:szCs w:val="16"/>
                                <w:lang w:eastAsia="sv-SE"/>
                              </w:rPr>
                            </w:pPr>
                            <w:r w:rsidRPr="00125EEA">
                              <w:rPr>
                                <w:sz w:val="16"/>
                                <w:szCs w:val="16"/>
                                <w:lang w:eastAsia="sv-SE"/>
                              </w:rPr>
                              <w:t>205/240 (85,4%)</w:t>
                            </w:r>
                          </w:p>
                        </w:tc>
                        <w:tc>
                          <w:tcPr>
                            <w:tcW w:w="1547" w:type="dxa"/>
                            <w:gridSpan w:val="2"/>
                            <w:hideMark/>
                          </w:tcPr>
                          <w:p w14:paraId="0B5E8695" w14:textId="77777777" w:rsidR="00A72F3C" w:rsidRPr="00125EEA" w:rsidRDefault="00A72F3C">
                            <w:pPr>
                              <w:rPr>
                                <w:sz w:val="16"/>
                                <w:szCs w:val="16"/>
                                <w:lang w:eastAsia="sv-SE"/>
                              </w:rPr>
                            </w:pPr>
                            <w:r w:rsidRPr="00125EEA">
                              <w:rPr>
                                <w:sz w:val="16"/>
                                <w:szCs w:val="16"/>
                                <w:lang w:eastAsia="sv-SE"/>
                              </w:rPr>
                              <w:t>0,82 (0,67; 1,00)</w:t>
                            </w:r>
                          </w:p>
                        </w:tc>
                      </w:tr>
                      <w:tr w:rsidR="00A72F3C" w:rsidRPr="00125EEA" w14:paraId="7B6E4B10" w14:textId="77777777">
                        <w:tc>
                          <w:tcPr>
                            <w:tcW w:w="1921" w:type="dxa"/>
                          </w:tcPr>
                          <w:p w14:paraId="594F2104" w14:textId="77777777" w:rsidR="00A72F3C" w:rsidRPr="00125EEA" w:rsidRDefault="00A72F3C">
                            <w:pPr>
                              <w:rPr>
                                <w:sz w:val="16"/>
                                <w:szCs w:val="16"/>
                                <w:lang w:eastAsia="sv-SE"/>
                              </w:rPr>
                            </w:pPr>
                          </w:p>
                        </w:tc>
                        <w:tc>
                          <w:tcPr>
                            <w:tcW w:w="1482" w:type="dxa"/>
                          </w:tcPr>
                          <w:p w14:paraId="4BB281E6" w14:textId="77777777" w:rsidR="00A72F3C" w:rsidRPr="00125EEA" w:rsidRDefault="00A72F3C">
                            <w:pPr>
                              <w:rPr>
                                <w:sz w:val="16"/>
                                <w:szCs w:val="16"/>
                                <w:lang w:eastAsia="sv-SE"/>
                              </w:rPr>
                            </w:pPr>
                          </w:p>
                        </w:tc>
                        <w:tc>
                          <w:tcPr>
                            <w:tcW w:w="1547" w:type="dxa"/>
                            <w:gridSpan w:val="2"/>
                          </w:tcPr>
                          <w:p w14:paraId="1A2E4087" w14:textId="77777777" w:rsidR="00A72F3C" w:rsidRPr="00125EEA" w:rsidRDefault="00A72F3C">
                            <w:pPr>
                              <w:rPr>
                                <w:sz w:val="16"/>
                                <w:szCs w:val="16"/>
                                <w:lang w:eastAsia="sv-SE"/>
                              </w:rPr>
                            </w:pPr>
                          </w:p>
                        </w:tc>
                      </w:tr>
                      <w:tr w:rsidR="00A72F3C" w:rsidRPr="00125EEA" w14:paraId="10C6BDC3" w14:textId="77777777">
                        <w:tc>
                          <w:tcPr>
                            <w:tcW w:w="1921" w:type="dxa"/>
                          </w:tcPr>
                          <w:p w14:paraId="5142A4B7" w14:textId="77777777" w:rsidR="00A72F3C" w:rsidRPr="00125EEA" w:rsidRDefault="00A72F3C">
                            <w:pPr>
                              <w:rPr>
                                <w:sz w:val="16"/>
                                <w:szCs w:val="16"/>
                                <w:lang w:eastAsia="sv-SE"/>
                              </w:rPr>
                            </w:pPr>
                          </w:p>
                        </w:tc>
                        <w:tc>
                          <w:tcPr>
                            <w:tcW w:w="1482" w:type="dxa"/>
                          </w:tcPr>
                          <w:p w14:paraId="04B5DCB9" w14:textId="77777777" w:rsidR="00A72F3C" w:rsidRPr="00125EEA" w:rsidRDefault="00A72F3C">
                            <w:pPr>
                              <w:rPr>
                                <w:sz w:val="16"/>
                                <w:szCs w:val="16"/>
                                <w:lang w:eastAsia="sv-SE"/>
                              </w:rPr>
                            </w:pPr>
                          </w:p>
                        </w:tc>
                        <w:tc>
                          <w:tcPr>
                            <w:tcW w:w="1547" w:type="dxa"/>
                            <w:gridSpan w:val="2"/>
                          </w:tcPr>
                          <w:p w14:paraId="4FE14952" w14:textId="77777777" w:rsidR="00A72F3C" w:rsidRPr="00125EEA" w:rsidRDefault="00A72F3C">
                            <w:pPr>
                              <w:rPr>
                                <w:sz w:val="16"/>
                                <w:szCs w:val="16"/>
                                <w:lang w:eastAsia="sv-SE"/>
                              </w:rPr>
                            </w:pPr>
                          </w:p>
                        </w:tc>
                      </w:tr>
                      <w:tr w:rsidR="00A72F3C" w:rsidRPr="00125EEA" w14:paraId="0A29FF33" w14:textId="77777777">
                        <w:tc>
                          <w:tcPr>
                            <w:tcW w:w="1921" w:type="dxa"/>
                            <w:hideMark/>
                          </w:tcPr>
                          <w:p w14:paraId="336A95B1" w14:textId="77777777" w:rsidR="00A72F3C" w:rsidRPr="00125EEA" w:rsidRDefault="00A72F3C">
                            <w:pPr>
                              <w:rPr>
                                <w:sz w:val="16"/>
                                <w:szCs w:val="16"/>
                                <w:lang w:eastAsia="sv-SE"/>
                              </w:rPr>
                            </w:pPr>
                            <w:r w:rsidRPr="00125EEA">
                              <w:rPr>
                                <w:sz w:val="16"/>
                                <w:szCs w:val="16"/>
                                <w:lang w:eastAsia="sv-SE"/>
                              </w:rPr>
                              <w:t>151/213 (70,9%)</w:t>
                            </w:r>
                          </w:p>
                        </w:tc>
                        <w:tc>
                          <w:tcPr>
                            <w:tcW w:w="1482" w:type="dxa"/>
                            <w:hideMark/>
                          </w:tcPr>
                          <w:p w14:paraId="1AFD7574" w14:textId="77777777" w:rsidR="00A72F3C" w:rsidRPr="00125EEA" w:rsidRDefault="00A72F3C">
                            <w:pPr>
                              <w:rPr>
                                <w:sz w:val="16"/>
                                <w:szCs w:val="16"/>
                                <w:lang w:eastAsia="sv-SE"/>
                              </w:rPr>
                            </w:pPr>
                            <w:r w:rsidRPr="00125EEA">
                              <w:rPr>
                                <w:sz w:val="16"/>
                                <w:szCs w:val="16"/>
                                <w:lang w:eastAsia="sv-SE"/>
                              </w:rPr>
                              <w:t>170/207 (82,1%)</w:t>
                            </w:r>
                          </w:p>
                        </w:tc>
                        <w:tc>
                          <w:tcPr>
                            <w:tcW w:w="1547" w:type="dxa"/>
                            <w:gridSpan w:val="2"/>
                            <w:hideMark/>
                          </w:tcPr>
                          <w:p w14:paraId="088FA7EE" w14:textId="77777777" w:rsidR="00A72F3C" w:rsidRPr="00125EEA" w:rsidRDefault="00A72F3C">
                            <w:pPr>
                              <w:rPr>
                                <w:sz w:val="16"/>
                                <w:szCs w:val="16"/>
                                <w:lang w:eastAsia="sv-SE"/>
                              </w:rPr>
                            </w:pPr>
                            <w:r w:rsidRPr="00125EEA">
                              <w:rPr>
                                <w:sz w:val="16"/>
                                <w:szCs w:val="16"/>
                                <w:lang w:eastAsia="sv-SE"/>
                              </w:rPr>
                              <w:t>0,76 (0,61; 0,95)</w:t>
                            </w:r>
                          </w:p>
                        </w:tc>
                      </w:tr>
                      <w:tr w:rsidR="00A72F3C" w:rsidRPr="00125EEA" w14:paraId="0E90CCAB" w14:textId="77777777">
                        <w:trPr>
                          <w:gridAfter w:val="1"/>
                          <w:wAfter w:w="137" w:type="dxa"/>
                        </w:trPr>
                        <w:tc>
                          <w:tcPr>
                            <w:tcW w:w="1921" w:type="dxa"/>
                          </w:tcPr>
                          <w:p w14:paraId="083001AD" w14:textId="77777777" w:rsidR="00A72F3C" w:rsidRPr="00125EEA" w:rsidRDefault="00A72F3C">
                            <w:pPr>
                              <w:rPr>
                                <w:sz w:val="16"/>
                                <w:szCs w:val="16"/>
                                <w:lang w:eastAsia="sv-SE"/>
                              </w:rPr>
                            </w:pPr>
                          </w:p>
                        </w:tc>
                        <w:tc>
                          <w:tcPr>
                            <w:tcW w:w="1482" w:type="dxa"/>
                          </w:tcPr>
                          <w:p w14:paraId="34BCFB87" w14:textId="77777777" w:rsidR="00A72F3C" w:rsidRPr="00125EEA" w:rsidRDefault="00A72F3C">
                            <w:pPr>
                              <w:rPr>
                                <w:sz w:val="16"/>
                                <w:szCs w:val="16"/>
                                <w:lang w:eastAsia="sv-SE"/>
                              </w:rPr>
                            </w:pPr>
                          </w:p>
                        </w:tc>
                        <w:tc>
                          <w:tcPr>
                            <w:tcW w:w="1410" w:type="dxa"/>
                          </w:tcPr>
                          <w:p w14:paraId="510A2DED" w14:textId="77777777" w:rsidR="00A72F3C" w:rsidRPr="00125EEA" w:rsidRDefault="00A72F3C">
                            <w:pPr>
                              <w:rPr>
                                <w:sz w:val="16"/>
                                <w:szCs w:val="16"/>
                                <w:lang w:eastAsia="sv-SE"/>
                              </w:rPr>
                            </w:pPr>
                          </w:p>
                        </w:tc>
                      </w:tr>
                      <w:tr w:rsidR="00A72F3C" w:rsidRPr="00125EEA" w14:paraId="164831A6" w14:textId="77777777">
                        <w:tc>
                          <w:tcPr>
                            <w:tcW w:w="1921" w:type="dxa"/>
                            <w:hideMark/>
                          </w:tcPr>
                          <w:p w14:paraId="6408815A" w14:textId="77777777" w:rsidR="00A72F3C" w:rsidRPr="00125EEA" w:rsidRDefault="00A72F3C">
                            <w:pPr>
                              <w:rPr>
                                <w:sz w:val="16"/>
                                <w:szCs w:val="16"/>
                                <w:lang w:eastAsia="sv-SE"/>
                              </w:rPr>
                            </w:pPr>
                            <w:r w:rsidRPr="00125EEA">
                              <w:rPr>
                                <w:sz w:val="16"/>
                                <w:szCs w:val="16"/>
                                <w:lang w:eastAsia="sv-SE"/>
                              </w:rPr>
                              <w:t>100/125 (80,0%)</w:t>
                            </w:r>
                          </w:p>
                        </w:tc>
                        <w:tc>
                          <w:tcPr>
                            <w:tcW w:w="1482" w:type="dxa"/>
                            <w:hideMark/>
                          </w:tcPr>
                          <w:p w14:paraId="3557539B" w14:textId="77777777" w:rsidR="00A72F3C" w:rsidRPr="00125EEA" w:rsidRDefault="00A72F3C">
                            <w:pPr>
                              <w:rPr>
                                <w:sz w:val="16"/>
                                <w:szCs w:val="16"/>
                                <w:lang w:eastAsia="sv-SE"/>
                              </w:rPr>
                            </w:pPr>
                            <w:r w:rsidRPr="00125EEA">
                              <w:rPr>
                                <w:sz w:val="16"/>
                                <w:szCs w:val="16"/>
                                <w:lang w:eastAsia="sv-SE"/>
                              </w:rPr>
                              <w:t>115/130 (88,5%)</w:t>
                            </w:r>
                          </w:p>
                        </w:tc>
                        <w:tc>
                          <w:tcPr>
                            <w:tcW w:w="1547" w:type="dxa"/>
                            <w:gridSpan w:val="2"/>
                            <w:hideMark/>
                          </w:tcPr>
                          <w:p w14:paraId="722F2916" w14:textId="77777777" w:rsidR="00A72F3C" w:rsidRPr="00125EEA" w:rsidRDefault="00A72F3C">
                            <w:pPr>
                              <w:rPr>
                                <w:sz w:val="16"/>
                                <w:szCs w:val="16"/>
                                <w:lang w:eastAsia="sv-SE"/>
                              </w:rPr>
                            </w:pPr>
                            <w:r w:rsidRPr="00125EEA">
                              <w:rPr>
                                <w:sz w:val="16"/>
                                <w:szCs w:val="16"/>
                                <w:lang w:eastAsia="sv-SE"/>
                              </w:rPr>
                              <w:t>0,77 (0,58; 1,00)</w:t>
                            </w:r>
                          </w:p>
                        </w:tc>
                      </w:tr>
                    </w:tbl>
                    <w:p w14:paraId="6AA55C22" w14:textId="77777777" w:rsidR="00A72F3C" w:rsidRPr="00125EEA" w:rsidRDefault="00A72F3C" w:rsidP="00A72F3C"/>
                  </w:txbxContent>
                </v:textbox>
              </v:shape>
            </w:pict>
          </mc:Fallback>
        </mc:AlternateContent>
      </w:r>
    </w:p>
    <w:p w14:paraId="35FC9EA4" w14:textId="77777777" w:rsidR="00A72F3C" w:rsidRPr="00125EEA" w:rsidRDefault="00A72F3C" w:rsidP="00A72F3C">
      <w:pPr>
        <w:keepNext/>
        <w:spacing w:line="240" w:lineRule="auto"/>
        <w:rPr>
          <w:b/>
          <w:bCs/>
        </w:rPr>
      </w:pPr>
    </w:p>
    <w:p w14:paraId="375EDAE9" w14:textId="77777777" w:rsidR="00A72F3C" w:rsidRPr="00125EEA" w:rsidRDefault="00A72F3C" w:rsidP="00A72F3C">
      <w:pPr>
        <w:keepNext/>
        <w:spacing w:line="240" w:lineRule="auto"/>
        <w:rPr>
          <w:b/>
          <w:bCs/>
        </w:rPr>
      </w:pPr>
    </w:p>
    <w:p w14:paraId="4D00F49C" w14:textId="2DC73415" w:rsidR="00A72F3C" w:rsidRPr="00125EEA" w:rsidRDefault="00A72F3C" w:rsidP="00A72F3C">
      <w:pPr>
        <w:keepNext/>
        <w:spacing w:line="240" w:lineRule="auto"/>
        <w:ind w:left="567"/>
        <w:rPr>
          <w:b/>
          <w:bCs/>
        </w:rPr>
      </w:pPr>
      <w:r w:rsidRPr="00125EEA">
        <w:rPr>
          <w:noProof/>
        </w:rPr>
        <mc:AlternateContent>
          <mc:Choice Requires="wps">
            <w:drawing>
              <wp:anchor distT="45720" distB="45720" distL="114300" distR="114300" simplePos="0" relativeHeight="251658257" behindDoc="0" locked="0" layoutInCell="1" allowOverlap="1" wp14:anchorId="34C1DA66" wp14:editId="2B887A43">
                <wp:simplePos x="0" y="0"/>
                <wp:positionH relativeFrom="column">
                  <wp:posOffset>283845</wp:posOffset>
                </wp:positionH>
                <wp:positionV relativeFrom="paragraph">
                  <wp:posOffset>212090</wp:posOffset>
                </wp:positionV>
                <wp:extent cx="975360" cy="1866265"/>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1840230"/>
                        </a:xfrm>
                        <a:prstGeom prst="rect">
                          <a:avLst/>
                        </a:prstGeom>
                        <a:noFill/>
                        <a:ln w="9525">
                          <a:noFill/>
                          <a:miter lim="800000"/>
                          <a:headEnd/>
                          <a:tailEnd/>
                        </a:ln>
                      </wps:spPr>
                      <wps:txbx>
                        <w:txbxContent>
                          <w:p w14:paraId="124B8CB0" w14:textId="77777777" w:rsidR="00A72F3C" w:rsidRPr="00125EEA" w:rsidRDefault="00A72F3C" w:rsidP="00A72F3C">
                            <w:pPr>
                              <w:rPr>
                                <w:sz w:val="16"/>
                                <w:szCs w:val="16"/>
                              </w:rPr>
                            </w:pPr>
                            <w:r w:rsidRPr="00125EEA">
                              <w:rPr>
                                <w:sz w:val="16"/>
                                <w:szCs w:val="16"/>
                              </w:rPr>
                              <w:t>Alle Patiënten</w:t>
                            </w:r>
                          </w:p>
                          <w:p w14:paraId="7760F2EF" w14:textId="77777777" w:rsidR="00A72F3C" w:rsidRPr="00125EEA" w:rsidRDefault="00A72F3C" w:rsidP="00A72F3C">
                            <w:pPr>
                              <w:spacing w:line="240" w:lineRule="auto"/>
                              <w:rPr>
                                <w:sz w:val="16"/>
                                <w:szCs w:val="16"/>
                              </w:rPr>
                            </w:pPr>
                          </w:p>
                          <w:p w14:paraId="5D54A11A" w14:textId="77777777" w:rsidR="00A72F3C" w:rsidRPr="00125EEA" w:rsidRDefault="00A72F3C" w:rsidP="00A72F3C">
                            <w:pPr>
                              <w:spacing w:line="240" w:lineRule="auto"/>
                              <w:rPr>
                                <w:sz w:val="16"/>
                                <w:szCs w:val="16"/>
                              </w:rPr>
                            </w:pPr>
                          </w:p>
                          <w:p w14:paraId="12B53A0A" w14:textId="77777777" w:rsidR="00A72F3C" w:rsidRPr="00125EEA" w:rsidRDefault="00A72F3C" w:rsidP="00A72F3C">
                            <w:pPr>
                              <w:spacing w:line="240" w:lineRule="auto"/>
                              <w:rPr>
                                <w:sz w:val="16"/>
                                <w:szCs w:val="16"/>
                              </w:rPr>
                            </w:pPr>
                          </w:p>
                          <w:p w14:paraId="4D805212" w14:textId="77777777" w:rsidR="00A72F3C" w:rsidRPr="00125EEA" w:rsidRDefault="00A72F3C" w:rsidP="00A72F3C">
                            <w:pPr>
                              <w:rPr>
                                <w:sz w:val="16"/>
                                <w:szCs w:val="16"/>
                              </w:rPr>
                            </w:pPr>
                            <w:r w:rsidRPr="00125EEA">
                              <w:rPr>
                                <w:sz w:val="16"/>
                                <w:szCs w:val="16"/>
                              </w:rPr>
                              <w:t>PD-L1 ≥ 50%</w:t>
                            </w:r>
                          </w:p>
                          <w:p w14:paraId="4ED95E78" w14:textId="77777777" w:rsidR="00A72F3C" w:rsidRPr="00125EEA" w:rsidRDefault="00A72F3C" w:rsidP="00A72F3C">
                            <w:pPr>
                              <w:spacing w:line="240" w:lineRule="auto"/>
                              <w:rPr>
                                <w:sz w:val="16"/>
                                <w:szCs w:val="16"/>
                              </w:rPr>
                            </w:pPr>
                          </w:p>
                          <w:p w14:paraId="040A0AF2" w14:textId="77777777" w:rsidR="00A72F3C" w:rsidRPr="00125EEA" w:rsidRDefault="00A72F3C" w:rsidP="00A72F3C">
                            <w:pPr>
                              <w:rPr>
                                <w:sz w:val="16"/>
                                <w:szCs w:val="16"/>
                              </w:rPr>
                            </w:pPr>
                            <w:r w:rsidRPr="00125EEA">
                              <w:rPr>
                                <w:sz w:val="16"/>
                                <w:szCs w:val="16"/>
                              </w:rPr>
                              <w:t>PD-L1 &lt; 50%</w:t>
                            </w:r>
                          </w:p>
                          <w:p w14:paraId="1052A83B" w14:textId="77777777" w:rsidR="00A72F3C" w:rsidRPr="00125EEA" w:rsidRDefault="00A72F3C" w:rsidP="00A72F3C">
                            <w:pPr>
                              <w:rPr>
                                <w:sz w:val="16"/>
                                <w:szCs w:val="16"/>
                              </w:rPr>
                            </w:pPr>
                          </w:p>
                          <w:p w14:paraId="4E0C8965" w14:textId="77777777" w:rsidR="00A72F3C" w:rsidRPr="00125EEA" w:rsidRDefault="00A72F3C" w:rsidP="00A72F3C">
                            <w:pPr>
                              <w:rPr>
                                <w:sz w:val="16"/>
                                <w:szCs w:val="16"/>
                              </w:rPr>
                            </w:pPr>
                          </w:p>
                          <w:p w14:paraId="51FFB6BD" w14:textId="77777777" w:rsidR="00A72F3C" w:rsidRPr="00125EEA" w:rsidRDefault="00A72F3C" w:rsidP="00A72F3C">
                            <w:pPr>
                              <w:rPr>
                                <w:sz w:val="16"/>
                                <w:szCs w:val="16"/>
                              </w:rPr>
                            </w:pPr>
                            <w:r w:rsidRPr="00125EEA">
                              <w:rPr>
                                <w:sz w:val="16"/>
                                <w:szCs w:val="16"/>
                              </w:rPr>
                              <w:t>PD-L1 ≥ 1%</w:t>
                            </w:r>
                          </w:p>
                          <w:p w14:paraId="5A1262B3" w14:textId="77777777" w:rsidR="00A72F3C" w:rsidRPr="00125EEA" w:rsidRDefault="00A72F3C" w:rsidP="00A72F3C">
                            <w:pPr>
                              <w:spacing w:line="240" w:lineRule="auto"/>
                              <w:rPr>
                                <w:sz w:val="16"/>
                                <w:szCs w:val="16"/>
                              </w:rPr>
                            </w:pPr>
                          </w:p>
                          <w:p w14:paraId="0E615867" w14:textId="77777777" w:rsidR="00A72F3C" w:rsidRPr="00125EEA" w:rsidRDefault="00A72F3C" w:rsidP="00A72F3C">
                            <w:pPr>
                              <w:rPr>
                                <w:sz w:val="16"/>
                                <w:szCs w:val="16"/>
                              </w:rPr>
                            </w:pPr>
                            <w:r w:rsidRPr="00125EEA">
                              <w:rPr>
                                <w:sz w:val="16"/>
                                <w:szCs w:val="16"/>
                              </w:rPr>
                              <w:t>PD-L1 &lt; 1%</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 w14:anchorId="34C1DA66" id="Text Box 27" o:spid="_x0000_s1043" type="#_x0000_t202" style="position:absolute;left:0;text-align:left;margin-left:22.35pt;margin-top:16.7pt;width:76.8pt;height:146.95pt;z-index:25165825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" filled="f" stroked="f">
                <v:textbox style="mso-fit-shape-to-text:t">
                  <w:txbxContent>
                    <w:p w14:paraId="124B8CB0" w14:textId="77777777" w:rsidR="00A72F3C" w:rsidRPr="00125EEA" w:rsidRDefault="00A72F3C" w:rsidP="00A72F3C">
                      <w:pPr>
                        <w:rPr>
                          <w:sz w:val="16"/>
                          <w:szCs w:val="16"/>
                        </w:rPr>
                      </w:pPr>
                      <w:r w:rsidRPr="00125EEA">
                        <w:rPr>
                          <w:sz w:val="16"/>
                          <w:szCs w:val="16"/>
                        </w:rPr>
                        <w:t>Alle Patiënten</w:t>
                      </w:r>
                    </w:p>
                    <w:p w14:paraId="7760F2EF" w14:textId="77777777" w:rsidR="00A72F3C" w:rsidRPr="00125EEA" w:rsidRDefault="00A72F3C" w:rsidP="00A72F3C">
                      <w:pPr>
                        <w:spacing w:line="240" w:lineRule="auto"/>
                        <w:rPr>
                          <w:sz w:val="16"/>
                          <w:szCs w:val="16"/>
                        </w:rPr>
                      </w:pPr>
                    </w:p>
                    <w:p w14:paraId="5D54A11A" w14:textId="77777777" w:rsidR="00A72F3C" w:rsidRPr="00125EEA" w:rsidRDefault="00A72F3C" w:rsidP="00A72F3C">
                      <w:pPr>
                        <w:spacing w:line="240" w:lineRule="auto"/>
                        <w:rPr>
                          <w:sz w:val="16"/>
                          <w:szCs w:val="16"/>
                        </w:rPr>
                      </w:pPr>
                    </w:p>
                    <w:p w14:paraId="12B53A0A" w14:textId="77777777" w:rsidR="00A72F3C" w:rsidRPr="00125EEA" w:rsidRDefault="00A72F3C" w:rsidP="00A72F3C">
                      <w:pPr>
                        <w:spacing w:line="240" w:lineRule="auto"/>
                        <w:rPr>
                          <w:sz w:val="16"/>
                          <w:szCs w:val="16"/>
                        </w:rPr>
                      </w:pPr>
                    </w:p>
                    <w:p w14:paraId="4D805212" w14:textId="77777777" w:rsidR="00A72F3C" w:rsidRPr="00125EEA" w:rsidRDefault="00A72F3C" w:rsidP="00A72F3C">
                      <w:pPr>
                        <w:rPr>
                          <w:sz w:val="16"/>
                          <w:szCs w:val="16"/>
                        </w:rPr>
                      </w:pPr>
                      <w:r w:rsidRPr="00125EEA">
                        <w:rPr>
                          <w:sz w:val="16"/>
                          <w:szCs w:val="16"/>
                        </w:rPr>
                        <w:t>PD-L1 ≥ 50%</w:t>
                      </w:r>
                    </w:p>
                    <w:p w14:paraId="4ED95E78" w14:textId="77777777" w:rsidR="00A72F3C" w:rsidRPr="00125EEA" w:rsidRDefault="00A72F3C" w:rsidP="00A72F3C">
                      <w:pPr>
                        <w:spacing w:line="240" w:lineRule="auto"/>
                        <w:rPr>
                          <w:sz w:val="16"/>
                          <w:szCs w:val="16"/>
                        </w:rPr>
                      </w:pPr>
                    </w:p>
                    <w:p w14:paraId="040A0AF2" w14:textId="77777777" w:rsidR="00A72F3C" w:rsidRPr="00125EEA" w:rsidRDefault="00A72F3C" w:rsidP="00A72F3C">
                      <w:pPr>
                        <w:rPr>
                          <w:sz w:val="16"/>
                          <w:szCs w:val="16"/>
                        </w:rPr>
                      </w:pPr>
                      <w:r w:rsidRPr="00125EEA">
                        <w:rPr>
                          <w:sz w:val="16"/>
                          <w:szCs w:val="16"/>
                        </w:rPr>
                        <w:t>PD-L1 &lt; 50%</w:t>
                      </w:r>
                    </w:p>
                    <w:p w14:paraId="1052A83B" w14:textId="77777777" w:rsidR="00A72F3C" w:rsidRPr="00125EEA" w:rsidRDefault="00A72F3C" w:rsidP="00A72F3C">
                      <w:pPr>
                        <w:rPr>
                          <w:sz w:val="16"/>
                          <w:szCs w:val="16"/>
                        </w:rPr>
                      </w:pPr>
                    </w:p>
                    <w:p w14:paraId="4E0C8965" w14:textId="77777777" w:rsidR="00A72F3C" w:rsidRPr="00125EEA" w:rsidRDefault="00A72F3C" w:rsidP="00A72F3C">
                      <w:pPr>
                        <w:rPr>
                          <w:sz w:val="16"/>
                          <w:szCs w:val="16"/>
                        </w:rPr>
                      </w:pPr>
                    </w:p>
                    <w:p w14:paraId="51FFB6BD" w14:textId="77777777" w:rsidR="00A72F3C" w:rsidRPr="00125EEA" w:rsidRDefault="00A72F3C" w:rsidP="00A72F3C">
                      <w:pPr>
                        <w:rPr>
                          <w:sz w:val="16"/>
                          <w:szCs w:val="16"/>
                        </w:rPr>
                      </w:pPr>
                      <w:r w:rsidRPr="00125EEA">
                        <w:rPr>
                          <w:sz w:val="16"/>
                          <w:szCs w:val="16"/>
                        </w:rPr>
                        <w:t>PD-L1 ≥ 1%</w:t>
                      </w:r>
                    </w:p>
                    <w:p w14:paraId="5A1262B3" w14:textId="77777777" w:rsidR="00A72F3C" w:rsidRPr="00125EEA" w:rsidRDefault="00A72F3C" w:rsidP="00A72F3C">
                      <w:pPr>
                        <w:spacing w:line="240" w:lineRule="auto"/>
                        <w:rPr>
                          <w:sz w:val="16"/>
                          <w:szCs w:val="16"/>
                        </w:rPr>
                      </w:pPr>
                    </w:p>
                    <w:p w14:paraId="0E615867" w14:textId="77777777" w:rsidR="00A72F3C" w:rsidRPr="00125EEA" w:rsidRDefault="00A72F3C" w:rsidP="00A72F3C">
                      <w:pPr>
                        <w:rPr>
                          <w:sz w:val="16"/>
                          <w:szCs w:val="16"/>
                        </w:rPr>
                      </w:pPr>
                      <w:r w:rsidRPr="00125EEA">
                        <w:rPr>
                          <w:sz w:val="16"/>
                          <w:szCs w:val="16"/>
                        </w:rPr>
                        <w:t>PD-L1 &lt; 1%</w:t>
                      </w:r>
                    </w:p>
                  </w:txbxContent>
                </v:textbox>
              </v:shape>
            </w:pict>
          </mc:Fallback>
        </mc:AlternateContent>
      </w:r>
      <w:r w:rsidRPr="00125EEA">
        <w:rPr>
          <w:b/>
          <w:noProof/>
        </w:rPr>
        <w:drawing>
          <wp:inline distT="0" distB="0" distL="0" distR="0" wp14:anchorId="2C578D9B" wp14:editId="71E37A60">
            <wp:extent cx="4189095" cy="2523490"/>
            <wp:effectExtent l="0" t="0" r="1905" b="0"/>
            <wp:docPr id="2" name="Picture 2"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hart, box and whisker chart&#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l="6606" t="8878" r="6055" b="16821"/>
                    <a:stretch>
                      <a:fillRect/>
                    </a:stretch>
                  </pic:blipFill>
                  <pic:spPr bwMode="auto">
                    <a:xfrm>
                      <a:off x="0" y="0"/>
                      <a:ext cx="4189095" cy="2523490"/>
                    </a:xfrm>
                    <a:prstGeom prst="rect">
                      <a:avLst/>
                    </a:prstGeom>
                    <a:noFill/>
                    <a:ln>
                      <a:noFill/>
                    </a:ln>
                  </pic:spPr>
                </pic:pic>
              </a:graphicData>
            </a:graphic>
          </wp:inline>
        </w:drawing>
      </w:r>
    </w:p>
    <w:p w14:paraId="38B4E7F4" w14:textId="44446AF5" w:rsidR="00A72F3C" w:rsidRPr="00125EEA" w:rsidRDefault="00A72F3C" w:rsidP="00A72F3C">
      <w:pPr>
        <w:keepNext/>
        <w:spacing w:line="240" w:lineRule="auto"/>
        <w:rPr>
          <w:szCs w:val="24"/>
          <w:lang w:eastAsia="en-GB"/>
        </w:rPr>
      </w:pPr>
      <w:r w:rsidRPr="00125EEA">
        <w:rPr>
          <w:noProof/>
        </w:rPr>
        <mc:AlternateContent>
          <mc:Choice Requires="wps">
            <w:drawing>
              <wp:anchor distT="45720" distB="45720" distL="114300" distR="114300" simplePos="0" relativeHeight="251658256" behindDoc="0" locked="0" layoutInCell="1" allowOverlap="1" wp14:anchorId="0BE437E6" wp14:editId="22E4F2D4">
                <wp:simplePos x="0" y="0"/>
                <wp:positionH relativeFrom="column">
                  <wp:posOffset>2044700</wp:posOffset>
                </wp:positionH>
                <wp:positionV relativeFrom="paragraph">
                  <wp:posOffset>80010</wp:posOffset>
                </wp:positionV>
                <wp:extent cx="1257935" cy="321945"/>
                <wp:effectExtent l="0" t="0" r="0" b="190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321310"/>
                        </a:xfrm>
                        <a:prstGeom prst="rect">
                          <a:avLst/>
                        </a:prstGeom>
                        <a:noFill/>
                        <a:ln w="9525">
                          <a:noFill/>
                          <a:miter lim="800000"/>
                          <a:headEnd/>
                          <a:tailEnd/>
                        </a:ln>
                      </wps:spPr>
                      <wps:txbx>
                        <w:txbxContent>
                          <w:p w14:paraId="7385E197" w14:textId="77777777" w:rsidR="00A72F3C" w:rsidRPr="00125EEA" w:rsidRDefault="00A72F3C" w:rsidP="00A72F3C">
                            <w:pPr>
                              <w:rPr>
                                <w:sz w:val="16"/>
                                <w:szCs w:val="16"/>
                              </w:rPr>
                            </w:pPr>
                            <w:r w:rsidRPr="00125EEA">
                              <w:rPr>
                                <w:sz w:val="16"/>
                                <w:szCs w:val="16"/>
                              </w:rPr>
                              <w:t>Hazardratio (95%-BI)</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0BE437E6" id="Text Box 26" o:spid="_x0000_s1044" type="#_x0000_t202" style="position:absolute;margin-left:161pt;margin-top:6.3pt;width:99.05pt;height:25.35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" filled="f" stroked="f">
                <v:textbox>
                  <w:txbxContent>
                    <w:p w14:paraId="7385E197" w14:textId="77777777" w:rsidR="00A72F3C" w:rsidRPr="00125EEA" w:rsidRDefault="00A72F3C" w:rsidP="00A72F3C">
                      <w:pPr>
                        <w:rPr>
                          <w:sz w:val="16"/>
                          <w:szCs w:val="16"/>
                        </w:rPr>
                      </w:pPr>
                      <w:r w:rsidRPr="00125EEA">
                        <w:rPr>
                          <w:sz w:val="16"/>
                          <w:szCs w:val="16"/>
                        </w:rPr>
                        <w:t>Hazardratio (95%-BI)</w:t>
                      </w:r>
                    </w:p>
                  </w:txbxContent>
                </v:textbox>
              </v:shape>
            </w:pict>
          </mc:Fallback>
        </mc:AlternateContent>
      </w:r>
    </w:p>
    <w:p w14:paraId="0F3348F8" w14:textId="77777777" w:rsidR="00A72F3C" w:rsidRPr="00125EEA" w:rsidRDefault="00A72F3C" w:rsidP="00A72F3C">
      <w:pPr>
        <w:spacing w:line="240" w:lineRule="auto"/>
        <w:ind w:left="720"/>
        <w:rPr>
          <w:szCs w:val="24"/>
          <w:lang w:eastAsia="en-GB"/>
        </w:rPr>
      </w:pPr>
    </w:p>
    <w:p w14:paraId="3D8316F4" w14:textId="77777777" w:rsidR="00A72F3C" w:rsidRPr="00125EEA" w:rsidRDefault="00A72F3C" w:rsidP="00A72F3C">
      <w:pPr>
        <w:keepNext/>
        <w:spacing w:line="240" w:lineRule="auto"/>
        <w:rPr>
          <w:b/>
          <w:bCs/>
        </w:rPr>
      </w:pPr>
    </w:p>
    <w:p w14:paraId="691465B5" w14:textId="77777777" w:rsidR="00A72F3C" w:rsidRPr="00125EEA" w:rsidRDefault="00A72F3C" w:rsidP="00A72F3C">
      <w:pPr>
        <w:spacing w:line="240" w:lineRule="auto"/>
        <w:rPr>
          <w:i/>
          <w:iCs/>
          <w:szCs w:val="24"/>
          <w:lang w:eastAsia="en-GB"/>
        </w:rPr>
      </w:pPr>
      <w:r w:rsidRPr="00125EEA">
        <w:rPr>
          <w:i/>
          <w:iCs/>
          <w:szCs w:val="24"/>
          <w:lang w:eastAsia="en-GB"/>
        </w:rPr>
        <w:t>Oudere patiënten</w:t>
      </w:r>
    </w:p>
    <w:p w14:paraId="5295167E" w14:textId="05A1623A" w:rsidR="00A72F3C" w:rsidRPr="00125EEA" w:rsidRDefault="4391F9F1" w:rsidP="2EC3B19F">
      <w:pPr>
        <w:spacing w:line="240" w:lineRule="auto"/>
        <w:rPr>
          <w:lang w:eastAsia="en-GB"/>
        </w:rPr>
      </w:pPr>
      <w:r w:rsidRPr="00125EEA">
        <w:rPr>
          <w:lang w:eastAsia="en-GB"/>
        </w:rPr>
        <w:t>In totaal werden 75 patiënten van ≥</w:t>
      </w:r>
      <w:r w:rsidR="00AC46E7" w:rsidRPr="00125EEA">
        <w:rPr>
          <w:lang w:eastAsia="en-GB"/>
        </w:rPr>
        <w:t> </w:t>
      </w:r>
      <w:r w:rsidRPr="00125EEA">
        <w:rPr>
          <w:lang w:eastAsia="en-GB"/>
        </w:rPr>
        <w:t xml:space="preserve">75 jaar geïncludeerd in de armen van het POSEIDON-onderzoek, </w:t>
      </w:r>
      <w:r w:rsidR="2F322D10" w:rsidRPr="00125EEA">
        <w:rPr>
          <w:lang w:eastAsia="en-GB"/>
        </w:rPr>
        <w:t>IMJUDO</w:t>
      </w:r>
      <w:r w:rsidRPr="00125EEA">
        <w:rPr>
          <w:lang w:eastAsia="en-GB"/>
        </w:rPr>
        <w:t xml:space="preserve"> in combinatie met durvalumab en platinabevattende chemotherapie (n=35) en platinabevattende chemotherapie alleen (n=40). Een exploratieve HR van 1,05 (95%-BI: 0,64; 1,71) voor OS werd waargenomen voor </w:t>
      </w:r>
      <w:r w:rsidR="2F322D10" w:rsidRPr="00125EEA">
        <w:rPr>
          <w:lang w:eastAsia="en-GB"/>
        </w:rPr>
        <w:t>IMJUDO</w:t>
      </w:r>
      <w:r w:rsidRPr="00125EEA">
        <w:rPr>
          <w:lang w:eastAsia="en-GB"/>
        </w:rPr>
        <w:t xml:space="preserve"> in combinatie met durvalumab en platinabevattende chemotherapie vs. platinabevattende chemotherapie binnen deze onderzoekssubgroep. Vanwege het exploratieve karakter van deze subgroepanalyse kunnen geen definitieve conclusies worden getrokken, maar voorzichtigheid is geboden bij het overwegen van dit regime voor oudere </w:t>
      </w:r>
      <w:r w:rsidR="00A72F3C" w:rsidRPr="00125EEA">
        <w:rPr>
          <w:lang w:eastAsia="en-GB"/>
        </w:rPr>
        <w:t>patiënten.</w:t>
      </w:r>
    </w:p>
    <w:p w14:paraId="3C8CC680" w14:textId="77777777" w:rsidR="00A72F3C" w:rsidRPr="00125EEA" w:rsidRDefault="00A72F3C" w:rsidP="00A72F3C">
      <w:pPr>
        <w:spacing w:line="240" w:lineRule="auto"/>
        <w:rPr>
          <w:szCs w:val="24"/>
          <w:lang w:eastAsia="en-GB"/>
        </w:rPr>
      </w:pPr>
    </w:p>
    <w:p w14:paraId="00CFE231" w14:textId="0408CBD8" w:rsidR="00A06DE4" w:rsidRPr="00125EEA" w:rsidRDefault="0010536B">
      <w:pPr>
        <w:spacing w:line="240" w:lineRule="auto"/>
        <w:rPr>
          <w:szCs w:val="22"/>
          <w:u w:val="single"/>
        </w:rPr>
      </w:pPr>
      <w:r w:rsidRPr="00125EEA">
        <w:rPr>
          <w:szCs w:val="22"/>
          <w:u w:val="single"/>
        </w:rPr>
        <w:t xml:space="preserve">Pediatrische </w:t>
      </w:r>
      <w:r w:rsidR="00430CA8" w:rsidRPr="00125EEA">
        <w:rPr>
          <w:szCs w:val="22"/>
          <w:u w:val="single"/>
        </w:rPr>
        <w:t>patiënten</w:t>
      </w:r>
    </w:p>
    <w:p w14:paraId="5EF1E395" w14:textId="77777777" w:rsidR="00CD5258" w:rsidRPr="00125EEA" w:rsidRDefault="00CD5258">
      <w:pPr>
        <w:spacing w:line="240" w:lineRule="auto"/>
        <w:rPr>
          <w:u w:val="single"/>
        </w:rPr>
      </w:pPr>
    </w:p>
    <w:p w14:paraId="00CFE232" w14:textId="59DC7D28" w:rsidR="00A06DE4" w:rsidRPr="00125EEA" w:rsidRDefault="00026D01">
      <w:pPr>
        <w:spacing w:line="240" w:lineRule="auto"/>
        <w:rPr>
          <w:szCs w:val="24"/>
          <w:lang w:eastAsia="en-GB"/>
        </w:rPr>
      </w:pPr>
      <w:r w:rsidRPr="00125EEA">
        <w:rPr>
          <w:szCs w:val="22"/>
          <w:bdr w:val="nil"/>
        </w:rPr>
        <w:t>De veiligheid en werkzaamheid van IMJUDO in combinatie met durvalumab bij kinderen en adolescenten jonger dan 18 jaar zijn niet vastgesteld. Onderzoek D419EC00001 was een multicenter, open-label dosisbepalings- en dosisexpansieonderzoek om de veiligheid, voorlopige werkzaamheid en farmacokinetiek van IMJUDO in combinatie met durvalumab gevolgd door durvalumab-monotherapie te evalueren bij pediatrische patiënten met gevorderde maligne solide tumoren (behalve primaire tumoren van het centraal zenuwstelsel) die ziekteprogressie vertoonden en voor wie geen standaardbehandeling bestaat. Aan de studie namen 50 pediatrische patiënten deel met een leeftijdscategorie van 1 tot en met 17 jaar met primaire tumorcategorieën: neuroblastoom, solide tumor en sarcoom. Patiënten kregen elke 4 weken gedurende 4 cycli IM</w:t>
      </w:r>
      <w:r w:rsidR="00D56673" w:rsidRPr="00125EEA">
        <w:rPr>
          <w:szCs w:val="22"/>
          <w:bdr w:val="nil"/>
        </w:rPr>
        <w:t>JUDO</w:t>
      </w:r>
      <w:r w:rsidRPr="00125EEA">
        <w:rPr>
          <w:szCs w:val="22"/>
          <w:bdr w:val="nil"/>
        </w:rPr>
        <w:t xml:space="preserve"> </w:t>
      </w:r>
      <w:r w:rsidR="00D56673" w:rsidRPr="00125EEA">
        <w:rPr>
          <w:szCs w:val="22"/>
          <w:bdr w:val="nil"/>
        </w:rPr>
        <w:t>1</w:t>
      </w:r>
      <w:r w:rsidRPr="00125EEA">
        <w:rPr>
          <w:szCs w:val="22"/>
          <w:bdr w:val="nil"/>
        </w:rPr>
        <w:t xml:space="preserve"> mg/kg </w:t>
      </w:r>
      <w:r w:rsidR="004E6B72" w:rsidRPr="00125EEA">
        <w:rPr>
          <w:szCs w:val="22"/>
          <w:bdr w:val="nil"/>
        </w:rPr>
        <w:t>ofwel</w:t>
      </w:r>
      <w:r w:rsidR="00D56673" w:rsidRPr="00125EEA">
        <w:rPr>
          <w:szCs w:val="22"/>
          <w:bdr w:val="nil"/>
        </w:rPr>
        <w:t xml:space="preserve"> </w:t>
      </w:r>
      <w:r w:rsidRPr="00125EEA">
        <w:rPr>
          <w:szCs w:val="22"/>
          <w:bdr w:val="nil"/>
        </w:rPr>
        <w:t xml:space="preserve">in combinatie met </w:t>
      </w:r>
      <w:r w:rsidR="00D56673" w:rsidRPr="00125EEA">
        <w:rPr>
          <w:szCs w:val="22"/>
          <w:bdr w:val="nil"/>
        </w:rPr>
        <w:t>durvalumab</w:t>
      </w:r>
      <w:r w:rsidRPr="00125EEA">
        <w:rPr>
          <w:szCs w:val="22"/>
          <w:bdr w:val="nil"/>
        </w:rPr>
        <w:t xml:space="preserve"> </w:t>
      </w:r>
      <w:r w:rsidR="00102357" w:rsidRPr="00125EEA">
        <w:rPr>
          <w:szCs w:val="22"/>
          <w:bdr w:val="nil"/>
        </w:rPr>
        <w:t>20</w:t>
      </w:r>
      <w:r w:rsidRPr="00125EEA">
        <w:rPr>
          <w:szCs w:val="22"/>
          <w:bdr w:val="nil"/>
        </w:rPr>
        <w:t xml:space="preserve"> mg/kg </w:t>
      </w:r>
      <w:r w:rsidR="008D588A" w:rsidRPr="00125EEA">
        <w:rPr>
          <w:szCs w:val="22"/>
          <w:bdr w:val="nil"/>
        </w:rPr>
        <w:t>o</w:t>
      </w:r>
      <w:r w:rsidRPr="00125EEA">
        <w:rPr>
          <w:szCs w:val="22"/>
          <w:bdr w:val="nil"/>
        </w:rPr>
        <w:t>f</w:t>
      </w:r>
      <w:r w:rsidR="003F65FA" w:rsidRPr="00125EEA">
        <w:rPr>
          <w:szCs w:val="22"/>
          <w:bdr w:val="nil"/>
        </w:rPr>
        <w:t>wel</w:t>
      </w:r>
      <w:r w:rsidRPr="00125EEA">
        <w:rPr>
          <w:szCs w:val="22"/>
          <w:bdr w:val="nil"/>
        </w:rPr>
        <w:t xml:space="preserve"> </w:t>
      </w:r>
      <w:r w:rsidR="009F5736" w:rsidRPr="00125EEA">
        <w:rPr>
          <w:szCs w:val="22"/>
          <w:bdr w:val="nil"/>
        </w:rPr>
        <w:t>in combinatie met durvalumab</w:t>
      </w:r>
      <w:r w:rsidRPr="00125EEA">
        <w:rPr>
          <w:szCs w:val="22"/>
          <w:bdr w:val="nil"/>
        </w:rPr>
        <w:t xml:space="preserve"> 30 mg/kg, gevolgd door </w:t>
      </w:r>
      <w:r w:rsidR="009F5736" w:rsidRPr="00125EEA">
        <w:rPr>
          <w:szCs w:val="22"/>
          <w:bdr w:val="nil"/>
        </w:rPr>
        <w:t>durvalumab</w:t>
      </w:r>
      <w:r w:rsidRPr="00125EEA">
        <w:rPr>
          <w:szCs w:val="22"/>
          <w:bdr w:val="nil"/>
        </w:rPr>
        <w:t xml:space="preserve"> als monotherapie elke 4 weken. In de dosisbepalingsfase werd de combinatietherapie met IM</w:t>
      </w:r>
      <w:r w:rsidR="00162C1C" w:rsidRPr="00125EEA">
        <w:rPr>
          <w:szCs w:val="22"/>
          <w:bdr w:val="nil"/>
        </w:rPr>
        <w:t>JUDO</w:t>
      </w:r>
      <w:r w:rsidRPr="00125EEA">
        <w:rPr>
          <w:szCs w:val="22"/>
          <w:bdr w:val="nil"/>
        </w:rPr>
        <w:t xml:space="preserve"> en </w:t>
      </w:r>
      <w:r w:rsidR="00162C1C" w:rsidRPr="00125EEA">
        <w:rPr>
          <w:szCs w:val="22"/>
          <w:bdr w:val="nil"/>
        </w:rPr>
        <w:t>durval</w:t>
      </w:r>
      <w:r w:rsidRPr="00125EEA">
        <w:rPr>
          <w:szCs w:val="22"/>
          <w:bdr w:val="nil"/>
        </w:rPr>
        <w:t xml:space="preserve">umab voorafgegaan door een enkele cyclus </w:t>
      </w:r>
      <w:r w:rsidR="002575B4" w:rsidRPr="00125EEA">
        <w:rPr>
          <w:szCs w:val="22"/>
          <w:bdr w:val="nil"/>
        </w:rPr>
        <w:t>durvalumab</w:t>
      </w:r>
      <w:r w:rsidRPr="00125EEA">
        <w:rPr>
          <w:szCs w:val="22"/>
          <w:bdr w:val="nil"/>
        </w:rPr>
        <w:t xml:space="preserve">; </w:t>
      </w:r>
      <w:r w:rsidR="00030923" w:rsidRPr="00125EEA">
        <w:rPr>
          <w:szCs w:val="22"/>
          <w:bdr w:val="nil"/>
        </w:rPr>
        <w:t>a</w:t>
      </w:r>
      <w:r w:rsidRPr="00125EEA">
        <w:rPr>
          <w:szCs w:val="22"/>
          <w:bdr w:val="nil"/>
        </w:rPr>
        <w:t xml:space="preserve">cht patiënten in deze fase stopten echter met de behandeling voordat ze </w:t>
      </w:r>
      <w:r w:rsidR="00E92398" w:rsidRPr="00125EEA">
        <w:rPr>
          <w:szCs w:val="22"/>
          <w:bdr w:val="nil"/>
        </w:rPr>
        <w:t>IMJUDO</w:t>
      </w:r>
      <w:r w:rsidRPr="00125EEA">
        <w:rPr>
          <w:szCs w:val="22"/>
          <w:bdr w:val="nil"/>
        </w:rPr>
        <w:t xml:space="preserve"> kregen. Van de 50 patiënten die aan het onderzoek deelnamen, kregen er dus 42 I</w:t>
      </w:r>
      <w:r w:rsidR="00374DE9" w:rsidRPr="00125EEA">
        <w:rPr>
          <w:szCs w:val="22"/>
          <w:bdr w:val="nil"/>
        </w:rPr>
        <w:t>MJUD</w:t>
      </w:r>
      <w:r w:rsidR="00615B63" w:rsidRPr="00125EEA">
        <w:rPr>
          <w:szCs w:val="22"/>
          <w:bdr w:val="nil"/>
        </w:rPr>
        <w:t>O</w:t>
      </w:r>
      <w:r w:rsidRPr="00125EEA">
        <w:rPr>
          <w:szCs w:val="22"/>
          <w:bdr w:val="nil"/>
        </w:rPr>
        <w:t xml:space="preserve"> in combinatie met </w:t>
      </w:r>
      <w:r w:rsidR="00374DE9" w:rsidRPr="00125EEA">
        <w:rPr>
          <w:szCs w:val="22"/>
          <w:bdr w:val="nil"/>
        </w:rPr>
        <w:t>durvalumab</w:t>
      </w:r>
      <w:r w:rsidRPr="00125EEA">
        <w:rPr>
          <w:szCs w:val="22"/>
          <w:bdr w:val="nil"/>
        </w:rPr>
        <w:t xml:space="preserve"> en 8 alleen </w:t>
      </w:r>
      <w:r w:rsidR="00374DE9" w:rsidRPr="00125EEA">
        <w:rPr>
          <w:szCs w:val="22"/>
          <w:bdr w:val="nil"/>
        </w:rPr>
        <w:t>durvalumab</w:t>
      </w:r>
      <w:r w:rsidRPr="00125EEA">
        <w:rPr>
          <w:szCs w:val="22"/>
          <w:bdr w:val="nil"/>
        </w:rPr>
        <w:t>. In de dosisexpansiefase werd een ORR (</w:t>
      </w:r>
      <w:r w:rsidRPr="00125EEA">
        <w:rPr>
          <w:i/>
          <w:iCs/>
          <w:szCs w:val="22"/>
          <w:bdr w:val="nil"/>
        </w:rPr>
        <w:t>objective response rate</w:t>
      </w:r>
      <w:r w:rsidRPr="00125EEA">
        <w:rPr>
          <w:szCs w:val="22"/>
          <w:bdr w:val="nil"/>
        </w:rPr>
        <w:t>) van 5,0% (1 op de 20 patiënten) gerapporteerd in de analyseset die k</w:t>
      </w:r>
      <w:r w:rsidR="002C29F8" w:rsidRPr="00125EEA">
        <w:rPr>
          <w:szCs w:val="22"/>
          <w:bdr w:val="nil"/>
        </w:rPr>
        <w:t>o</w:t>
      </w:r>
      <w:r w:rsidRPr="00125EEA">
        <w:rPr>
          <w:szCs w:val="22"/>
          <w:bdr w:val="nil"/>
        </w:rPr>
        <w:t xml:space="preserve">n worden beoordeeld op respons. Er werden geen nieuwe </w:t>
      </w:r>
      <w:r w:rsidRPr="00125EEA">
        <w:rPr>
          <w:szCs w:val="22"/>
          <w:bdr w:val="nil"/>
        </w:rPr>
        <w:lastRenderedPageBreak/>
        <w:t>veiligheidssignalen waargenomen ten opzichte van de bekende veiligheidsprofielen van IM</w:t>
      </w:r>
      <w:r w:rsidR="00246D1E" w:rsidRPr="00125EEA">
        <w:rPr>
          <w:szCs w:val="22"/>
          <w:bdr w:val="nil"/>
        </w:rPr>
        <w:t>JUDO</w:t>
      </w:r>
      <w:r w:rsidRPr="00125EEA">
        <w:rPr>
          <w:szCs w:val="22"/>
          <w:bdr w:val="nil"/>
        </w:rPr>
        <w:t xml:space="preserve"> en </w:t>
      </w:r>
      <w:r w:rsidR="00246D1E" w:rsidRPr="00125EEA">
        <w:rPr>
          <w:szCs w:val="22"/>
          <w:bdr w:val="nil"/>
        </w:rPr>
        <w:t>durval</w:t>
      </w:r>
      <w:r w:rsidRPr="00125EEA">
        <w:rPr>
          <w:szCs w:val="22"/>
          <w:bdr w:val="nil"/>
        </w:rPr>
        <w:t>umab bij volwassenen.</w:t>
      </w:r>
      <w:r w:rsidR="003746C5" w:rsidRPr="00125EEA">
        <w:rPr>
          <w:szCs w:val="22"/>
          <w:bdr w:val="nil"/>
        </w:rPr>
        <w:t xml:space="preserve"> </w:t>
      </w:r>
      <w:r w:rsidR="000B5469" w:rsidRPr="00125EEA">
        <w:rPr>
          <w:szCs w:val="22"/>
        </w:rPr>
        <w:t>Z</w:t>
      </w:r>
      <w:r w:rsidR="0010536B" w:rsidRPr="00125EEA">
        <w:rPr>
          <w:szCs w:val="22"/>
        </w:rPr>
        <w:t>ie rubriek 4.2 voor informatie over pediatrisch gebruik.</w:t>
      </w:r>
    </w:p>
    <w:p w14:paraId="00CFE233" w14:textId="77777777" w:rsidR="00A06DE4" w:rsidRPr="00125EEA" w:rsidRDefault="00A06DE4">
      <w:pPr>
        <w:spacing w:line="240" w:lineRule="auto"/>
        <w:textAlignment w:val="baseline"/>
        <w:rPr>
          <w:szCs w:val="24"/>
        </w:rPr>
      </w:pPr>
    </w:p>
    <w:p w14:paraId="00CFE234" w14:textId="77777777" w:rsidR="00A06DE4" w:rsidRPr="00125EEA" w:rsidRDefault="0010536B">
      <w:pPr>
        <w:keepNext/>
        <w:spacing w:line="240" w:lineRule="auto"/>
        <w:ind w:left="562" w:hanging="562"/>
        <w:rPr>
          <w:b/>
          <w:szCs w:val="22"/>
        </w:rPr>
      </w:pPr>
      <w:r w:rsidRPr="00125EEA">
        <w:rPr>
          <w:b/>
          <w:bCs/>
          <w:szCs w:val="22"/>
        </w:rPr>
        <w:t>5.2</w:t>
      </w:r>
      <w:r w:rsidRPr="00125EEA">
        <w:rPr>
          <w:b/>
          <w:bCs/>
          <w:szCs w:val="22"/>
        </w:rPr>
        <w:tab/>
        <w:t>Farmacokinetische eigenschappen</w:t>
      </w:r>
    </w:p>
    <w:p w14:paraId="00CFE235" w14:textId="77777777" w:rsidR="00A06DE4" w:rsidRPr="00125EEA" w:rsidRDefault="00A06DE4">
      <w:pPr>
        <w:spacing w:line="240" w:lineRule="auto"/>
        <w:rPr>
          <w:szCs w:val="22"/>
        </w:rPr>
      </w:pPr>
    </w:p>
    <w:p w14:paraId="00CFE236" w14:textId="0CC18A08" w:rsidR="00A06DE4" w:rsidRPr="00125EEA" w:rsidRDefault="0010536B">
      <w:pPr>
        <w:spacing w:line="240" w:lineRule="auto"/>
      </w:pPr>
      <w:r w:rsidRPr="00125EEA">
        <w:rPr>
          <w:szCs w:val="22"/>
        </w:rPr>
        <w:t xml:space="preserve">De farmacokinetiek (FK) van tremelimumab werd beoordeeld voor </w:t>
      </w:r>
      <w:r w:rsidR="00B673B6" w:rsidRPr="00125EEA">
        <w:rPr>
          <w:szCs w:val="22"/>
        </w:rPr>
        <w:t xml:space="preserve">tremelimumab </w:t>
      </w:r>
      <w:r w:rsidRPr="00125EEA">
        <w:rPr>
          <w:szCs w:val="22"/>
        </w:rPr>
        <w:t>als monotherapie</w:t>
      </w:r>
      <w:r w:rsidR="0083540D" w:rsidRPr="00125EEA">
        <w:rPr>
          <w:szCs w:val="22"/>
        </w:rPr>
        <w:t>,</w:t>
      </w:r>
      <w:r w:rsidRPr="00125EEA">
        <w:rPr>
          <w:szCs w:val="22"/>
        </w:rPr>
        <w:t xml:space="preserve"> in combinatie met durvalumab</w:t>
      </w:r>
      <w:r w:rsidR="000D664E" w:rsidRPr="00125EEA">
        <w:rPr>
          <w:szCs w:val="22"/>
        </w:rPr>
        <w:t xml:space="preserve"> en in combinatie met </w:t>
      </w:r>
      <w:r w:rsidR="00AC2482" w:rsidRPr="00125EEA">
        <w:rPr>
          <w:szCs w:val="22"/>
        </w:rPr>
        <w:t>platinabevattende chemotherapie</w:t>
      </w:r>
      <w:r w:rsidRPr="00125EEA">
        <w:rPr>
          <w:szCs w:val="22"/>
        </w:rPr>
        <w:t>.</w:t>
      </w:r>
    </w:p>
    <w:p w14:paraId="00CFE237" w14:textId="77777777" w:rsidR="00A06DE4" w:rsidRPr="00125EEA" w:rsidRDefault="00A06DE4">
      <w:pPr>
        <w:spacing w:line="240" w:lineRule="auto"/>
      </w:pPr>
    </w:p>
    <w:p w14:paraId="00CFE238" w14:textId="5D605B02" w:rsidR="00A06DE4" w:rsidRPr="00125EEA" w:rsidRDefault="0010536B">
      <w:pPr>
        <w:keepNext/>
        <w:spacing w:line="240" w:lineRule="auto"/>
      </w:pPr>
      <w:r w:rsidRPr="00125EEA">
        <w:rPr>
          <w:szCs w:val="22"/>
        </w:rPr>
        <w:t>De FK van tremelimumab werd onderzocht bij patiënten met doseringen variërend van 75</w:t>
      </w:r>
      <w:r w:rsidR="000B4785" w:rsidRPr="00125EEA">
        <w:rPr>
          <w:szCs w:val="22"/>
        </w:rPr>
        <w:t> </w:t>
      </w:r>
      <w:r w:rsidRPr="00125EEA">
        <w:rPr>
          <w:szCs w:val="22"/>
        </w:rPr>
        <w:t>mg tot 750</w:t>
      </w:r>
      <w:r w:rsidR="000B4785" w:rsidRPr="00125EEA">
        <w:rPr>
          <w:szCs w:val="22"/>
        </w:rPr>
        <w:t> </w:t>
      </w:r>
      <w:r w:rsidRPr="00125EEA">
        <w:rPr>
          <w:szCs w:val="22"/>
        </w:rPr>
        <w:t>mg of 10</w:t>
      </w:r>
      <w:r w:rsidR="000B4785" w:rsidRPr="00125EEA">
        <w:rPr>
          <w:szCs w:val="22"/>
        </w:rPr>
        <w:t> </w:t>
      </w:r>
      <w:r w:rsidRPr="00125EEA">
        <w:rPr>
          <w:szCs w:val="22"/>
        </w:rPr>
        <w:t xml:space="preserve">mg/kg, die eenmaal per 4 of 12 weken intraveneus als monotherapie werden toegediend, of </w:t>
      </w:r>
      <w:r w:rsidR="00103BCC" w:rsidRPr="00125EEA">
        <w:rPr>
          <w:szCs w:val="22"/>
        </w:rPr>
        <w:t xml:space="preserve">in </w:t>
      </w:r>
      <w:r w:rsidRPr="00125EEA">
        <w:rPr>
          <w:szCs w:val="22"/>
        </w:rPr>
        <w:t xml:space="preserve">een </w:t>
      </w:r>
      <w:r w:rsidR="00C80C22" w:rsidRPr="00125EEA">
        <w:rPr>
          <w:szCs w:val="22"/>
        </w:rPr>
        <w:t>enkele</w:t>
      </w:r>
      <w:r w:rsidRPr="00125EEA">
        <w:rPr>
          <w:szCs w:val="22"/>
        </w:rPr>
        <w:t xml:space="preserve"> dosis van 300</w:t>
      </w:r>
      <w:r w:rsidR="009459E9" w:rsidRPr="00125EEA">
        <w:rPr>
          <w:szCs w:val="22"/>
        </w:rPr>
        <w:t> mg</w:t>
      </w:r>
      <w:r w:rsidRPr="00125EEA">
        <w:rPr>
          <w:szCs w:val="22"/>
        </w:rPr>
        <w:t>.</w:t>
      </w:r>
      <w:r w:rsidRPr="00125EEA">
        <w:rPr>
          <w:szCs w:val="22"/>
          <w:vertAlign w:val="superscript"/>
        </w:rPr>
        <w:t xml:space="preserve"> </w:t>
      </w:r>
      <w:r w:rsidRPr="00125EEA">
        <w:rPr>
          <w:szCs w:val="22"/>
        </w:rPr>
        <w:t>De FK</w:t>
      </w:r>
      <w:r w:rsidR="00804168" w:rsidRPr="00125EEA">
        <w:rPr>
          <w:szCs w:val="22"/>
        </w:rPr>
        <w:t xml:space="preserve">-blootstelling </w:t>
      </w:r>
      <w:r w:rsidR="00A43EEA" w:rsidRPr="00125EEA">
        <w:rPr>
          <w:szCs w:val="22"/>
        </w:rPr>
        <w:t xml:space="preserve">verhoogde dosisproportioneel </w:t>
      </w:r>
      <w:r w:rsidRPr="00125EEA">
        <w:rPr>
          <w:szCs w:val="22"/>
        </w:rPr>
        <w:t>(lineaire FK) bij doses ≥</w:t>
      </w:r>
      <w:r w:rsidR="000B4785" w:rsidRPr="00125EEA">
        <w:rPr>
          <w:szCs w:val="22"/>
        </w:rPr>
        <w:t> </w:t>
      </w:r>
      <w:r w:rsidRPr="00125EEA">
        <w:rPr>
          <w:szCs w:val="22"/>
        </w:rPr>
        <w:t>75</w:t>
      </w:r>
      <w:r w:rsidR="000B4785" w:rsidRPr="00125EEA">
        <w:rPr>
          <w:szCs w:val="22"/>
        </w:rPr>
        <w:t> </w:t>
      </w:r>
      <w:r w:rsidRPr="00125EEA">
        <w:rPr>
          <w:szCs w:val="22"/>
        </w:rPr>
        <w:t>mg.</w:t>
      </w:r>
      <w:r w:rsidRPr="00125EEA">
        <w:rPr>
          <w:szCs w:val="22"/>
          <w:vertAlign w:val="superscript"/>
        </w:rPr>
        <w:t xml:space="preserve"> </w:t>
      </w:r>
      <w:r w:rsidR="00FB1D22" w:rsidRPr="00125EEA">
        <w:rPr>
          <w:szCs w:val="22"/>
          <w:vertAlign w:val="superscript"/>
        </w:rPr>
        <w:t>‘</w:t>
      </w:r>
      <w:r w:rsidRPr="00125EEA">
        <w:rPr>
          <w:szCs w:val="22"/>
        </w:rPr>
        <w:t>Steady-state</w:t>
      </w:r>
      <w:r w:rsidR="00FB1D22" w:rsidRPr="00125EEA">
        <w:rPr>
          <w:szCs w:val="22"/>
        </w:rPr>
        <w:t>’</w:t>
      </w:r>
      <w:r w:rsidRPr="00125EEA">
        <w:rPr>
          <w:szCs w:val="22"/>
        </w:rPr>
        <w:t xml:space="preserve"> werd bereikt na ongeveer 12 weken. Op basis van </w:t>
      </w:r>
      <w:r w:rsidR="003A2F94" w:rsidRPr="00125EEA">
        <w:rPr>
          <w:szCs w:val="22"/>
        </w:rPr>
        <w:t>een FK-</w:t>
      </w:r>
      <w:r w:rsidRPr="00125EEA">
        <w:rPr>
          <w:szCs w:val="22"/>
        </w:rPr>
        <w:t>populatie-analyse met patiënten</w:t>
      </w:r>
      <w:r w:rsidR="005344BD" w:rsidRPr="00125EEA">
        <w:rPr>
          <w:szCs w:val="22"/>
        </w:rPr>
        <w:t xml:space="preserve"> (n=1.605)</w:t>
      </w:r>
      <w:r w:rsidRPr="00125EEA">
        <w:rPr>
          <w:szCs w:val="22"/>
        </w:rPr>
        <w:t xml:space="preserve"> die </w:t>
      </w:r>
      <w:r w:rsidR="00103BCC" w:rsidRPr="00125EEA">
        <w:rPr>
          <w:szCs w:val="22"/>
        </w:rPr>
        <w:t xml:space="preserve">iedere 3 of 4 weken </w:t>
      </w:r>
      <w:r w:rsidRPr="00125EEA">
        <w:rPr>
          <w:szCs w:val="22"/>
        </w:rPr>
        <w:t xml:space="preserve">tremelimumab </w:t>
      </w:r>
      <w:r w:rsidR="00103BCC" w:rsidRPr="00125EEA">
        <w:rPr>
          <w:szCs w:val="22"/>
        </w:rPr>
        <w:t xml:space="preserve">als </w:t>
      </w:r>
      <w:r w:rsidR="00A43EEA" w:rsidRPr="00125EEA">
        <w:rPr>
          <w:szCs w:val="22"/>
        </w:rPr>
        <w:t>m</w:t>
      </w:r>
      <w:r w:rsidRPr="00125EEA">
        <w:rPr>
          <w:szCs w:val="22"/>
        </w:rPr>
        <w:t xml:space="preserve">onotherapie of in combinatie met andere geneesmiddelen </w:t>
      </w:r>
      <w:r w:rsidR="00103BCC" w:rsidRPr="00125EEA">
        <w:rPr>
          <w:szCs w:val="22"/>
        </w:rPr>
        <w:t xml:space="preserve">kregen </w:t>
      </w:r>
      <w:r w:rsidRPr="00125EEA">
        <w:rPr>
          <w:szCs w:val="22"/>
        </w:rPr>
        <w:t>in het dosisbereik van ≥</w:t>
      </w:r>
      <w:r w:rsidR="000B4785" w:rsidRPr="00125EEA">
        <w:rPr>
          <w:szCs w:val="22"/>
        </w:rPr>
        <w:t> </w:t>
      </w:r>
      <w:r w:rsidRPr="00125EEA">
        <w:rPr>
          <w:szCs w:val="22"/>
        </w:rPr>
        <w:t>75</w:t>
      </w:r>
      <w:r w:rsidR="009459E9" w:rsidRPr="00125EEA">
        <w:rPr>
          <w:szCs w:val="22"/>
        </w:rPr>
        <w:t> mg</w:t>
      </w:r>
      <w:r w:rsidRPr="00125EEA">
        <w:rPr>
          <w:szCs w:val="22"/>
        </w:rPr>
        <w:t xml:space="preserve"> (of 1</w:t>
      </w:r>
      <w:r w:rsidR="000B4785" w:rsidRPr="00125EEA">
        <w:rPr>
          <w:szCs w:val="22"/>
        </w:rPr>
        <w:t> </w:t>
      </w:r>
      <w:r w:rsidRPr="00125EEA">
        <w:rPr>
          <w:szCs w:val="22"/>
        </w:rPr>
        <w:t>mg/kg), waren de geschatte tremelimumab-klaring (CL) en het distributievolume (Vd) respectievelijk 0,309</w:t>
      </w:r>
      <w:r w:rsidR="000B4785" w:rsidRPr="00125EEA">
        <w:rPr>
          <w:szCs w:val="22"/>
        </w:rPr>
        <w:t> </w:t>
      </w:r>
      <w:r w:rsidRPr="00125EEA">
        <w:rPr>
          <w:szCs w:val="22"/>
        </w:rPr>
        <w:t>l/dag en 6,33</w:t>
      </w:r>
      <w:r w:rsidR="000B4785" w:rsidRPr="00125EEA">
        <w:rPr>
          <w:szCs w:val="22"/>
        </w:rPr>
        <w:t> </w:t>
      </w:r>
      <w:r w:rsidRPr="00125EEA">
        <w:rPr>
          <w:szCs w:val="22"/>
        </w:rPr>
        <w:t>l. De terminale halfwaardetijd was ongeveer 14,2</w:t>
      </w:r>
      <w:ins w:id="119" w:author="AZNL RAO3" w:date="2025-05-26T11:39:00Z">
        <w:r w:rsidR="0011455A" w:rsidRPr="00125EEA">
          <w:rPr>
            <w:szCs w:val="22"/>
          </w:rPr>
          <w:t> </w:t>
        </w:r>
      </w:ins>
      <w:del w:id="120" w:author="AZNL RAO3" w:date="2025-05-26T11:38:00Z">
        <w:r w:rsidR="00103BCC" w:rsidRPr="00125EEA" w:rsidDel="007A1F63">
          <w:rPr>
            <w:strike/>
            <w:szCs w:val="22"/>
          </w:rPr>
          <w:delText xml:space="preserve"> </w:delText>
        </w:r>
      </w:del>
      <w:r w:rsidRPr="00125EEA">
        <w:rPr>
          <w:szCs w:val="22"/>
        </w:rPr>
        <w:t>dagen.</w:t>
      </w:r>
      <w:r w:rsidR="0031398A" w:rsidRPr="00125EEA">
        <w:rPr>
          <w:szCs w:val="22"/>
        </w:rPr>
        <w:t xml:space="preserve"> </w:t>
      </w:r>
      <w:r w:rsidR="0031398A" w:rsidRPr="00125EEA">
        <w:t>De primaire eliminatieroutes van tremelimumab zijn eiwitkatabolisme via het reticulo-endotheliaal systeem of doelgemedieerde dispositie.</w:t>
      </w:r>
    </w:p>
    <w:p w14:paraId="00CFE239" w14:textId="77777777" w:rsidR="00A06DE4" w:rsidRPr="00125EEA" w:rsidRDefault="00A06DE4">
      <w:pPr>
        <w:spacing w:line="240" w:lineRule="auto"/>
        <w:rPr>
          <w:b/>
          <w:iCs/>
        </w:rPr>
      </w:pPr>
    </w:p>
    <w:p w14:paraId="00CFE23A" w14:textId="77777777" w:rsidR="00A06DE4" w:rsidRPr="00125EEA" w:rsidRDefault="0010536B">
      <w:pPr>
        <w:keepNext/>
        <w:keepLines/>
        <w:spacing w:line="240" w:lineRule="auto"/>
        <w:rPr>
          <w:szCs w:val="22"/>
          <w:u w:val="single"/>
        </w:rPr>
      </w:pPr>
      <w:r w:rsidRPr="00125EEA">
        <w:rPr>
          <w:szCs w:val="22"/>
          <w:u w:val="single"/>
        </w:rPr>
        <w:t>Speciale populaties</w:t>
      </w:r>
    </w:p>
    <w:p w14:paraId="00CFE23B" w14:textId="77777777" w:rsidR="00A06DE4" w:rsidRPr="00125EEA" w:rsidRDefault="00A06DE4">
      <w:pPr>
        <w:keepNext/>
        <w:keepLines/>
        <w:spacing w:line="240" w:lineRule="auto"/>
        <w:rPr>
          <w:szCs w:val="22"/>
          <w:u w:val="single"/>
        </w:rPr>
      </w:pPr>
    </w:p>
    <w:p w14:paraId="00CFE23C" w14:textId="2114954C" w:rsidR="00A06DE4" w:rsidRPr="00125EEA" w:rsidRDefault="0010536B">
      <w:pPr>
        <w:pStyle w:val="CM28"/>
        <w:keepNext/>
        <w:keepLines/>
        <w:ind w:right="101"/>
        <w:rPr>
          <w:sz w:val="22"/>
          <w:szCs w:val="22"/>
          <w:lang w:val="nl-NL"/>
        </w:rPr>
      </w:pPr>
      <w:r w:rsidRPr="00125EEA">
        <w:rPr>
          <w:rFonts w:eastAsia="Times New Roman"/>
          <w:sz w:val="22"/>
          <w:szCs w:val="22"/>
          <w:lang w:val="nl-NL"/>
        </w:rPr>
        <w:t>Leeftijd (18–87 jaar), lichaamsgewicht (34-149</w:t>
      </w:r>
      <w:r w:rsidR="00152151" w:rsidRPr="00125EEA">
        <w:rPr>
          <w:szCs w:val="22"/>
          <w:lang w:val="nl-NL"/>
        </w:rPr>
        <w:t> </w:t>
      </w:r>
      <w:r w:rsidRPr="00125EEA">
        <w:rPr>
          <w:rFonts w:eastAsia="Times New Roman"/>
          <w:sz w:val="22"/>
          <w:szCs w:val="22"/>
          <w:lang w:val="nl-NL"/>
        </w:rPr>
        <w:t>kg), geslacht, positieve anti-geneesmiddelenantilichaam (ADA)</w:t>
      </w:r>
      <w:r w:rsidR="00527681" w:rsidRPr="00125EEA">
        <w:rPr>
          <w:rFonts w:eastAsia="Times New Roman"/>
          <w:sz w:val="22"/>
          <w:szCs w:val="22"/>
          <w:lang w:val="nl-NL"/>
        </w:rPr>
        <w:t>-</w:t>
      </w:r>
      <w:r w:rsidR="003A2F94" w:rsidRPr="00125EEA">
        <w:rPr>
          <w:rFonts w:eastAsia="Times New Roman"/>
          <w:sz w:val="22"/>
          <w:szCs w:val="22"/>
          <w:lang w:val="nl-NL"/>
        </w:rPr>
        <w:t xml:space="preserve">status, </w:t>
      </w:r>
      <w:r w:rsidRPr="00125EEA">
        <w:rPr>
          <w:rFonts w:eastAsia="Times New Roman"/>
          <w:sz w:val="22"/>
          <w:szCs w:val="22"/>
          <w:lang w:val="nl-NL"/>
        </w:rPr>
        <w:t xml:space="preserve">albuminespiegels, LDH-niveaus, creatininespiegels, tumortype, ras </w:t>
      </w:r>
      <w:r w:rsidR="00527681" w:rsidRPr="00125EEA">
        <w:rPr>
          <w:rFonts w:eastAsia="Times New Roman"/>
          <w:sz w:val="22"/>
          <w:szCs w:val="22"/>
          <w:lang w:val="nl-NL"/>
        </w:rPr>
        <w:t>en</w:t>
      </w:r>
      <w:r w:rsidRPr="00125EEA">
        <w:rPr>
          <w:rFonts w:eastAsia="Times New Roman"/>
          <w:sz w:val="22"/>
          <w:szCs w:val="22"/>
          <w:lang w:val="nl-NL"/>
        </w:rPr>
        <w:t xml:space="preserve"> ECOG/WHO-status hadden geen klinisch significant effect op de FK van tremelimumab.</w:t>
      </w:r>
    </w:p>
    <w:p w14:paraId="00CFE23D" w14:textId="77777777" w:rsidR="00A06DE4" w:rsidRPr="00125EEA" w:rsidRDefault="00A06DE4">
      <w:pPr>
        <w:spacing w:line="240" w:lineRule="auto"/>
        <w:rPr>
          <w:szCs w:val="22"/>
          <w:u w:val="single"/>
        </w:rPr>
      </w:pPr>
    </w:p>
    <w:p w14:paraId="00CFE23E" w14:textId="77D91FD5" w:rsidR="00A06DE4" w:rsidRPr="00125EEA" w:rsidRDefault="00C40118" w:rsidP="00A02BFD">
      <w:pPr>
        <w:keepNext/>
        <w:spacing w:line="240" w:lineRule="auto"/>
        <w:rPr>
          <w:szCs w:val="22"/>
          <w:u w:val="single"/>
        </w:rPr>
      </w:pPr>
      <w:r w:rsidRPr="00125EEA">
        <w:rPr>
          <w:szCs w:val="22"/>
          <w:u w:val="single"/>
        </w:rPr>
        <w:t>N</w:t>
      </w:r>
      <w:r w:rsidR="0010536B" w:rsidRPr="00125EEA">
        <w:rPr>
          <w:szCs w:val="22"/>
          <w:u w:val="single"/>
        </w:rPr>
        <w:t>ierinsufficiëntie</w:t>
      </w:r>
    </w:p>
    <w:p w14:paraId="00CFE23F" w14:textId="77777777" w:rsidR="00A06DE4" w:rsidRPr="00125EEA" w:rsidRDefault="00A06DE4" w:rsidP="00A02BFD">
      <w:pPr>
        <w:keepNext/>
        <w:spacing w:line="240" w:lineRule="auto"/>
        <w:rPr>
          <w:szCs w:val="22"/>
          <w:u w:val="single"/>
        </w:rPr>
      </w:pPr>
    </w:p>
    <w:p w14:paraId="00CFE240" w14:textId="06C3DBD3" w:rsidR="00A06DE4" w:rsidRPr="00125EEA" w:rsidRDefault="003A2F94" w:rsidP="00A02BFD">
      <w:pPr>
        <w:keepNext/>
        <w:spacing w:line="240" w:lineRule="auto"/>
        <w:rPr>
          <w:szCs w:val="22"/>
        </w:rPr>
      </w:pPr>
      <w:r w:rsidRPr="00125EEA">
        <w:rPr>
          <w:szCs w:val="22"/>
        </w:rPr>
        <w:t>Lichte</w:t>
      </w:r>
      <w:r w:rsidR="0010536B" w:rsidRPr="00125EEA">
        <w:rPr>
          <w:szCs w:val="22"/>
        </w:rPr>
        <w:t xml:space="preserve"> (creatinineklaring </w:t>
      </w:r>
      <w:r w:rsidR="000F1911" w:rsidRPr="00125EEA">
        <w:rPr>
          <w:szCs w:val="22"/>
        </w:rPr>
        <w:t>[</w:t>
      </w:r>
      <w:r w:rsidR="0010536B" w:rsidRPr="00125EEA">
        <w:rPr>
          <w:szCs w:val="22"/>
        </w:rPr>
        <w:t>CrCL</w:t>
      </w:r>
      <w:r w:rsidR="000F1911" w:rsidRPr="00125EEA">
        <w:rPr>
          <w:szCs w:val="22"/>
        </w:rPr>
        <w:t>]</w:t>
      </w:r>
      <w:r w:rsidR="0010536B" w:rsidRPr="00125EEA">
        <w:rPr>
          <w:szCs w:val="22"/>
        </w:rPr>
        <w:t xml:space="preserve"> 60 tot 89</w:t>
      </w:r>
      <w:r w:rsidR="00152151" w:rsidRPr="00125EEA">
        <w:rPr>
          <w:szCs w:val="22"/>
        </w:rPr>
        <w:t> </w:t>
      </w:r>
      <w:r w:rsidR="0010536B" w:rsidRPr="00125EEA">
        <w:rPr>
          <w:szCs w:val="22"/>
        </w:rPr>
        <w:t xml:space="preserve">ml/min) en matige nierinsufficiëntie (creatinineklaring </w:t>
      </w:r>
      <w:r w:rsidR="000F1911" w:rsidRPr="00125EEA">
        <w:rPr>
          <w:szCs w:val="22"/>
        </w:rPr>
        <w:t>[</w:t>
      </w:r>
      <w:r w:rsidR="0010536B" w:rsidRPr="00125EEA">
        <w:rPr>
          <w:szCs w:val="22"/>
        </w:rPr>
        <w:t>CrCL</w:t>
      </w:r>
      <w:r w:rsidR="000F1911" w:rsidRPr="00125EEA">
        <w:rPr>
          <w:szCs w:val="22"/>
        </w:rPr>
        <w:t>]</w:t>
      </w:r>
      <w:r w:rsidR="0010536B" w:rsidRPr="00125EEA">
        <w:rPr>
          <w:szCs w:val="22"/>
        </w:rPr>
        <w:t xml:space="preserve"> 30 tot 59</w:t>
      </w:r>
      <w:r w:rsidR="00152151" w:rsidRPr="00125EEA">
        <w:rPr>
          <w:szCs w:val="22"/>
        </w:rPr>
        <w:t> </w:t>
      </w:r>
      <w:r w:rsidR="0010536B" w:rsidRPr="00125EEA">
        <w:rPr>
          <w:szCs w:val="22"/>
        </w:rPr>
        <w:t>ml/min) hadden geen klinisch significant effect op de FK van tremelimumab. Het effect van ernstige nierinsufficiëntie (CrCL 15 tot 29</w:t>
      </w:r>
      <w:r w:rsidR="00152151" w:rsidRPr="00125EEA">
        <w:rPr>
          <w:szCs w:val="22"/>
        </w:rPr>
        <w:t> </w:t>
      </w:r>
      <w:r w:rsidR="0010536B" w:rsidRPr="00125EEA">
        <w:rPr>
          <w:szCs w:val="22"/>
        </w:rPr>
        <w:t>ml/min) op de FK van tremelimumab is onbekend</w:t>
      </w:r>
      <w:r w:rsidR="00CD5258" w:rsidRPr="00125EEA">
        <w:rPr>
          <w:szCs w:val="22"/>
        </w:rPr>
        <w:t>; de mogelijke noodzaak van een dosisaanpassing kan niet worden vastgesteld. Aangezien IgG-monoklonale antilichamen echter niet primair via de nieren worden geklaard, wordt niet verwacht dat een verandering in de nierfunctie de blootstelling aan tremelimumab zal beïnvloeden</w:t>
      </w:r>
      <w:r w:rsidR="0010536B" w:rsidRPr="00125EEA">
        <w:rPr>
          <w:szCs w:val="22"/>
        </w:rPr>
        <w:t>.</w:t>
      </w:r>
    </w:p>
    <w:p w14:paraId="00CFE241" w14:textId="77777777" w:rsidR="00A06DE4" w:rsidRPr="00125EEA" w:rsidRDefault="00A06DE4">
      <w:pPr>
        <w:spacing w:line="240" w:lineRule="auto"/>
        <w:rPr>
          <w:szCs w:val="22"/>
          <w:u w:val="single"/>
        </w:rPr>
      </w:pPr>
    </w:p>
    <w:p w14:paraId="00CFE242" w14:textId="5FA720CB" w:rsidR="00A06DE4" w:rsidRPr="00125EEA" w:rsidRDefault="00B3286D">
      <w:pPr>
        <w:spacing w:line="240" w:lineRule="auto"/>
        <w:rPr>
          <w:szCs w:val="22"/>
          <w:u w:val="single"/>
        </w:rPr>
      </w:pPr>
      <w:r w:rsidRPr="00125EEA">
        <w:rPr>
          <w:szCs w:val="22"/>
          <w:u w:val="single"/>
        </w:rPr>
        <w:t>L</w:t>
      </w:r>
      <w:r w:rsidR="0010536B" w:rsidRPr="00125EEA">
        <w:rPr>
          <w:szCs w:val="22"/>
          <w:u w:val="single"/>
        </w:rPr>
        <w:t>everinsufficiëntie</w:t>
      </w:r>
    </w:p>
    <w:p w14:paraId="00CFE243" w14:textId="77777777" w:rsidR="00A06DE4" w:rsidRPr="00125EEA" w:rsidRDefault="00A06DE4">
      <w:pPr>
        <w:spacing w:line="240" w:lineRule="auto"/>
        <w:rPr>
          <w:szCs w:val="22"/>
          <w:u w:val="single"/>
        </w:rPr>
      </w:pPr>
    </w:p>
    <w:p w14:paraId="00CFE244" w14:textId="6814FEED" w:rsidR="00A06DE4" w:rsidRPr="00125EEA" w:rsidRDefault="0010536B">
      <w:pPr>
        <w:spacing w:line="240" w:lineRule="auto"/>
        <w:rPr>
          <w:szCs w:val="22"/>
        </w:rPr>
      </w:pPr>
      <w:r w:rsidRPr="00125EEA">
        <w:rPr>
          <w:szCs w:val="22"/>
        </w:rPr>
        <w:t>Lichte leverinsufficiëntie (bilirubine ≤</w:t>
      </w:r>
      <w:r w:rsidR="00152151" w:rsidRPr="00125EEA">
        <w:rPr>
          <w:szCs w:val="22"/>
        </w:rPr>
        <w:t> </w:t>
      </w:r>
      <w:r w:rsidRPr="00125EEA">
        <w:rPr>
          <w:szCs w:val="22"/>
        </w:rPr>
        <w:t>ULN en AS</w:t>
      </w:r>
      <w:r w:rsidR="00804168" w:rsidRPr="00125EEA">
        <w:rPr>
          <w:szCs w:val="22"/>
        </w:rPr>
        <w:t>A</w:t>
      </w:r>
      <w:r w:rsidRPr="00125EEA">
        <w:rPr>
          <w:szCs w:val="22"/>
        </w:rPr>
        <w:t>T &gt;</w:t>
      </w:r>
      <w:r w:rsidR="00152151" w:rsidRPr="00125EEA">
        <w:rPr>
          <w:szCs w:val="22"/>
        </w:rPr>
        <w:t> </w:t>
      </w:r>
      <w:r w:rsidRPr="00125EEA">
        <w:rPr>
          <w:szCs w:val="22"/>
        </w:rPr>
        <w:t>ULN of bilirubine &gt;</w:t>
      </w:r>
      <w:r w:rsidR="00AC46E7" w:rsidRPr="00125EEA">
        <w:rPr>
          <w:szCs w:val="22"/>
        </w:rPr>
        <w:t> </w:t>
      </w:r>
      <w:r w:rsidRPr="00125EEA">
        <w:rPr>
          <w:szCs w:val="22"/>
        </w:rPr>
        <w:t>1,0 tot 1,5 × ULN en gelijk welke ASAT) en matige leverinsufficiëntie (bilirubine &gt;</w:t>
      </w:r>
      <w:r w:rsidR="00B805B5" w:rsidRPr="00125EEA">
        <w:rPr>
          <w:szCs w:val="22"/>
        </w:rPr>
        <w:t> </w:t>
      </w:r>
      <w:r w:rsidRPr="00125EEA">
        <w:rPr>
          <w:szCs w:val="22"/>
        </w:rPr>
        <w:t>1,5 tot 3 x ULN en gelijk welke ASAT) hadden geen klinisch significant effect op de FK van tremelimumab. Het effect van ernstige leverinsufficiëntie (bilirubine &gt;</w:t>
      </w:r>
      <w:r w:rsidR="00B805B5" w:rsidRPr="00125EEA">
        <w:rPr>
          <w:szCs w:val="22"/>
        </w:rPr>
        <w:t> </w:t>
      </w:r>
      <w:r w:rsidRPr="00125EEA">
        <w:rPr>
          <w:szCs w:val="22"/>
        </w:rPr>
        <w:t xml:space="preserve">3,0 x ULN en </w:t>
      </w:r>
      <w:r w:rsidR="000F1911" w:rsidRPr="00125EEA">
        <w:rPr>
          <w:szCs w:val="22"/>
        </w:rPr>
        <w:t>gelijk w</w:t>
      </w:r>
      <w:r w:rsidRPr="00125EEA">
        <w:rPr>
          <w:szCs w:val="22"/>
        </w:rPr>
        <w:t xml:space="preserve">elke ASAT) op de FK van tremelimumab is onbekend; </w:t>
      </w:r>
      <w:r w:rsidR="00561267" w:rsidRPr="00125EEA">
        <w:rPr>
          <w:szCs w:val="22"/>
        </w:rPr>
        <w:t>de mogelijke noodzaak van een dosisaanpassing kan niet worden vastgesteld. E</w:t>
      </w:r>
      <w:r w:rsidRPr="00125EEA">
        <w:rPr>
          <w:szCs w:val="22"/>
        </w:rPr>
        <w:t>chter, omdat IgG monoklonale antilichamen niet primair worden geklaard</w:t>
      </w:r>
      <w:r w:rsidR="003A2F94" w:rsidRPr="00125EEA">
        <w:rPr>
          <w:szCs w:val="22"/>
        </w:rPr>
        <w:t xml:space="preserve"> via de lever</w:t>
      </w:r>
      <w:r w:rsidRPr="00125EEA">
        <w:rPr>
          <w:szCs w:val="22"/>
        </w:rPr>
        <w:t xml:space="preserve">, </w:t>
      </w:r>
      <w:r w:rsidR="0070071A" w:rsidRPr="00125EEA">
        <w:rPr>
          <w:szCs w:val="22"/>
        </w:rPr>
        <w:t xml:space="preserve">heeft </w:t>
      </w:r>
      <w:r w:rsidRPr="00125EEA">
        <w:rPr>
          <w:szCs w:val="22"/>
        </w:rPr>
        <w:t xml:space="preserve">een verandering in de leverfunctie </w:t>
      </w:r>
      <w:r w:rsidR="0070071A" w:rsidRPr="00125EEA">
        <w:rPr>
          <w:szCs w:val="22"/>
        </w:rPr>
        <w:t xml:space="preserve">naar verwachting geen invloed op </w:t>
      </w:r>
      <w:r w:rsidRPr="00125EEA">
        <w:rPr>
          <w:szCs w:val="22"/>
        </w:rPr>
        <w:t xml:space="preserve">de blootstelling </w:t>
      </w:r>
      <w:r w:rsidR="000F1911" w:rsidRPr="00125EEA">
        <w:rPr>
          <w:szCs w:val="22"/>
        </w:rPr>
        <w:t xml:space="preserve">aan </w:t>
      </w:r>
      <w:r w:rsidRPr="00125EEA">
        <w:rPr>
          <w:szCs w:val="22"/>
        </w:rPr>
        <w:t>tremelimumab.</w:t>
      </w:r>
    </w:p>
    <w:p w14:paraId="00CFE245" w14:textId="77777777" w:rsidR="00A06DE4" w:rsidRPr="00125EEA" w:rsidRDefault="00A06DE4">
      <w:pPr>
        <w:numPr>
          <w:ilvl w:val="12"/>
          <w:numId w:val="0"/>
        </w:numPr>
        <w:spacing w:line="240" w:lineRule="auto"/>
        <w:ind w:right="-2"/>
        <w:rPr>
          <w:szCs w:val="22"/>
        </w:rPr>
      </w:pPr>
    </w:p>
    <w:p w14:paraId="257B25FD" w14:textId="77777777" w:rsidR="00D12FE4" w:rsidRPr="00125EEA" w:rsidRDefault="00D12FE4" w:rsidP="00D12FE4">
      <w:pPr>
        <w:spacing w:line="240" w:lineRule="auto"/>
        <w:rPr>
          <w:szCs w:val="22"/>
          <w:u w:val="single"/>
        </w:rPr>
      </w:pPr>
      <w:r w:rsidRPr="00125EEA">
        <w:rPr>
          <w:szCs w:val="22"/>
          <w:u w:val="single"/>
        </w:rPr>
        <w:t>Pediatrische patiënten</w:t>
      </w:r>
    </w:p>
    <w:p w14:paraId="5821A619" w14:textId="77777777" w:rsidR="000909BF" w:rsidRPr="00125EEA" w:rsidRDefault="000909BF" w:rsidP="00D12FE4">
      <w:pPr>
        <w:spacing w:line="240" w:lineRule="auto"/>
        <w:rPr>
          <w:szCs w:val="22"/>
          <w:u w:val="single"/>
        </w:rPr>
      </w:pPr>
    </w:p>
    <w:p w14:paraId="006D17C2" w14:textId="55E39143" w:rsidR="00D12FE4" w:rsidRPr="00125EEA" w:rsidRDefault="00D12FE4" w:rsidP="00D12FE4">
      <w:pPr>
        <w:spacing w:line="240" w:lineRule="auto"/>
        <w:rPr>
          <w:szCs w:val="22"/>
        </w:rPr>
      </w:pPr>
      <w:r w:rsidRPr="00125EEA">
        <w:rPr>
          <w:szCs w:val="22"/>
        </w:rPr>
        <w:t xml:space="preserve">De FK van tremelimumab in combinatie met durvalumab werd geëvalueerd in een onderzoek bij 50 pediatrische patiënten met een leeftijdscategorie van 1 tot en met 17 jaar in onderzoek D419EC00001. </w:t>
      </w:r>
      <w:r w:rsidR="00AE3930" w:rsidRPr="00125EEA">
        <w:rPr>
          <w:szCs w:val="22"/>
        </w:rPr>
        <w:t>P</w:t>
      </w:r>
      <w:r w:rsidRPr="00125EEA">
        <w:rPr>
          <w:szCs w:val="22"/>
        </w:rPr>
        <w:t xml:space="preserve">atiënten kregen elke 4 weken gedurende 4 cycli tremelimumab 1 mg/kg </w:t>
      </w:r>
      <w:r w:rsidR="002C29F8" w:rsidRPr="00125EEA">
        <w:rPr>
          <w:szCs w:val="22"/>
        </w:rPr>
        <w:t>ofwel</w:t>
      </w:r>
      <w:r w:rsidRPr="00125EEA">
        <w:rPr>
          <w:szCs w:val="22"/>
        </w:rPr>
        <w:t xml:space="preserve"> in combinatie met durvalumab 20 mg/kg </w:t>
      </w:r>
      <w:r w:rsidR="002C29F8" w:rsidRPr="00125EEA">
        <w:rPr>
          <w:szCs w:val="22"/>
        </w:rPr>
        <w:t>o</w:t>
      </w:r>
      <w:r w:rsidRPr="00125EEA">
        <w:rPr>
          <w:szCs w:val="22"/>
        </w:rPr>
        <w:t>f</w:t>
      </w:r>
      <w:r w:rsidR="00AE3930" w:rsidRPr="00125EEA">
        <w:rPr>
          <w:szCs w:val="22"/>
        </w:rPr>
        <w:t>wel</w:t>
      </w:r>
      <w:r w:rsidRPr="00125EEA">
        <w:rPr>
          <w:szCs w:val="22"/>
        </w:rPr>
        <w:t xml:space="preserve"> in combinatie met durvalumab 30 mg/kg, gevolgd door durvalumab als monotherapie elke 4 weken. Gebaseerd op een farmacokinetische populatieanalyse was de systemische blootstelling aan </w:t>
      </w:r>
      <w:r w:rsidR="00334BED" w:rsidRPr="00125EEA">
        <w:rPr>
          <w:szCs w:val="22"/>
        </w:rPr>
        <w:t>tremelimumab</w:t>
      </w:r>
      <w:r w:rsidRPr="00125EEA">
        <w:rPr>
          <w:szCs w:val="22"/>
        </w:rPr>
        <w:t xml:space="preserve"> bij pediatrische patiënten ≥ 35 kg die elke 4 weken </w:t>
      </w:r>
      <w:r w:rsidR="00334BED" w:rsidRPr="00125EEA">
        <w:rPr>
          <w:szCs w:val="22"/>
        </w:rPr>
        <w:t>tremelimumab</w:t>
      </w:r>
      <w:r w:rsidRPr="00125EEA">
        <w:rPr>
          <w:szCs w:val="22"/>
        </w:rPr>
        <w:t xml:space="preserve"> </w:t>
      </w:r>
      <w:r w:rsidR="00334BED" w:rsidRPr="00125EEA">
        <w:rPr>
          <w:szCs w:val="22"/>
        </w:rPr>
        <w:t>1</w:t>
      </w:r>
      <w:r w:rsidRPr="00125EEA">
        <w:rPr>
          <w:szCs w:val="22"/>
        </w:rPr>
        <w:t xml:space="preserve"> mg/kg kregen vergelijkbaar met de blootstelling bij volwassenen die elke 4 weken </w:t>
      </w:r>
      <w:r w:rsidR="00334BED" w:rsidRPr="00125EEA">
        <w:rPr>
          <w:szCs w:val="22"/>
        </w:rPr>
        <w:t>tremelimumab</w:t>
      </w:r>
      <w:r w:rsidRPr="00125EEA">
        <w:rPr>
          <w:szCs w:val="22"/>
        </w:rPr>
        <w:t xml:space="preserve"> </w:t>
      </w:r>
      <w:r w:rsidR="00334BED" w:rsidRPr="00125EEA">
        <w:rPr>
          <w:szCs w:val="22"/>
        </w:rPr>
        <w:t>1</w:t>
      </w:r>
      <w:r w:rsidRPr="00125EEA">
        <w:rPr>
          <w:szCs w:val="22"/>
        </w:rPr>
        <w:t xml:space="preserve"> mg/kg kregen, terwijl bij pediatrische patiënten &lt; 35 kg de systemische blootstelling </w:t>
      </w:r>
      <w:r w:rsidR="00146471" w:rsidRPr="00125EEA">
        <w:rPr>
          <w:szCs w:val="22"/>
        </w:rPr>
        <w:t>lager was</w:t>
      </w:r>
      <w:r w:rsidRPr="00125EEA">
        <w:rPr>
          <w:szCs w:val="22"/>
        </w:rPr>
        <w:t xml:space="preserve"> </w:t>
      </w:r>
      <w:r w:rsidR="00460C29" w:rsidRPr="00125EEA">
        <w:rPr>
          <w:szCs w:val="22"/>
        </w:rPr>
        <w:t>in vergelijking met</w:t>
      </w:r>
      <w:r w:rsidRPr="00125EEA">
        <w:rPr>
          <w:szCs w:val="22"/>
        </w:rPr>
        <w:t xml:space="preserve"> volwassenen.</w:t>
      </w:r>
    </w:p>
    <w:p w14:paraId="093D9EEF" w14:textId="77777777" w:rsidR="00CA2B64" w:rsidRPr="00125EEA" w:rsidRDefault="00CA2B64">
      <w:pPr>
        <w:numPr>
          <w:ilvl w:val="12"/>
          <w:numId w:val="0"/>
        </w:numPr>
        <w:spacing w:line="240" w:lineRule="auto"/>
        <w:ind w:right="-2"/>
        <w:rPr>
          <w:szCs w:val="22"/>
        </w:rPr>
      </w:pPr>
    </w:p>
    <w:p w14:paraId="00CFE246" w14:textId="77777777" w:rsidR="00A06DE4" w:rsidRPr="00125EEA" w:rsidRDefault="0010536B">
      <w:pPr>
        <w:keepNext/>
        <w:spacing w:line="240" w:lineRule="auto"/>
        <w:ind w:left="567" w:hanging="567"/>
        <w:rPr>
          <w:b/>
          <w:szCs w:val="22"/>
        </w:rPr>
      </w:pPr>
      <w:r w:rsidRPr="00125EEA">
        <w:rPr>
          <w:b/>
          <w:bCs/>
          <w:szCs w:val="22"/>
        </w:rPr>
        <w:lastRenderedPageBreak/>
        <w:t>5.3</w:t>
      </w:r>
      <w:r w:rsidRPr="00125EEA">
        <w:rPr>
          <w:b/>
          <w:bCs/>
          <w:szCs w:val="22"/>
        </w:rPr>
        <w:tab/>
        <w:t>Gegevens uit het preklinisch veiligheidsonderzoek</w:t>
      </w:r>
    </w:p>
    <w:p w14:paraId="00CFE247" w14:textId="77777777" w:rsidR="00A06DE4" w:rsidRPr="00125EEA" w:rsidRDefault="00A06DE4">
      <w:pPr>
        <w:keepNext/>
        <w:spacing w:line="240" w:lineRule="auto"/>
        <w:rPr>
          <w:szCs w:val="22"/>
        </w:rPr>
      </w:pPr>
    </w:p>
    <w:p w14:paraId="00CFE249" w14:textId="77777777" w:rsidR="00A06DE4" w:rsidRPr="00125EEA" w:rsidRDefault="0010536B">
      <w:pPr>
        <w:pStyle w:val="paragraph"/>
        <w:spacing w:before="0" w:beforeAutospacing="0" w:after="0" w:afterAutospacing="0"/>
        <w:textAlignment w:val="baseline"/>
        <w:rPr>
          <w:rStyle w:val="eop"/>
          <w:sz w:val="22"/>
          <w:szCs w:val="22"/>
          <w:lang w:val="nl-NL"/>
        </w:rPr>
      </w:pPr>
      <w:r w:rsidRPr="00125EEA">
        <w:rPr>
          <w:rStyle w:val="normaltextrun"/>
          <w:sz w:val="22"/>
          <w:szCs w:val="22"/>
          <w:u w:val="single"/>
          <w:lang w:val="nl-NL"/>
        </w:rPr>
        <w:t>Diertoxicologie</w:t>
      </w:r>
    </w:p>
    <w:p w14:paraId="00CFE24A" w14:textId="77777777" w:rsidR="00A06DE4" w:rsidRPr="00125EEA" w:rsidRDefault="00A06DE4">
      <w:pPr>
        <w:pStyle w:val="paragraph"/>
        <w:spacing w:before="0" w:beforeAutospacing="0" w:after="0" w:afterAutospacing="0"/>
        <w:textAlignment w:val="baseline"/>
        <w:rPr>
          <w:sz w:val="22"/>
          <w:szCs w:val="22"/>
          <w:lang w:val="nl-NL"/>
        </w:rPr>
      </w:pPr>
    </w:p>
    <w:p w14:paraId="00CFE24B" w14:textId="6D6D6023" w:rsidR="00A06DE4" w:rsidRPr="00125EEA" w:rsidRDefault="7FC6BFB9" w:rsidP="2EC3B19F">
      <w:pPr>
        <w:pStyle w:val="paragraph"/>
        <w:spacing w:before="0" w:beforeAutospacing="0" w:after="0" w:afterAutospacing="0"/>
        <w:textAlignment w:val="baseline"/>
        <w:rPr>
          <w:sz w:val="22"/>
          <w:szCs w:val="22"/>
          <w:lang w:val="nl-NL"/>
        </w:rPr>
      </w:pPr>
      <w:r w:rsidRPr="00125EEA">
        <w:rPr>
          <w:rStyle w:val="normaltextrun"/>
          <w:sz w:val="22"/>
          <w:szCs w:val="22"/>
          <w:lang w:val="nl-NL"/>
        </w:rPr>
        <w:t xml:space="preserve">In het chronische 6 maanden durende </w:t>
      </w:r>
      <w:r w:rsidR="0D72F32F" w:rsidRPr="00125EEA">
        <w:rPr>
          <w:rStyle w:val="normaltextrun"/>
          <w:sz w:val="22"/>
          <w:szCs w:val="22"/>
          <w:lang w:val="nl-NL"/>
        </w:rPr>
        <w:t>onderzoek</w:t>
      </w:r>
      <w:r w:rsidR="5859780C" w:rsidRPr="00125EEA">
        <w:rPr>
          <w:rStyle w:val="normaltextrun"/>
          <w:sz w:val="22"/>
          <w:szCs w:val="22"/>
          <w:lang w:val="nl-NL"/>
        </w:rPr>
        <w:t xml:space="preserve"> </w:t>
      </w:r>
      <w:r w:rsidRPr="00125EEA">
        <w:rPr>
          <w:rStyle w:val="normaltextrun"/>
          <w:sz w:val="22"/>
          <w:szCs w:val="22"/>
          <w:lang w:val="nl-NL"/>
        </w:rPr>
        <w:t xml:space="preserve">bij cynomolgusapen </w:t>
      </w:r>
      <w:r w:rsidR="23EE334D" w:rsidRPr="00125EEA">
        <w:rPr>
          <w:rStyle w:val="normaltextrun"/>
          <w:sz w:val="22"/>
          <w:szCs w:val="22"/>
          <w:lang w:val="nl-NL"/>
        </w:rPr>
        <w:t>was</w:t>
      </w:r>
      <w:r w:rsidRPr="00125EEA">
        <w:rPr>
          <w:rStyle w:val="normaltextrun"/>
          <w:sz w:val="22"/>
          <w:szCs w:val="22"/>
          <w:lang w:val="nl-NL"/>
        </w:rPr>
        <w:t xml:space="preserve"> behandeling met tremelimumab geassocieerd met dosisgerelateerde incidentie van aanhoudende diarree en </w:t>
      </w:r>
      <w:r w:rsidR="23EE334D" w:rsidRPr="00125EEA">
        <w:rPr>
          <w:rStyle w:val="normaltextrun"/>
          <w:sz w:val="22"/>
          <w:szCs w:val="22"/>
          <w:lang w:val="nl-NL"/>
        </w:rPr>
        <w:t>rash</w:t>
      </w:r>
      <w:r w:rsidRPr="00125EEA">
        <w:rPr>
          <w:rStyle w:val="normaltextrun"/>
          <w:sz w:val="22"/>
          <w:szCs w:val="22"/>
          <w:lang w:val="nl-NL"/>
        </w:rPr>
        <w:t>, korst</w:t>
      </w:r>
      <w:r w:rsidR="23EE334D" w:rsidRPr="00125EEA">
        <w:rPr>
          <w:rStyle w:val="normaltextrun"/>
          <w:sz w:val="22"/>
          <w:szCs w:val="22"/>
          <w:lang w:val="nl-NL"/>
        </w:rPr>
        <w:t>jes</w:t>
      </w:r>
      <w:r w:rsidRPr="00125EEA">
        <w:rPr>
          <w:rStyle w:val="normaltextrun"/>
          <w:sz w:val="22"/>
          <w:szCs w:val="22"/>
          <w:lang w:val="nl-NL"/>
        </w:rPr>
        <w:t xml:space="preserve"> en open zweren, die dosisbeperkend waren. Deze klinische </w:t>
      </w:r>
      <w:r w:rsidR="23EE334D" w:rsidRPr="00125EEA">
        <w:rPr>
          <w:rStyle w:val="normaltextrun"/>
          <w:sz w:val="22"/>
          <w:szCs w:val="22"/>
          <w:lang w:val="nl-NL"/>
        </w:rPr>
        <w:t>symptomen waren</w:t>
      </w:r>
      <w:r w:rsidRPr="00125EEA">
        <w:rPr>
          <w:rStyle w:val="normaltextrun"/>
          <w:sz w:val="22"/>
          <w:szCs w:val="22"/>
          <w:lang w:val="nl-NL"/>
        </w:rPr>
        <w:t xml:space="preserve"> ook geassocieerd met verminderde eetlust en lichaamsgewicht en gezwollen perifere lymfeklieren. Histopathologische bevindingen die correleerden met de waargenomen klinische </w:t>
      </w:r>
      <w:r w:rsidR="23EE334D" w:rsidRPr="00125EEA">
        <w:rPr>
          <w:rStyle w:val="normaltextrun"/>
          <w:sz w:val="22"/>
          <w:szCs w:val="22"/>
          <w:lang w:val="nl-NL"/>
        </w:rPr>
        <w:t>symptomen</w:t>
      </w:r>
      <w:r w:rsidRPr="00125EEA">
        <w:rPr>
          <w:rStyle w:val="normaltextrun"/>
          <w:sz w:val="22"/>
          <w:szCs w:val="22"/>
          <w:lang w:val="nl-NL"/>
        </w:rPr>
        <w:t xml:space="preserve"> omvatten reversibele chronische ontsteking in </w:t>
      </w:r>
      <w:r w:rsidR="23EE334D" w:rsidRPr="00125EEA">
        <w:rPr>
          <w:rStyle w:val="normaltextrun"/>
          <w:sz w:val="22"/>
          <w:szCs w:val="22"/>
          <w:lang w:val="nl-NL"/>
        </w:rPr>
        <w:t>de blinde darm</w:t>
      </w:r>
      <w:r w:rsidRPr="00125EEA">
        <w:rPr>
          <w:rStyle w:val="normaltextrun"/>
          <w:sz w:val="22"/>
          <w:szCs w:val="22"/>
          <w:lang w:val="nl-NL"/>
        </w:rPr>
        <w:t xml:space="preserve"> en dikke darm, mononucleaire celinfiltratie in de huid en hyperplasie in lymfoïde weefsels.</w:t>
      </w:r>
    </w:p>
    <w:p w14:paraId="00CFE24C" w14:textId="77777777" w:rsidR="00A06DE4" w:rsidRPr="00125EEA" w:rsidRDefault="00A06DE4">
      <w:pPr>
        <w:pStyle w:val="paragraph"/>
        <w:spacing w:before="0" w:beforeAutospacing="0" w:after="0" w:afterAutospacing="0"/>
        <w:textAlignment w:val="baseline"/>
        <w:rPr>
          <w:sz w:val="22"/>
          <w:szCs w:val="22"/>
          <w:lang w:val="nl-NL"/>
        </w:rPr>
      </w:pPr>
    </w:p>
    <w:p w14:paraId="00CFE24D" w14:textId="29CEE139" w:rsidR="00A06DE4" w:rsidRPr="00125EEA" w:rsidRDefault="0010536B">
      <w:pPr>
        <w:pStyle w:val="paragraph"/>
        <w:spacing w:before="0" w:beforeAutospacing="0" w:after="0" w:afterAutospacing="0"/>
        <w:textAlignment w:val="baseline"/>
        <w:rPr>
          <w:sz w:val="22"/>
          <w:szCs w:val="22"/>
          <w:lang w:val="nl-NL"/>
        </w:rPr>
      </w:pPr>
      <w:r w:rsidRPr="00125EEA">
        <w:rPr>
          <w:sz w:val="22"/>
          <w:szCs w:val="22"/>
          <w:lang w:val="nl-NL"/>
        </w:rPr>
        <w:t>Een dosisafhankelijke toename van de incidentie en ernst van mononucleaire celinfiltratie met of zonder mononucleaire celontsteking werd waargenomen in speekselklier, alvleesklier (acinair), schildklier, bijschildklier, bijnier, hart, slokdarm, tong, periporta</w:t>
      </w:r>
      <w:r w:rsidR="00E1516E" w:rsidRPr="00125EEA">
        <w:rPr>
          <w:sz w:val="22"/>
          <w:szCs w:val="22"/>
          <w:lang w:val="nl-NL"/>
        </w:rPr>
        <w:t>a</w:t>
      </w:r>
      <w:r w:rsidRPr="00125EEA">
        <w:rPr>
          <w:sz w:val="22"/>
          <w:szCs w:val="22"/>
          <w:lang w:val="nl-NL"/>
        </w:rPr>
        <w:t xml:space="preserve">l levergebied, skeletspier, prostaat, baarmoeder, hypofyse, oog (conjunctiva, extra-oculaire spieren) </w:t>
      </w:r>
      <w:r w:rsidR="00804168" w:rsidRPr="00125EEA">
        <w:rPr>
          <w:sz w:val="22"/>
          <w:szCs w:val="22"/>
          <w:lang w:val="nl-NL"/>
        </w:rPr>
        <w:t xml:space="preserve">en </w:t>
      </w:r>
      <w:r w:rsidRPr="00125EEA">
        <w:rPr>
          <w:sz w:val="22"/>
          <w:szCs w:val="22"/>
          <w:lang w:val="nl-NL"/>
        </w:rPr>
        <w:t>choroïde plexus van de hersenen. Er werd geen NOAEL gevonden in dit onderzoek bij dieren die werden behandeld met de laagste dosis van 5</w:t>
      </w:r>
      <w:r w:rsidR="00C428E2" w:rsidRPr="00125EEA">
        <w:rPr>
          <w:szCs w:val="22"/>
          <w:lang w:val="nl-NL"/>
        </w:rPr>
        <w:t> </w:t>
      </w:r>
      <w:r w:rsidRPr="00125EEA">
        <w:rPr>
          <w:sz w:val="22"/>
          <w:szCs w:val="22"/>
          <w:lang w:val="nl-NL"/>
        </w:rPr>
        <w:t>mg/kg/week, maar de tussenliggende dosis van 15</w:t>
      </w:r>
      <w:r w:rsidR="00C428E2" w:rsidRPr="00125EEA">
        <w:rPr>
          <w:szCs w:val="22"/>
          <w:lang w:val="nl-NL"/>
        </w:rPr>
        <w:t> </w:t>
      </w:r>
      <w:r w:rsidRPr="00125EEA">
        <w:rPr>
          <w:sz w:val="22"/>
          <w:szCs w:val="22"/>
          <w:lang w:val="nl-NL"/>
        </w:rPr>
        <w:t>mg/kg week werd beschouwd als de hoogste niet-ernstig toxische dosis (HNSTD). Deze dosis zorgde voor een op blootstelling gebaseerde veiligheidsmarge van 1</w:t>
      </w:r>
      <w:r w:rsidR="00967D81" w:rsidRPr="00125EEA">
        <w:rPr>
          <w:sz w:val="22"/>
          <w:szCs w:val="22"/>
          <w:lang w:val="nl-NL"/>
        </w:rPr>
        <w:t>,</w:t>
      </w:r>
      <w:r w:rsidRPr="00125EEA">
        <w:rPr>
          <w:sz w:val="22"/>
          <w:szCs w:val="22"/>
          <w:lang w:val="nl-NL"/>
        </w:rPr>
        <w:t>77</w:t>
      </w:r>
      <w:r w:rsidR="004825C5" w:rsidRPr="00125EEA">
        <w:rPr>
          <w:sz w:val="22"/>
          <w:szCs w:val="22"/>
          <w:lang w:val="nl-NL"/>
        </w:rPr>
        <w:t>-5,33</w:t>
      </w:r>
      <w:r w:rsidRPr="00125EEA">
        <w:rPr>
          <w:sz w:val="22"/>
          <w:szCs w:val="22"/>
          <w:lang w:val="nl-NL"/>
        </w:rPr>
        <w:t xml:space="preserve"> tot klinisch relevante blootstelling</w:t>
      </w:r>
      <w:r w:rsidR="00AB12A5" w:rsidRPr="00125EEA">
        <w:rPr>
          <w:sz w:val="22"/>
          <w:szCs w:val="22"/>
          <w:lang w:val="nl-NL"/>
        </w:rPr>
        <w:t xml:space="preserve"> op basis van een klinisch doseringsregime van </w:t>
      </w:r>
      <w:r w:rsidR="001970CA" w:rsidRPr="00125EEA">
        <w:rPr>
          <w:sz w:val="22"/>
          <w:szCs w:val="22"/>
          <w:lang w:val="nl-NL"/>
        </w:rPr>
        <w:t>o</w:t>
      </w:r>
      <w:r w:rsidR="00AB12A5" w:rsidRPr="00125EEA">
        <w:rPr>
          <w:sz w:val="22"/>
          <w:szCs w:val="22"/>
          <w:lang w:val="nl-NL"/>
        </w:rPr>
        <w:t>f</w:t>
      </w:r>
      <w:r w:rsidR="001970CA" w:rsidRPr="00125EEA">
        <w:rPr>
          <w:sz w:val="22"/>
          <w:szCs w:val="22"/>
          <w:lang w:val="nl-NL"/>
        </w:rPr>
        <w:t>wel</w:t>
      </w:r>
      <w:r w:rsidR="00AB12A5" w:rsidRPr="00125EEA">
        <w:rPr>
          <w:sz w:val="22"/>
          <w:szCs w:val="22"/>
          <w:lang w:val="nl-NL"/>
        </w:rPr>
        <w:t xml:space="preserve"> </w:t>
      </w:r>
      <w:r w:rsidR="00D154BC" w:rsidRPr="00125EEA">
        <w:rPr>
          <w:sz w:val="22"/>
          <w:szCs w:val="22"/>
          <w:lang w:val="nl-NL"/>
        </w:rPr>
        <w:t>een enkelvoudige dosis van 300</w:t>
      </w:r>
      <w:r w:rsidR="009459E9" w:rsidRPr="00125EEA">
        <w:rPr>
          <w:sz w:val="22"/>
          <w:szCs w:val="22"/>
          <w:lang w:val="nl-NL"/>
        </w:rPr>
        <w:t> mg</w:t>
      </w:r>
      <w:r w:rsidR="00D154BC" w:rsidRPr="00125EEA">
        <w:rPr>
          <w:sz w:val="22"/>
          <w:szCs w:val="22"/>
          <w:lang w:val="nl-NL"/>
        </w:rPr>
        <w:t xml:space="preserve"> </w:t>
      </w:r>
      <w:r w:rsidR="001970CA" w:rsidRPr="00125EEA">
        <w:rPr>
          <w:sz w:val="22"/>
          <w:szCs w:val="22"/>
          <w:lang w:val="nl-NL"/>
        </w:rPr>
        <w:t>o</w:t>
      </w:r>
      <w:r w:rsidR="00D154BC" w:rsidRPr="00125EEA">
        <w:rPr>
          <w:sz w:val="22"/>
          <w:szCs w:val="22"/>
          <w:lang w:val="nl-NL"/>
        </w:rPr>
        <w:t>f</w:t>
      </w:r>
      <w:r w:rsidR="001970CA" w:rsidRPr="00125EEA">
        <w:rPr>
          <w:sz w:val="22"/>
          <w:szCs w:val="22"/>
          <w:lang w:val="nl-NL"/>
        </w:rPr>
        <w:t>wel</w:t>
      </w:r>
      <w:r w:rsidR="00D154BC" w:rsidRPr="00125EEA">
        <w:rPr>
          <w:sz w:val="22"/>
          <w:szCs w:val="22"/>
          <w:lang w:val="nl-NL"/>
        </w:rPr>
        <w:t xml:space="preserve"> 75</w:t>
      </w:r>
      <w:r w:rsidR="009459E9" w:rsidRPr="00125EEA">
        <w:rPr>
          <w:sz w:val="22"/>
          <w:szCs w:val="22"/>
          <w:lang w:val="nl-NL"/>
        </w:rPr>
        <w:t> mg</w:t>
      </w:r>
      <w:r w:rsidR="00D154BC" w:rsidRPr="00125EEA">
        <w:rPr>
          <w:sz w:val="22"/>
          <w:szCs w:val="22"/>
          <w:lang w:val="nl-NL"/>
        </w:rPr>
        <w:t xml:space="preserve"> elke 3 weken</w:t>
      </w:r>
      <w:r w:rsidRPr="00125EEA">
        <w:rPr>
          <w:sz w:val="22"/>
          <w:szCs w:val="22"/>
          <w:lang w:val="nl-NL"/>
        </w:rPr>
        <w:t>.</w:t>
      </w:r>
    </w:p>
    <w:p w14:paraId="00CFE24E" w14:textId="77777777" w:rsidR="00A06DE4" w:rsidRPr="00125EEA" w:rsidRDefault="00A06DE4">
      <w:pPr>
        <w:pStyle w:val="paragraph"/>
        <w:spacing w:before="0" w:beforeAutospacing="0" w:after="0" w:afterAutospacing="0"/>
        <w:textAlignment w:val="baseline"/>
        <w:rPr>
          <w:sz w:val="22"/>
          <w:szCs w:val="22"/>
          <w:lang w:val="nl-NL"/>
        </w:rPr>
      </w:pPr>
    </w:p>
    <w:p w14:paraId="00CFE24F" w14:textId="4AF12BA7" w:rsidR="00A06DE4" w:rsidRPr="00125EEA" w:rsidRDefault="0010536B">
      <w:pPr>
        <w:pStyle w:val="paragraph"/>
        <w:spacing w:before="0" w:beforeAutospacing="0" w:after="0" w:afterAutospacing="0"/>
        <w:textAlignment w:val="baseline"/>
        <w:rPr>
          <w:rStyle w:val="eop"/>
          <w:sz w:val="22"/>
          <w:szCs w:val="22"/>
          <w:lang w:val="nl-NL"/>
        </w:rPr>
      </w:pPr>
      <w:r w:rsidRPr="00125EEA">
        <w:rPr>
          <w:rStyle w:val="normaltextrun"/>
          <w:sz w:val="22"/>
          <w:szCs w:val="22"/>
          <w:u w:val="single"/>
          <w:lang w:val="nl-NL"/>
        </w:rPr>
        <w:t>Carcinogen</w:t>
      </w:r>
      <w:r w:rsidR="0034540C" w:rsidRPr="00125EEA">
        <w:rPr>
          <w:rStyle w:val="normaltextrun"/>
          <w:sz w:val="22"/>
          <w:szCs w:val="22"/>
          <w:u w:val="single"/>
          <w:lang w:val="nl-NL"/>
        </w:rPr>
        <w:t>ic</w:t>
      </w:r>
      <w:r w:rsidRPr="00125EEA">
        <w:rPr>
          <w:rStyle w:val="normaltextrun"/>
          <w:sz w:val="22"/>
          <w:szCs w:val="22"/>
          <w:u w:val="single"/>
          <w:lang w:val="nl-NL"/>
        </w:rPr>
        <w:t>iteit en mutageniciteit</w:t>
      </w:r>
    </w:p>
    <w:p w14:paraId="00CFE250" w14:textId="77777777" w:rsidR="00A06DE4" w:rsidRPr="00125EEA" w:rsidRDefault="00A06DE4">
      <w:pPr>
        <w:pStyle w:val="paragraph"/>
        <w:spacing w:before="0" w:beforeAutospacing="0" w:after="0" w:afterAutospacing="0"/>
        <w:textAlignment w:val="baseline"/>
        <w:rPr>
          <w:sz w:val="22"/>
          <w:szCs w:val="22"/>
          <w:lang w:val="nl-NL"/>
        </w:rPr>
      </w:pPr>
    </w:p>
    <w:p w14:paraId="00CFE251" w14:textId="77777777" w:rsidR="00A06DE4" w:rsidRPr="00125EEA" w:rsidRDefault="0010536B">
      <w:pPr>
        <w:pStyle w:val="paragraph"/>
        <w:spacing w:before="0" w:beforeAutospacing="0" w:after="0" w:afterAutospacing="0"/>
        <w:textAlignment w:val="baseline"/>
        <w:rPr>
          <w:sz w:val="22"/>
          <w:szCs w:val="22"/>
          <w:lang w:val="nl-NL"/>
        </w:rPr>
      </w:pPr>
      <w:r w:rsidRPr="00125EEA">
        <w:rPr>
          <w:rStyle w:val="normaltextrun"/>
          <w:sz w:val="22"/>
          <w:szCs w:val="22"/>
          <w:lang w:val="nl-NL"/>
        </w:rPr>
        <w:t>Het carcinogene en genotoxische potentieel van tremelimumab is niet geëvalueerd.</w:t>
      </w:r>
    </w:p>
    <w:p w14:paraId="00CFE252" w14:textId="77777777" w:rsidR="00A06DE4" w:rsidRPr="00125EEA" w:rsidRDefault="00A06DE4">
      <w:pPr>
        <w:pStyle w:val="paragraph"/>
        <w:spacing w:before="0" w:beforeAutospacing="0" w:after="0" w:afterAutospacing="0"/>
        <w:textAlignment w:val="baseline"/>
        <w:rPr>
          <w:sz w:val="22"/>
          <w:szCs w:val="22"/>
          <w:lang w:val="nl-NL"/>
        </w:rPr>
      </w:pPr>
    </w:p>
    <w:p w14:paraId="00CFE253" w14:textId="77777777" w:rsidR="00A06DE4" w:rsidRPr="00125EEA" w:rsidRDefault="0010536B">
      <w:pPr>
        <w:pStyle w:val="paragraph"/>
        <w:spacing w:before="0" w:beforeAutospacing="0" w:after="0" w:afterAutospacing="0"/>
        <w:textAlignment w:val="baseline"/>
        <w:rPr>
          <w:rStyle w:val="eop"/>
          <w:sz w:val="22"/>
          <w:szCs w:val="22"/>
          <w:lang w:val="nl-NL"/>
        </w:rPr>
      </w:pPr>
      <w:r w:rsidRPr="00125EEA">
        <w:rPr>
          <w:rStyle w:val="normaltextrun"/>
          <w:sz w:val="22"/>
          <w:szCs w:val="22"/>
          <w:u w:val="single"/>
          <w:lang w:val="nl-NL"/>
        </w:rPr>
        <w:t>Reproductieve toxicologie</w:t>
      </w:r>
    </w:p>
    <w:p w14:paraId="00CFE254" w14:textId="77777777" w:rsidR="00A06DE4" w:rsidRPr="00125EEA" w:rsidRDefault="00A06DE4">
      <w:pPr>
        <w:pStyle w:val="paragraph"/>
        <w:spacing w:before="0" w:beforeAutospacing="0" w:after="0" w:afterAutospacing="0"/>
        <w:textAlignment w:val="baseline"/>
        <w:rPr>
          <w:sz w:val="22"/>
          <w:szCs w:val="22"/>
          <w:lang w:val="nl-NL"/>
        </w:rPr>
      </w:pPr>
    </w:p>
    <w:p w14:paraId="00CFE255" w14:textId="41115118" w:rsidR="00A06DE4" w:rsidRPr="00125EEA" w:rsidRDefault="0010536B">
      <w:pPr>
        <w:pStyle w:val="paragraph"/>
        <w:spacing w:before="0" w:beforeAutospacing="0" w:after="0" w:afterAutospacing="0"/>
        <w:textAlignment w:val="baseline"/>
        <w:rPr>
          <w:sz w:val="22"/>
          <w:szCs w:val="22"/>
          <w:lang w:val="nl-NL"/>
        </w:rPr>
      </w:pPr>
      <w:r w:rsidRPr="00125EEA">
        <w:rPr>
          <w:rStyle w:val="normaltextrun"/>
          <w:sz w:val="22"/>
          <w:szCs w:val="22"/>
          <w:lang w:val="nl-NL"/>
        </w:rPr>
        <w:t xml:space="preserve">In toxiciteitsonderzoeken </w:t>
      </w:r>
      <w:r w:rsidR="00EB4988" w:rsidRPr="00125EEA">
        <w:rPr>
          <w:rStyle w:val="normaltextrun"/>
          <w:sz w:val="22"/>
          <w:szCs w:val="22"/>
          <w:lang w:val="nl-NL"/>
        </w:rPr>
        <w:t xml:space="preserve">bij </w:t>
      </w:r>
      <w:r w:rsidRPr="00125EEA">
        <w:rPr>
          <w:rStyle w:val="normaltextrun"/>
          <w:sz w:val="22"/>
          <w:szCs w:val="22"/>
          <w:lang w:val="nl-NL"/>
        </w:rPr>
        <w:t>herhaalde dose</w:t>
      </w:r>
      <w:r w:rsidR="00EB4988" w:rsidRPr="00125EEA">
        <w:rPr>
          <w:rStyle w:val="normaltextrun"/>
          <w:sz w:val="22"/>
          <w:szCs w:val="22"/>
          <w:lang w:val="nl-NL"/>
        </w:rPr>
        <w:t>ring</w:t>
      </w:r>
      <w:r w:rsidR="0065055C" w:rsidRPr="00125EEA">
        <w:rPr>
          <w:rStyle w:val="normaltextrun"/>
          <w:sz w:val="22"/>
          <w:szCs w:val="22"/>
          <w:lang w:val="nl-NL"/>
        </w:rPr>
        <w:t xml:space="preserve"> </w:t>
      </w:r>
      <w:r w:rsidRPr="00125EEA">
        <w:rPr>
          <w:rStyle w:val="normaltextrun"/>
          <w:sz w:val="22"/>
          <w:szCs w:val="22"/>
          <w:lang w:val="nl-NL"/>
        </w:rPr>
        <w:t xml:space="preserve">werd mononucleaire celinfiltratie in prostaat en baarmoeder waargenomen. Aangezien er geen vruchtbaarheidsonderzoeken bij dieren zijn uitgevoerd met tremelimumab, is de relevantie van deze bevindingen voor </w:t>
      </w:r>
      <w:r w:rsidR="005339EF" w:rsidRPr="00125EEA">
        <w:rPr>
          <w:rStyle w:val="normaltextrun"/>
          <w:sz w:val="22"/>
          <w:szCs w:val="22"/>
          <w:lang w:val="nl-NL"/>
        </w:rPr>
        <w:t xml:space="preserve">de </w:t>
      </w:r>
      <w:r w:rsidRPr="00125EEA">
        <w:rPr>
          <w:rStyle w:val="normaltextrun"/>
          <w:sz w:val="22"/>
          <w:szCs w:val="22"/>
          <w:lang w:val="nl-NL"/>
        </w:rPr>
        <w:t xml:space="preserve">vruchtbaarheid niet bekend. In reproductieonderzoeken was de toediening van tremelimumab aan </w:t>
      </w:r>
      <w:r w:rsidR="00E1516E" w:rsidRPr="00125EEA">
        <w:rPr>
          <w:rStyle w:val="normaltextrun"/>
          <w:sz w:val="22"/>
          <w:szCs w:val="22"/>
          <w:lang w:val="nl-NL"/>
        </w:rPr>
        <w:t xml:space="preserve">drachtige </w:t>
      </w:r>
      <w:r w:rsidR="00804168" w:rsidRPr="00125EEA">
        <w:rPr>
          <w:rStyle w:val="normaltextrun"/>
          <w:sz w:val="22"/>
          <w:szCs w:val="22"/>
          <w:lang w:val="nl-NL"/>
        </w:rPr>
        <w:t>C</w:t>
      </w:r>
      <w:r w:rsidRPr="00125EEA">
        <w:rPr>
          <w:rStyle w:val="normaltextrun"/>
          <w:sz w:val="22"/>
          <w:szCs w:val="22"/>
          <w:lang w:val="nl-NL"/>
        </w:rPr>
        <w:t>ynomolgus</w:t>
      </w:r>
      <w:r w:rsidR="00804168" w:rsidRPr="00125EEA">
        <w:rPr>
          <w:rStyle w:val="normaltextrun"/>
          <w:sz w:val="22"/>
          <w:szCs w:val="22"/>
          <w:lang w:val="nl-NL"/>
        </w:rPr>
        <w:t>-</w:t>
      </w:r>
      <w:r w:rsidRPr="00125EEA">
        <w:rPr>
          <w:rStyle w:val="normaltextrun"/>
          <w:sz w:val="22"/>
          <w:szCs w:val="22"/>
          <w:lang w:val="nl-NL"/>
        </w:rPr>
        <w:t>apen tijdens de periode van organogenese niet geassocieerd met maternale toxiciteit of effecten op zwangerschapsverliezen, foetaal gewicht of externe, viscerale, skeletafwijkingen of gewicht van geselecteerde foetale organen.</w:t>
      </w:r>
    </w:p>
    <w:p w14:paraId="00CFE256" w14:textId="77777777" w:rsidR="00A06DE4" w:rsidRPr="00125EEA" w:rsidRDefault="00A06DE4">
      <w:pPr>
        <w:suppressAutoHyphens/>
        <w:spacing w:line="240" w:lineRule="auto"/>
        <w:rPr>
          <w:b/>
          <w:szCs w:val="22"/>
        </w:rPr>
      </w:pPr>
    </w:p>
    <w:p w14:paraId="00CFE257" w14:textId="77777777" w:rsidR="00A06DE4" w:rsidRPr="00125EEA" w:rsidRDefault="00A06DE4">
      <w:pPr>
        <w:suppressAutoHyphens/>
        <w:spacing w:line="240" w:lineRule="auto"/>
        <w:rPr>
          <w:b/>
          <w:szCs w:val="22"/>
        </w:rPr>
      </w:pPr>
    </w:p>
    <w:p w14:paraId="00CFE258" w14:textId="77777777" w:rsidR="00A06DE4" w:rsidRPr="00125EEA" w:rsidRDefault="0010536B">
      <w:pPr>
        <w:suppressAutoHyphens/>
        <w:spacing w:line="240" w:lineRule="auto"/>
        <w:ind w:left="567" w:hanging="567"/>
        <w:rPr>
          <w:b/>
          <w:szCs w:val="22"/>
        </w:rPr>
      </w:pPr>
      <w:r w:rsidRPr="00125EEA">
        <w:rPr>
          <w:b/>
          <w:bCs/>
          <w:szCs w:val="22"/>
        </w:rPr>
        <w:t>6.</w:t>
      </w:r>
      <w:r w:rsidRPr="00125EEA">
        <w:rPr>
          <w:b/>
          <w:bCs/>
          <w:szCs w:val="22"/>
        </w:rPr>
        <w:tab/>
        <w:t>FARMACEUTISCHE GEGEVENS</w:t>
      </w:r>
    </w:p>
    <w:p w14:paraId="00CFE259" w14:textId="77777777" w:rsidR="00A06DE4" w:rsidRPr="00125EEA" w:rsidRDefault="00A06DE4">
      <w:pPr>
        <w:spacing w:line="240" w:lineRule="auto"/>
        <w:rPr>
          <w:szCs w:val="22"/>
        </w:rPr>
      </w:pPr>
    </w:p>
    <w:p w14:paraId="00CFE25A" w14:textId="77777777" w:rsidR="00A06DE4" w:rsidRPr="00125EEA" w:rsidRDefault="0010536B">
      <w:pPr>
        <w:spacing w:line="240" w:lineRule="auto"/>
        <w:ind w:left="567" w:hanging="567"/>
        <w:rPr>
          <w:b/>
          <w:szCs w:val="22"/>
        </w:rPr>
      </w:pPr>
      <w:r w:rsidRPr="00125EEA">
        <w:rPr>
          <w:b/>
          <w:bCs/>
          <w:szCs w:val="22"/>
        </w:rPr>
        <w:t>6.1</w:t>
      </w:r>
      <w:r w:rsidRPr="00125EEA">
        <w:rPr>
          <w:b/>
          <w:bCs/>
          <w:szCs w:val="22"/>
        </w:rPr>
        <w:tab/>
        <w:t>Lijst van hulpstoffen</w:t>
      </w:r>
    </w:p>
    <w:p w14:paraId="00CFE25B" w14:textId="77777777" w:rsidR="00A06DE4" w:rsidRPr="00125EEA" w:rsidRDefault="00A06DE4">
      <w:pPr>
        <w:spacing w:line="240" w:lineRule="auto"/>
        <w:rPr>
          <w:i/>
          <w:szCs w:val="22"/>
        </w:rPr>
      </w:pPr>
    </w:p>
    <w:p w14:paraId="00CFE25C" w14:textId="77777777" w:rsidR="00A06DE4" w:rsidRPr="00125EEA" w:rsidRDefault="0010536B">
      <w:pPr>
        <w:spacing w:line="240" w:lineRule="auto"/>
        <w:rPr>
          <w:szCs w:val="24"/>
        </w:rPr>
      </w:pPr>
      <w:r w:rsidRPr="00125EEA">
        <w:rPr>
          <w:szCs w:val="22"/>
        </w:rPr>
        <w:t>Histidine</w:t>
      </w:r>
    </w:p>
    <w:p w14:paraId="00CFE25D" w14:textId="77777777" w:rsidR="00A06DE4" w:rsidRPr="00125EEA" w:rsidRDefault="0010536B">
      <w:pPr>
        <w:spacing w:line="240" w:lineRule="auto"/>
        <w:rPr>
          <w:szCs w:val="24"/>
        </w:rPr>
      </w:pPr>
      <w:r w:rsidRPr="00125EEA">
        <w:rPr>
          <w:szCs w:val="22"/>
        </w:rPr>
        <w:t>Histidinehydrochloridemonohydraat</w:t>
      </w:r>
    </w:p>
    <w:p w14:paraId="00CFE25E" w14:textId="77777777" w:rsidR="00A06DE4" w:rsidRPr="00125EEA" w:rsidRDefault="0010536B">
      <w:pPr>
        <w:spacing w:line="240" w:lineRule="auto"/>
        <w:rPr>
          <w:szCs w:val="24"/>
        </w:rPr>
      </w:pPr>
      <w:r w:rsidRPr="00125EEA">
        <w:rPr>
          <w:szCs w:val="22"/>
        </w:rPr>
        <w:t>Trehalosedihydraat</w:t>
      </w:r>
    </w:p>
    <w:p w14:paraId="00CFE25F" w14:textId="45FEE0E2" w:rsidR="00A06DE4" w:rsidRPr="00125EEA" w:rsidRDefault="0010536B">
      <w:pPr>
        <w:spacing w:line="240" w:lineRule="auto"/>
      </w:pPr>
      <w:r w:rsidRPr="00125EEA">
        <w:rPr>
          <w:szCs w:val="22"/>
        </w:rPr>
        <w:t>Dinatriumedetaatdihydraat</w:t>
      </w:r>
    </w:p>
    <w:p w14:paraId="00CFE260" w14:textId="77777777" w:rsidR="00A06DE4" w:rsidRPr="00125EEA" w:rsidRDefault="0010536B">
      <w:pPr>
        <w:spacing w:line="240" w:lineRule="auto"/>
        <w:rPr>
          <w:szCs w:val="24"/>
        </w:rPr>
      </w:pPr>
      <w:r w:rsidRPr="00125EEA">
        <w:rPr>
          <w:szCs w:val="22"/>
        </w:rPr>
        <w:t>Polysorbaat 80</w:t>
      </w:r>
    </w:p>
    <w:p w14:paraId="00CFE261" w14:textId="3A4D3A2F" w:rsidR="00A06DE4" w:rsidRPr="00125EEA" w:rsidRDefault="0010536B">
      <w:pPr>
        <w:spacing w:line="240" w:lineRule="auto"/>
      </w:pPr>
      <w:r w:rsidRPr="00125EEA">
        <w:rPr>
          <w:szCs w:val="22"/>
        </w:rPr>
        <w:t>Water voor injectie</w:t>
      </w:r>
    </w:p>
    <w:p w14:paraId="00CFE262" w14:textId="77777777" w:rsidR="00A06DE4" w:rsidRPr="00125EEA" w:rsidRDefault="00A06DE4">
      <w:pPr>
        <w:spacing w:line="240" w:lineRule="auto"/>
        <w:rPr>
          <w:szCs w:val="22"/>
        </w:rPr>
      </w:pPr>
    </w:p>
    <w:p w14:paraId="00CFE263" w14:textId="77777777" w:rsidR="00A06DE4" w:rsidRPr="00125EEA" w:rsidRDefault="0010536B">
      <w:pPr>
        <w:spacing w:line="240" w:lineRule="auto"/>
        <w:ind w:left="567" w:hanging="567"/>
        <w:rPr>
          <w:b/>
          <w:szCs w:val="22"/>
        </w:rPr>
      </w:pPr>
      <w:r w:rsidRPr="00125EEA">
        <w:rPr>
          <w:b/>
          <w:bCs/>
          <w:szCs w:val="22"/>
        </w:rPr>
        <w:t>6.2</w:t>
      </w:r>
      <w:r w:rsidRPr="00125EEA">
        <w:rPr>
          <w:b/>
          <w:bCs/>
          <w:szCs w:val="22"/>
        </w:rPr>
        <w:tab/>
        <w:t>Gevallen van onverenigbaarheid</w:t>
      </w:r>
    </w:p>
    <w:p w14:paraId="00CFE264" w14:textId="77777777" w:rsidR="00A06DE4" w:rsidRPr="00125EEA" w:rsidRDefault="00A06DE4">
      <w:pPr>
        <w:spacing w:line="240" w:lineRule="auto"/>
        <w:rPr>
          <w:szCs w:val="22"/>
        </w:rPr>
      </w:pPr>
    </w:p>
    <w:p w14:paraId="00CFE265" w14:textId="7285F66C" w:rsidR="00A06DE4" w:rsidRPr="00125EEA" w:rsidRDefault="0010536B">
      <w:pPr>
        <w:tabs>
          <w:tab w:val="clear" w:pos="567"/>
        </w:tabs>
        <w:autoSpaceDE w:val="0"/>
        <w:autoSpaceDN w:val="0"/>
        <w:adjustRightInd w:val="0"/>
        <w:spacing w:line="240" w:lineRule="auto"/>
        <w:rPr>
          <w:rFonts w:eastAsia="TimesNewRomanPSMT"/>
          <w:szCs w:val="22"/>
          <w:lang w:eastAsia="en-GB"/>
        </w:rPr>
      </w:pPr>
      <w:r w:rsidRPr="00125EEA">
        <w:rPr>
          <w:szCs w:val="22"/>
          <w:lang w:eastAsia="en-GB"/>
        </w:rPr>
        <w:t>Bij gebrek aan onderzoek naar onverenigbaarheden</w:t>
      </w:r>
      <w:r w:rsidR="005339EF" w:rsidRPr="00125EEA">
        <w:rPr>
          <w:szCs w:val="22"/>
          <w:lang w:eastAsia="en-GB"/>
        </w:rPr>
        <w:t>,</w:t>
      </w:r>
      <w:r w:rsidRPr="00125EEA">
        <w:rPr>
          <w:szCs w:val="22"/>
          <w:lang w:eastAsia="en-GB"/>
        </w:rPr>
        <w:t xml:space="preserve"> mag dit geneesmiddel niet met andere geneesmiddelen gemengd worden.</w:t>
      </w:r>
    </w:p>
    <w:p w14:paraId="00CFE266" w14:textId="77777777" w:rsidR="00A06DE4" w:rsidRPr="00125EEA" w:rsidRDefault="00A06DE4">
      <w:pPr>
        <w:spacing w:line="240" w:lineRule="auto"/>
        <w:rPr>
          <w:szCs w:val="22"/>
        </w:rPr>
      </w:pPr>
    </w:p>
    <w:p w14:paraId="00CFE267" w14:textId="77777777" w:rsidR="00A06DE4" w:rsidRPr="00125EEA" w:rsidRDefault="0010536B" w:rsidP="008A1F75">
      <w:pPr>
        <w:keepNext/>
        <w:spacing w:line="240" w:lineRule="auto"/>
        <w:ind w:left="567" w:hanging="567"/>
        <w:rPr>
          <w:b/>
          <w:szCs w:val="22"/>
        </w:rPr>
      </w:pPr>
      <w:r w:rsidRPr="00125EEA">
        <w:rPr>
          <w:b/>
          <w:bCs/>
          <w:szCs w:val="22"/>
        </w:rPr>
        <w:lastRenderedPageBreak/>
        <w:t>6.3</w:t>
      </w:r>
      <w:r w:rsidRPr="00125EEA">
        <w:rPr>
          <w:b/>
          <w:bCs/>
          <w:szCs w:val="22"/>
        </w:rPr>
        <w:tab/>
        <w:t>Houdbaarheid</w:t>
      </w:r>
    </w:p>
    <w:p w14:paraId="00CFE268" w14:textId="77777777" w:rsidR="00A06DE4" w:rsidRPr="00125EEA" w:rsidRDefault="00A06DE4" w:rsidP="008A1F75">
      <w:pPr>
        <w:keepNext/>
        <w:spacing w:line="240" w:lineRule="auto"/>
        <w:rPr>
          <w:szCs w:val="22"/>
        </w:rPr>
      </w:pPr>
    </w:p>
    <w:p w14:paraId="00CFE269" w14:textId="743C3729" w:rsidR="00A06DE4" w:rsidRPr="00125EEA" w:rsidRDefault="0010536B" w:rsidP="008A1F75">
      <w:pPr>
        <w:keepNext/>
        <w:spacing w:line="240" w:lineRule="auto"/>
        <w:rPr>
          <w:szCs w:val="22"/>
          <w:u w:val="single"/>
        </w:rPr>
      </w:pPr>
      <w:r w:rsidRPr="00125EEA">
        <w:rPr>
          <w:szCs w:val="22"/>
          <w:u w:val="single"/>
        </w:rPr>
        <w:t>Ongeopende injectieflacon</w:t>
      </w:r>
    </w:p>
    <w:p w14:paraId="00CFE26A" w14:textId="77777777" w:rsidR="00A06DE4" w:rsidRPr="00125EEA" w:rsidRDefault="00A06DE4" w:rsidP="00820A9A">
      <w:pPr>
        <w:keepNext/>
        <w:spacing w:line="240" w:lineRule="auto"/>
        <w:rPr>
          <w:szCs w:val="22"/>
          <w:u w:val="single"/>
        </w:rPr>
      </w:pPr>
    </w:p>
    <w:p w14:paraId="00CFE26B" w14:textId="575B51B2" w:rsidR="00A06DE4" w:rsidRPr="00125EEA" w:rsidRDefault="0010536B" w:rsidP="00820A9A">
      <w:pPr>
        <w:keepNext/>
        <w:autoSpaceDE w:val="0"/>
        <w:autoSpaceDN w:val="0"/>
        <w:adjustRightInd w:val="0"/>
        <w:spacing w:line="240" w:lineRule="auto"/>
      </w:pPr>
      <w:r w:rsidRPr="00125EEA">
        <w:rPr>
          <w:szCs w:val="22"/>
        </w:rPr>
        <w:t xml:space="preserve">4 jaar bij 2°C </w:t>
      </w:r>
      <w:r w:rsidR="00F67110" w:rsidRPr="00125EEA">
        <w:t>–</w:t>
      </w:r>
      <w:r w:rsidRPr="00125EEA">
        <w:rPr>
          <w:szCs w:val="22"/>
        </w:rPr>
        <w:t xml:space="preserve"> 8°C.</w:t>
      </w:r>
    </w:p>
    <w:p w14:paraId="00CFE26C" w14:textId="77777777" w:rsidR="00A06DE4" w:rsidRPr="00125EEA" w:rsidRDefault="00A06DE4">
      <w:pPr>
        <w:spacing w:line="240" w:lineRule="auto"/>
        <w:ind w:left="567" w:hanging="567"/>
        <w:rPr>
          <w:szCs w:val="22"/>
          <w:u w:val="single"/>
        </w:rPr>
      </w:pPr>
    </w:p>
    <w:p w14:paraId="00CFE26D" w14:textId="77777777" w:rsidR="00A06DE4" w:rsidRPr="00125EEA" w:rsidRDefault="0010536B">
      <w:pPr>
        <w:spacing w:line="240" w:lineRule="auto"/>
        <w:ind w:left="567" w:hanging="567"/>
        <w:rPr>
          <w:szCs w:val="22"/>
          <w:u w:val="single"/>
        </w:rPr>
      </w:pPr>
      <w:r w:rsidRPr="00125EEA">
        <w:rPr>
          <w:szCs w:val="22"/>
          <w:u w:val="single"/>
        </w:rPr>
        <w:t>Verdunde oplossing</w:t>
      </w:r>
    </w:p>
    <w:p w14:paraId="00CFE26E" w14:textId="77777777" w:rsidR="00A06DE4" w:rsidRPr="00125EEA" w:rsidRDefault="00A06DE4">
      <w:pPr>
        <w:spacing w:line="240" w:lineRule="auto"/>
        <w:ind w:left="567" w:hanging="567"/>
        <w:rPr>
          <w:szCs w:val="22"/>
          <w:u w:val="single"/>
        </w:rPr>
      </w:pPr>
    </w:p>
    <w:p w14:paraId="00CFE26F" w14:textId="6559F9B8" w:rsidR="00A06DE4" w:rsidRPr="00125EEA" w:rsidRDefault="0070071A">
      <w:pPr>
        <w:pStyle w:val="paragraph"/>
        <w:spacing w:before="0" w:beforeAutospacing="0" w:after="0" w:afterAutospacing="0"/>
        <w:textAlignment w:val="baseline"/>
        <w:rPr>
          <w:rFonts w:ascii="Segoe UI" w:hAnsi="Segoe UI" w:cs="Segoe UI"/>
          <w:sz w:val="18"/>
          <w:szCs w:val="18"/>
          <w:lang w:val="nl-NL"/>
        </w:rPr>
      </w:pPr>
      <w:r w:rsidRPr="00125EEA">
        <w:rPr>
          <w:rStyle w:val="normaltextrun"/>
          <w:sz w:val="22"/>
          <w:szCs w:val="22"/>
          <w:lang w:val="nl-NL"/>
        </w:rPr>
        <w:t>De c</w:t>
      </w:r>
      <w:r w:rsidR="0010536B" w:rsidRPr="00125EEA">
        <w:rPr>
          <w:rStyle w:val="normaltextrun"/>
          <w:sz w:val="22"/>
          <w:szCs w:val="22"/>
          <w:lang w:val="nl-NL"/>
        </w:rPr>
        <w:t>hemische en fysische stabiliteit tijdens gebruik is aangetoond gedurende maximaal 28 dagen bij 2</w:t>
      </w:r>
      <w:r w:rsidR="0010536B" w:rsidRPr="00125EEA">
        <w:rPr>
          <w:rStyle w:val="normaltextrun"/>
          <w:lang w:val="nl-NL"/>
        </w:rPr>
        <w:t>°</w:t>
      </w:r>
      <w:r w:rsidR="0010536B" w:rsidRPr="00125EEA">
        <w:rPr>
          <w:rStyle w:val="normaltextrun"/>
          <w:sz w:val="22"/>
          <w:szCs w:val="22"/>
          <w:lang w:val="nl-NL"/>
        </w:rPr>
        <w:t>C tot 8</w:t>
      </w:r>
      <w:r w:rsidR="0010536B" w:rsidRPr="00125EEA">
        <w:rPr>
          <w:rStyle w:val="normaltextrun"/>
          <w:lang w:val="nl-NL"/>
        </w:rPr>
        <w:t>°</w:t>
      </w:r>
      <w:r w:rsidR="0010536B" w:rsidRPr="00125EEA">
        <w:rPr>
          <w:rStyle w:val="normaltextrun"/>
          <w:sz w:val="22"/>
          <w:szCs w:val="22"/>
          <w:lang w:val="nl-NL"/>
        </w:rPr>
        <w:t xml:space="preserve">C en gedurende maximaal 48 uur bij kamertemperatuur (tot 25°C) vanaf het moment van bereiding. </w:t>
      </w:r>
    </w:p>
    <w:p w14:paraId="00CFE270" w14:textId="77777777" w:rsidR="00A06DE4" w:rsidRPr="00125EEA" w:rsidRDefault="0010536B">
      <w:pPr>
        <w:pStyle w:val="paragraph"/>
        <w:spacing w:before="0" w:beforeAutospacing="0" w:after="0" w:afterAutospacing="0"/>
        <w:textAlignment w:val="baseline"/>
        <w:rPr>
          <w:rFonts w:ascii="Segoe UI" w:hAnsi="Segoe UI" w:cs="Segoe UI"/>
          <w:sz w:val="18"/>
          <w:szCs w:val="18"/>
          <w:lang w:val="nl-NL"/>
        </w:rPr>
      </w:pPr>
      <w:r w:rsidRPr="00125EEA">
        <w:rPr>
          <w:rStyle w:val="eop"/>
          <w:sz w:val="22"/>
          <w:szCs w:val="22"/>
          <w:lang w:val="nl-NL"/>
        </w:rPr>
        <w:t> </w:t>
      </w:r>
    </w:p>
    <w:p w14:paraId="00CFE271" w14:textId="7E82D5A3" w:rsidR="00A06DE4" w:rsidRPr="00125EEA" w:rsidRDefault="0010536B">
      <w:pPr>
        <w:pStyle w:val="paragraph"/>
        <w:spacing w:before="0" w:beforeAutospacing="0" w:after="0" w:afterAutospacing="0"/>
        <w:textAlignment w:val="baseline"/>
        <w:rPr>
          <w:rStyle w:val="normaltextrun"/>
          <w:sz w:val="22"/>
          <w:szCs w:val="22"/>
          <w:lang w:val="nl-NL"/>
        </w:rPr>
      </w:pPr>
      <w:r w:rsidRPr="00125EEA">
        <w:rPr>
          <w:rStyle w:val="normaltextrun"/>
          <w:sz w:val="22"/>
          <w:szCs w:val="22"/>
          <w:lang w:val="nl-NL"/>
        </w:rPr>
        <w:t xml:space="preserve">Vanuit microbiologisch oogpunt moet de bereide oplossing voor infusie onmiddellijk worden gebruikt. Indien niet onmiddellijk gebruikt, zijn de opslagtijden en -omstandigheden voorafgaand aan het gebruik de verantwoordelijkheid van de gebruiker en zouden deze normaal gesproken niet langer zijn dan 24 uur bij 2°C tot 8°C of 12 uur bij kamertemperatuur (tot 25°C), tenzij de verdunning heeft plaatsgevonden </w:t>
      </w:r>
      <w:r w:rsidR="00B05BFC" w:rsidRPr="00125EEA">
        <w:rPr>
          <w:rStyle w:val="normaltextrun"/>
          <w:sz w:val="22"/>
          <w:szCs w:val="22"/>
          <w:lang w:val="nl-NL"/>
        </w:rPr>
        <w:t xml:space="preserve">onder </w:t>
      </w:r>
      <w:r w:rsidRPr="00125EEA">
        <w:rPr>
          <w:rStyle w:val="normaltextrun"/>
          <w:sz w:val="22"/>
          <w:szCs w:val="22"/>
          <w:lang w:val="nl-NL"/>
        </w:rPr>
        <w:t>gecontroleerde en gevalideerde aseptische omstandigheden</w:t>
      </w:r>
      <w:r w:rsidR="00384F83" w:rsidRPr="00125EEA">
        <w:rPr>
          <w:rStyle w:val="normaltextrun"/>
          <w:sz w:val="22"/>
          <w:szCs w:val="22"/>
          <w:lang w:val="nl-NL"/>
        </w:rPr>
        <w:t>.</w:t>
      </w:r>
    </w:p>
    <w:p w14:paraId="00CFE272" w14:textId="77777777" w:rsidR="00A06DE4" w:rsidRPr="00125EEA" w:rsidRDefault="00A06DE4">
      <w:pPr>
        <w:pStyle w:val="paragraph"/>
        <w:spacing w:before="0" w:beforeAutospacing="0" w:after="0" w:afterAutospacing="0"/>
        <w:textAlignment w:val="baseline"/>
        <w:rPr>
          <w:rStyle w:val="normaltextrun"/>
          <w:sz w:val="22"/>
          <w:szCs w:val="22"/>
          <w:lang w:val="nl-NL"/>
        </w:rPr>
      </w:pPr>
    </w:p>
    <w:p w14:paraId="00CFE273" w14:textId="2C0DE68D" w:rsidR="00A06DE4" w:rsidRPr="00125EEA" w:rsidRDefault="0010536B">
      <w:pPr>
        <w:pStyle w:val="paragraph"/>
        <w:spacing w:before="0" w:beforeAutospacing="0" w:after="0" w:afterAutospacing="0"/>
        <w:textAlignment w:val="baseline"/>
        <w:rPr>
          <w:rFonts w:ascii="Segoe UI" w:hAnsi="Segoe UI" w:cs="Segoe UI"/>
          <w:sz w:val="18"/>
          <w:szCs w:val="18"/>
          <w:lang w:val="nl-NL"/>
        </w:rPr>
      </w:pPr>
      <w:r w:rsidRPr="00125EEA">
        <w:rPr>
          <w:rStyle w:val="normaltextrun"/>
          <w:sz w:val="22"/>
          <w:szCs w:val="22"/>
          <w:lang w:val="nl-NL"/>
        </w:rPr>
        <w:t xml:space="preserve">Gebrek aan microbiële groei in de bereide oplossing voor infusie is aangetoond gedurende maximaal 28 dagen bij 2°C tot 8°C en gedurende maximaal 48 uur bij kamertemperatuur (tot 25°C) vanaf het moment van bereiding. </w:t>
      </w:r>
    </w:p>
    <w:p w14:paraId="00CFE274" w14:textId="77777777" w:rsidR="00A06DE4" w:rsidRPr="00125EEA" w:rsidRDefault="00A06DE4">
      <w:pPr>
        <w:spacing w:line="240" w:lineRule="auto"/>
        <w:ind w:left="567" w:hanging="567"/>
        <w:rPr>
          <w:szCs w:val="22"/>
          <w:u w:val="single"/>
        </w:rPr>
      </w:pPr>
    </w:p>
    <w:p w14:paraId="00CFE276" w14:textId="781FFF45" w:rsidR="00A06DE4" w:rsidRPr="00125EEA" w:rsidRDefault="0010536B">
      <w:pPr>
        <w:spacing w:line="240" w:lineRule="auto"/>
        <w:ind w:left="567" w:hanging="567"/>
        <w:rPr>
          <w:b/>
          <w:szCs w:val="22"/>
        </w:rPr>
      </w:pPr>
      <w:r w:rsidRPr="00125EEA">
        <w:rPr>
          <w:b/>
          <w:bCs/>
          <w:szCs w:val="22"/>
        </w:rPr>
        <w:t>6.4</w:t>
      </w:r>
      <w:r w:rsidRPr="00125EEA">
        <w:rPr>
          <w:b/>
          <w:bCs/>
          <w:szCs w:val="22"/>
        </w:rPr>
        <w:tab/>
        <w:t>Speciale voorzorgsmaatregelen bij bewar</w:t>
      </w:r>
      <w:r w:rsidR="005339EF" w:rsidRPr="00125EEA">
        <w:rPr>
          <w:b/>
          <w:bCs/>
          <w:szCs w:val="22"/>
        </w:rPr>
        <w:t>en</w:t>
      </w:r>
    </w:p>
    <w:p w14:paraId="00CFE277" w14:textId="77777777" w:rsidR="00A06DE4" w:rsidRPr="00125EEA" w:rsidRDefault="00A06DE4">
      <w:pPr>
        <w:spacing w:line="240" w:lineRule="auto"/>
        <w:rPr>
          <w:szCs w:val="22"/>
        </w:rPr>
      </w:pPr>
    </w:p>
    <w:p w14:paraId="00CFE278" w14:textId="5BD6A0D4" w:rsidR="00A06DE4" w:rsidRPr="00125EEA" w:rsidRDefault="0010536B">
      <w:pPr>
        <w:spacing w:line="240" w:lineRule="auto"/>
        <w:rPr>
          <w:szCs w:val="22"/>
        </w:rPr>
      </w:pPr>
      <w:r w:rsidRPr="00125EEA">
        <w:rPr>
          <w:szCs w:val="22"/>
        </w:rPr>
        <w:t>Bewaren in de koelkast (2°C </w:t>
      </w:r>
      <w:r w:rsidR="00F67110" w:rsidRPr="00125EEA">
        <w:t>–</w:t>
      </w:r>
      <w:r w:rsidRPr="00125EEA">
        <w:rPr>
          <w:szCs w:val="22"/>
        </w:rPr>
        <w:t> 8°C).</w:t>
      </w:r>
    </w:p>
    <w:p w14:paraId="00CFE279" w14:textId="77777777" w:rsidR="00A06DE4" w:rsidRPr="00125EEA" w:rsidRDefault="00A06DE4">
      <w:pPr>
        <w:spacing w:line="240" w:lineRule="auto"/>
        <w:rPr>
          <w:szCs w:val="22"/>
        </w:rPr>
      </w:pPr>
    </w:p>
    <w:p w14:paraId="00CFE27A" w14:textId="77777777" w:rsidR="00A06DE4" w:rsidRPr="00125EEA" w:rsidRDefault="0010536B">
      <w:pPr>
        <w:spacing w:line="240" w:lineRule="auto"/>
        <w:rPr>
          <w:szCs w:val="22"/>
        </w:rPr>
      </w:pPr>
      <w:r w:rsidRPr="00125EEA">
        <w:rPr>
          <w:szCs w:val="22"/>
        </w:rPr>
        <w:t>Niet in de vriezer bewaren.</w:t>
      </w:r>
    </w:p>
    <w:p w14:paraId="00CFE27B" w14:textId="77777777" w:rsidR="00A06DE4" w:rsidRPr="00125EEA" w:rsidRDefault="00A06DE4">
      <w:pPr>
        <w:spacing w:line="240" w:lineRule="auto"/>
        <w:rPr>
          <w:szCs w:val="22"/>
        </w:rPr>
      </w:pPr>
    </w:p>
    <w:p w14:paraId="00CFE27C" w14:textId="77777777" w:rsidR="00A06DE4" w:rsidRPr="00125EEA" w:rsidRDefault="0010536B">
      <w:pPr>
        <w:spacing w:line="240" w:lineRule="auto"/>
        <w:rPr>
          <w:szCs w:val="22"/>
        </w:rPr>
      </w:pPr>
      <w:r w:rsidRPr="00125EEA">
        <w:rPr>
          <w:szCs w:val="22"/>
        </w:rPr>
        <w:t>Bewaren in de oorspronkelijke verpakking ter bescherming tegen licht.</w:t>
      </w:r>
    </w:p>
    <w:p w14:paraId="00CFE27D" w14:textId="77777777" w:rsidR="00A06DE4" w:rsidRPr="00125EEA" w:rsidRDefault="00A06DE4">
      <w:pPr>
        <w:spacing w:line="240" w:lineRule="auto"/>
        <w:rPr>
          <w:szCs w:val="22"/>
        </w:rPr>
      </w:pPr>
    </w:p>
    <w:p w14:paraId="00CFE27E" w14:textId="77777777" w:rsidR="00A06DE4" w:rsidRPr="00125EEA" w:rsidRDefault="0010536B">
      <w:pPr>
        <w:spacing w:line="240" w:lineRule="auto"/>
        <w:rPr>
          <w:szCs w:val="22"/>
        </w:rPr>
      </w:pPr>
      <w:r w:rsidRPr="00125EEA">
        <w:rPr>
          <w:szCs w:val="22"/>
        </w:rPr>
        <w:t>Voor de bewaarcondities van het geneesmiddel na verdunning, zie rubriek 6.3.</w:t>
      </w:r>
    </w:p>
    <w:p w14:paraId="00CFE27F" w14:textId="77777777" w:rsidR="00A06DE4" w:rsidRPr="00125EEA" w:rsidRDefault="00A06DE4">
      <w:pPr>
        <w:spacing w:line="240" w:lineRule="auto"/>
        <w:rPr>
          <w:szCs w:val="22"/>
        </w:rPr>
      </w:pPr>
    </w:p>
    <w:p w14:paraId="00CFE280" w14:textId="77777777" w:rsidR="00A06DE4" w:rsidRPr="00125EEA" w:rsidRDefault="0010536B">
      <w:pPr>
        <w:spacing w:line="240" w:lineRule="auto"/>
        <w:ind w:left="567" w:hanging="567"/>
        <w:rPr>
          <w:b/>
          <w:szCs w:val="22"/>
        </w:rPr>
      </w:pPr>
      <w:r w:rsidRPr="00125EEA">
        <w:rPr>
          <w:b/>
          <w:bCs/>
          <w:szCs w:val="22"/>
        </w:rPr>
        <w:t>6.5</w:t>
      </w:r>
      <w:r w:rsidRPr="00125EEA">
        <w:rPr>
          <w:b/>
          <w:bCs/>
          <w:szCs w:val="22"/>
        </w:rPr>
        <w:tab/>
        <w:t>Aard en inhoud van de verpakking</w:t>
      </w:r>
    </w:p>
    <w:p w14:paraId="00CFE281" w14:textId="77777777" w:rsidR="00A06DE4" w:rsidRPr="00125EEA" w:rsidRDefault="00A06DE4">
      <w:pPr>
        <w:spacing w:line="240" w:lineRule="auto"/>
        <w:rPr>
          <w:szCs w:val="22"/>
        </w:rPr>
      </w:pPr>
    </w:p>
    <w:p w14:paraId="00CFE282" w14:textId="77777777" w:rsidR="00A06DE4" w:rsidRPr="00125EEA" w:rsidRDefault="0010536B">
      <w:pPr>
        <w:spacing w:line="240" w:lineRule="auto"/>
        <w:rPr>
          <w:szCs w:val="22"/>
        </w:rPr>
      </w:pPr>
      <w:bookmarkStart w:id="121" w:name="_Hlk524441757"/>
      <w:r w:rsidRPr="00125EEA">
        <w:rPr>
          <w:szCs w:val="22"/>
        </w:rPr>
        <w:t xml:space="preserve">Er zijn twee verpakkingsgrootten IMJUDO verkrijgbaar: </w:t>
      </w:r>
    </w:p>
    <w:p w14:paraId="00CFE283" w14:textId="423B3440" w:rsidR="00A06DE4" w:rsidRPr="00125EEA" w:rsidRDefault="0010536B" w:rsidP="00511DDE">
      <w:pPr>
        <w:pStyle w:val="ListParagraph"/>
        <w:numPr>
          <w:ilvl w:val="0"/>
          <w:numId w:val="13"/>
        </w:numPr>
        <w:rPr>
          <w:rFonts w:ascii="Times New Roman" w:hAnsi="Times New Roman"/>
          <w:lang w:val="nl-NL"/>
        </w:rPr>
      </w:pPr>
      <w:r w:rsidRPr="00125EEA">
        <w:rPr>
          <w:rFonts w:ascii="Times New Roman" w:eastAsia="Times New Roman" w:hAnsi="Times New Roman"/>
          <w:lang w:val="nl-NL"/>
        </w:rPr>
        <w:t>1,25</w:t>
      </w:r>
      <w:r w:rsidR="00AC46E7" w:rsidRPr="00125EEA">
        <w:rPr>
          <w:rFonts w:ascii="Times New Roman" w:eastAsia="Times New Roman" w:hAnsi="Times New Roman"/>
          <w:lang w:val="nl-NL"/>
        </w:rPr>
        <w:t> </w:t>
      </w:r>
      <w:r w:rsidRPr="00125EEA">
        <w:rPr>
          <w:rFonts w:ascii="Times New Roman" w:eastAsia="Times New Roman" w:hAnsi="Times New Roman"/>
          <w:lang w:val="nl-NL"/>
        </w:rPr>
        <w:t>ml (in totaal 25</w:t>
      </w:r>
      <w:r w:rsidR="009459E9" w:rsidRPr="00125EEA">
        <w:rPr>
          <w:rFonts w:ascii="Times New Roman" w:eastAsia="Times New Roman" w:hAnsi="Times New Roman"/>
          <w:lang w:val="nl-NL"/>
        </w:rPr>
        <w:t> mg</w:t>
      </w:r>
      <w:r w:rsidRPr="00125EEA">
        <w:rPr>
          <w:rFonts w:ascii="Times New Roman" w:eastAsia="Times New Roman" w:hAnsi="Times New Roman"/>
          <w:lang w:val="nl-NL"/>
        </w:rPr>
        <w:t xml:space="preserve"> tremelimumab) concentraat in een type I glazen injectieflacon met een elastomeer stop en een violette flip-off aluminium afdichting. Verpakkingsgrootte van 1 injectieflacon met één dosis.</w:t>
      </w:r>
      <w:bookmarkEnd w:id="121"/>
      <w:r w:rsidRPr="00125EEA">
        <w:rPr>
          <w:rFonts w:ascii="Times New Roman" w:eastAsia="Times New Roman" w:hAnsi="Times New Roman"/>
          <w:lang w:val="nl-NL"/>
        </w:rPr>
        <w:t xml:space="preserve"> </w:t>
      </w:r>
    </w:p>
    <w:p w14:paraId="00CFE284" w14:textId="77777777" w:rsidR="00A06DE4" w:rsidRPr="00125EEA" w:rsidRDefault="00A06DE4">
      <w:pPr>
        <w:pStyle w:val="ListParagraph"/>
        <w:rPr>
          <w:rFonts w:ascii="Times New Roman" w:hAnsi="Times New Roman"/>
          <w:lang w:val="nl-NL"/>
        </w:rPr>
      </w:pPr>
    </w:p>
    <w:p w14:paraId="00CFE285" w14:textId="4C7F9F57" w:rsidR="00A06DE4" w:rsidRPr="00125EEA" w:rsidRDefault="0010536B" w:rsidP="00511DDE">
      <w:pPr>
        <w:pStyle w:val="ListParagraph"/>
        <w:numPr>
          <w:ilvl w:val="0"/>
          <w:numId w:val="13"/>
        </w:numPr>
        <w:ind w:left="714" w:hanging="357"/>
        <w:rPr>
          <w:rFonts w:ascii="Times New Roman" w:hAnsi="Times New Roman"/>
          <w:lang w:val="nl-NL"/>
        </w:rPr>
      </w:pPr>
      <w:r w:rsidRPr="00125EEA">
        <w:rPr>
          <w:rFonts w:ascii="Times New Roman" w:eastAsia="Times New Roman" w:hAnsi="Times New Roman"/>
          <w:lang w:val="nl-NL"/>
        </w:rPr>
        <w:t>15</w:t>
      </w:r>
      <w:r w:rsidR="00AC46E7" w:rsidRPr="00125EEA">
        <w:rPr>
          <w:rFonts w:ascii="Times New Roman" w:eastAsia="Times New Roman" w:hAnsi="Times New Roman"/>
          <w:lang w:val="nl-NL"/>
        </w:rPr>
        <w:t> </w:t>
      </w:r>
      <w:r w:rsidRPr="00125EEA">
        <w:rPr>
          <w:rFonts w:ascii="Times New Roman" w:eastAsia="Times New Roman" w:hAnsi="Times New Roman"/>
          <w:lang w:val="nl-NL"/>
        </w:rPr>
        <w:t>ml (in totaal 300</w:t>
      </w:r>
      <w:r w:rsidR="009459E9" w:rsidRPr="00125EEA">
        <w:rPr>
          <w:rFonts w:ascii="Times New Roman" w:eastAsia="Times New Roman" w:hAnsi="Times New Roman"/>
          <w:lang w:val="nl-NL"/>
        </w:rPr>
        <w:t> mg</w:t>
      </w:r>
      <w:r w:rsidRPr="00125EEA">
        <w:rPr>
          <w:rFonts w:ascii="Times New Roman" w:eastAsia="Times New Roman" w:hAnsi="Times New Roman"/>
          <w:lang w:val="nl-NL"/>
        </w:rPr>
        <w:t xml:space="preserve"> tremelimumab) concentraat in een type I glazen injectieflacon met een elastomeer stop en een donkerblauwe flip-off aluminium afdichting</w:t>
      </w:r>
      <w:r w:rsidR="005B7015" w:rsidRPr="00125EEA">
        <w:rPr>
          <w:rFonts w:ascii="Times New Roman" w:eastAsia="Times New Roman" w:hAnsi="Times New Roman"/>
          <w:lang w:val="nl-NL"/>
        </w:rPr>
        <w:t>.</w:t>
      </w:r>
      <w:r w:rsidRPr="00125EEA">
        <w:rPr>
          <w:rFonts w:ascii="Times New Roman" w:eastAsia="Times New Roman" w:hAnsi="Times New Roman"/>
          <w:lang w:val="nl-NL"/>
        </w:rPr>
        <w:t xml:space="preserve"> Verpakkingsgrootte van 1 injectieflacon met één dosis.</w:t>
      </w:r>
    </w:p>
    <w:p w14:paraId="00CFE286" w14:textId="77777777" w:rsidR="00A06DE4" w:rsidRPr="00125EEA" w:rsidRDefault="00A06DE4">
      <w:pPr>
        <w:spacing w:line="240" w:lineRule="auto"/>
        <w:rPr>
          <w:szCs w:val="22"/>
        </w:rPr>
      </w:pPr>
    </w:p>
    <w:p w14:paraId="00CFE287" w14:textId="3A63F5FA" w:rsidR="00A06DE4" w:rsidRPr="00125EEA" w:rsidRDefault="005339EF">
      <w:pPr>
        <w:spacing w:line="240" w:lineRule="auto"/>
        <w:rPr>
          <w:szCs w:val="22"/>
        </w:rPr>
      </w:pPr>
      <w:r w:rsidRPr="00125EEA">
        <w:rPr>
          <w:szCs w:val="22"/>
        </w:rPr>
        <w:t>N</w:t>
      </w:r>
      <w:r w:rsidR="0010536B" w:rsidRPr="00125EEA">
        <w:rPr>
          <w:szCs w:val="22"/>
        </w:rPr>
        <w:t xml:space="preserve">iet alle </w:t>
      </w:r>
      <w:r w:rsidRPr="00125EEA">
        <w:rPr>
          <w:szCs w:val="22"/>
        </w:rPr>
        <w:t xml:space="preserve">genoemde </w:t>
      </w:r>
      <w:r w:rsidR="0010536B" w:rsidRPr="00125EEA">
        <w:rPr>
          <w:szCs w:val="22"/>
        </w:rPr>
        <w:t xml:space="preserve">verpakkingsgrootten </w:t>
      </w:r>
      <w:r w:rsidRPr="00125EEA">
        <w:rPr>
          <w:szCs w:val="22"/>
        </w:rPr>
        <w:t xml:space="preserve">worden </w:t>
      </w:r>
      <w:r w:rsidR="0010536B" w:rsidRPr="00125EEA">
        <w:rPr>
          <w:szCs w:val="22"/>
        </w:rPr>
        <w:t>in de handel gebracht.</w:t>
      </w:r>
    </w:p>
    <w:p w14:paraId="00CFE288" w14:textId="77777777" w:rsidR="00A06DE4" w:rsidRPr="00125EEA" w:rsidRDefault="00A06DE4">
      <w:pPr>
        <w:spacing w:line="240" w:lineRule="auto"/>
        <w:rPr>
          <w:szCs w:val="22"/>
        </w:rPr>
      </w:pPr>
    </w:p>
    <w:p w14:paraId="00CFE289" w14:textId="77777777" w:rsidR="00A06DE4" w:rsidRPr="00125EEA" w:rsidRDefault="0010536B">
      <w:pPr>
        <w:spacing w:line="240" w:lineRule="auto"/>
        <w:ind w:left="567" w:hanging="567"/>
        <w:rPr>
          <w:b/>
          <w:szCs w:val="22"/>
        </w:rPr>
      </w:pPr>
      <w:bookmarkStart w:id="122" w:name="OLE_LINK1"/>
      <w:r w:rsidRPr="00125EEA">
        <w:rPr>
          <w:b/>
          <w:bCs/>
          <w:szCs w:val="22"/>
        </w:rPr>
        <w:t>6.6</w:t>
      </w:r>
      <w:r w:rsidRPr="00125EEA">
        <w:rPr>
          <w:b/>
          <w:bCs/>
          <w:szCs w:val="22"/>
        </w:rPr>
        <w:tab/>
        <w:t>Speciale voorzorgsmaatregelen voor het verwijderen en andere instructies</w:t>
      </w:r>
    </w:p>
    <w:p w14:paraId="00CFE28A" w14:textId="77777777" w:rsidR="00A06DE4" w:rsidRPr="00125EEA" w:rsidRDefault="00A06DE4">
      <w:pPr>
        <w:spacing w:line="240" w:lineRule="auto"/>
        <w:rPr>
          <w:szCs w:val="22"/>
        </w:rPr>
      </w:pPr>
    </w:p>
    <w:bookmarkEnd w:id="122"/>
    <w:p w14:paraId="00CFE28B" w14:textId="77777777" w:rsidR="00A06DE4" w:rsidRPr="00125EEA" w:rsidRDefault="0010536B">
      <w:pPr>
        <w:autoSpaceDE w:val="0"/>
        <w:autoSpaceDN w:val="0"/>
        <w:adjustRightInd w:val="0"/>
        <w:spacing w:line="240" w:lineRule="auto"/>
        <w:rPr>
          <w:u w:val="single"/>
        </w:rPr>
      </w:pPr>
      <w:r w:rsidRPr="00125EEA">
        <w:rPr>
          <w:szCs w:val="22"/>
          <w:u w:val="single"/>
        </w:rPr>
        <w:t>Bereiding van de oplossing</w:t>
      </w:r>
    </w:p>
    <w:p w14:paraId="00CFE28C" w14:textId="77777777" w:rsidR="00A06DE4" w:rsidRPr="00125EEA" w:rsidRDefault="00A06DE4">
      <w:pPr>
        <w:autoSpaceDE w:val="0"/>
        <w:autoSpaceDN w:val="0"/>
        <w:adjustRightInd w:val="0"/>
        <w:spacing w:line="240" w:lineRule="auto"/>
        <w:rPr>
          <w:szCs w:val="24"/>
          <w:u w:val="single"/>
        </w:rPr>
      </w:pPr>
    </w:p>
    <w:p w14:paraId="00CFE28D" w14:textId="27E0417A" w:rsidR="00A06DE4" w:rsidRPr="00125EEA" w:rsidRDefault="0010536B">
      <w:pPr>
        <w:autoSpaceDE w:val="0"/>
        <w:autoSpaceDN w:val="0"/>
        <w:adjustRightInd w:val="0"/>
        <w:spacing w:line="240" w:lineRule="auto"/>
      </w:pPr>
      <w:r w:rsidRPr="00125EEA">
        <w:rPr>
          <w:szCs w:val="22"/>
        </w:rPr>
        <w:t>IMJUDO wordt geleverd als een injectieflacon met één dosis en bevat geen conserveermiddelen; aseptische techniek moet in acht worden genomen.</w:t>
      </w:r>
    </w:p>
    <w:p w14:paraId="00CFE28E" w14:textId="77777777" w:rsidR="00A06DE4" w:rsidRPr="00125EEA" w:rsidRDefault="00A06DE4">
      <w:pPr>
        <w:autoSpaceDE w:val="0"/>
        <w:autoSpaceDN w:val="0"/>
        <w:adjustRightInd w:val="0"/>
        <w:spacing w:line="240" w:lineRule="auto"/>
        <w:rPr>
          <w:szCs w:val="24"/>
        </w:rPr>
      </w:pPr>
    </w:p>
    <w:p w14:paraId="00CFE28F" w14:textId="77777777" w:rsidR="00A06DE4" w:rsidRPr="00125EEA" w:rsidRDefault="0010536B" w:rsidP="00511DDE">
      <w:pPr>
        <w:pStyle w:val="ListParagraph"/>
        <w:numPr>
          <w:ilvl w:val="0"/>
          <w:numId w:val="12"/>
        </w:numPr>
        <w:spacing w:after="240"/>
        <w:rPr>
          <w:rFonts w:ascii="Times New Roman" w:eastAsia="Times New Roman,Calibri,Times N" w:hAnsi="Times New Roman"/>
          <w:lang w:val="nl-NL"/>
        </w:rPr>
      </w:pPr>
      <w:r w:rsidRPr="00125EEA">
        <w:rPr>
          <w:rFonts w:ascii="Times New Roman" w:eastAsia="Times New Roman" w:hAnsi="Times New Roman"/>
          <w:lang w:val="nl-NL"/>
        </w:rPr>
        <w:t>Inspecteer het geneesmiddel visueel op deeltjes en verkleuring. IMJUDO is een heldere tot licht opalescente, kleurloze tot lichtgele oplossing. Gooi de injectieflacon weg als de oplossing troebel of verkleurd is of als er zichtbare deeltjes worden waargenomen. De injectieflacon niet schudden.</w:t>
      </w:r>
    </w:p>
    <w:p w14:paraId="00CFE290" w14:textId="1C8E0330" w:rsidR="00A06DE4" w:rsidRPr="00125EEA" w:rsidRDefault="0010536B" w:rsidP="00511DDE">
      <w:pPr>
        <w:pStyle w:val="ListParagraph"/>
        <w:numPr>
          <w:ilvl w:val="0"/>
          <w:numId w:val="12"/>
        </w:numPr>
        <w:spacing w:after="240"/>
        <w:rPr>
          <w:rFonts w:ascii="Times New Roman" w:eastAsia="Times New Roman,Calibri,Times N" w:hAnsi="Times New Roman"/>
          <w:lang w:val="nl-NL"/>
        </w:rPr>
      </w:pPr>
      <w:r w:rsidRPr="00125EEA">
        <w:rPr>
          <w:rFonts w:ascii="Times New Roman" w:eastAsia="Times New Roman" w:hAnsi="Times New Roman"/>
          <w:lang w:val="nl-NL"/>
        </w:rPr>
        <w:lastRenderedPageBreak/>
        <w:t>Trek de vereiste hoeveelheid op uit de injectieflacon(s) met IMJUDO en breng deze over in een intraveneuze zak met 9</w:t>
      </w:r>
      <w:r w:rsidR="00AC1D0F" w:rsidRPr="00125EEA">
        <w:rPr>
          <w:rFonts w:ascii="Times New Roman" w:eastAsia="Times New Roman" w:hAnsi="Times New Roman"/>
          <w:lang w:val="nl-NL"/>
        </w:rPr>
        <w:t> </w:t>
      </w:r>
      <w:r w:rsidRPr="00125EEA">
        <w:rPr>
          <w:rFonts w:ascii="Times New Roman" w:eastAsia="Times New Roman" w:hAnsi="Times New Roman"/>
          <w:lang w:val="nl-NL"/>
        </w:rPr>
        <w:t>mg/ml (0,9%) natriumchlorideoplossing voor injectie, of 50</w:t>
      </w:r>
      <w:r w:rsidR="00AC1D0F" w:rsidRPr="00125EEA">
        <w:rPr>
          <w:rFonts w:ascii="Times New Roman" w:eastAsia="Times New Roman" w:hAnsi="Times New Roman"/>
          <w:lang w:val="nl-NL"/>
        </w:rPr>
        <w:t> </w:t>
      </w:r>
      <w:r w:rsidRPr="00125EEA">
        <w:rPr>
          <w:rFonts w:ascii="Times New Roman" w:eastAsia="Calibri" w:hAnsi="Times New Roman"/>
          <w:lang w:val="nl-NL"/>
        </w:rPr>
        <w:t>mg</w:t>
      </w:r>
      <w:r w:rsidRPr="00125EEA">
        <w:rPr>
          <w:rFonts w:ascii="Times New Roman" w:eastAsia="Times New Roman" w:hAnsi="Times New Roman"/>
          <w:lang w:val="nl-NL"/>
        </w:rPr>
        <w:t>/ml (5%) glucoseoplossing voor injectie. Meng de verdunde oplossing door deze voorzichtig om te keren. De eindconcentratie van de verdunde oplossing moet tussen 0,1</w:t>
      </w:r>
      <w:r w:rsidR="00AC1D0F" w:rsidRPr="00125EEA">
        <w:rPr>
          <w:rFonts w:ascii="Times New Roman" w:eastAsia="Times New Roman" w:hAnsi="Times New Roman"/>
          <w:lang w:val="nl-NL"/>
        </w:rPr>
        <w:t> </w:t>
      </w:r>
      <w:r w:rsidRPr="00125EEA">
        <w:rPr>
          <w:rFonts w:ascii="Times New Roman" w:eastAsia="Calibri" w:hAnsi="Times New Roman"/>
          <w:lang w:val="nl-NL"/>
        </w:rPr>
        <w:t>mg</w:t>
      </w:r>
      <w:r w:rsidRPr="00125EEA">
        <w:rPr>
          <w:rFonts w:ascii="Times New Roman" w:eastAsia="Times New Roman" w:hAnsi="Times New Roman"/>
          <w:lang w:val="nl-NL"/>
        </w:rPr>
        <w:t>/ml en 10</w:t>
      </w:r>
      <w:r w:rsidR="00AC1D0F" w:rsidRPr="00125EEA">
        <w:rPr>
          <w:rFonts w:ascii="Times New Roman" w:eastAsia="Times New Roman" w:hAnsi="Times New Roman"/>
          <w:lang w:val="nl-NL"/>
        </w:rPr>
        <w:t> </w:t>
      </w:r>
      <w:r w:rsidRPr="00125EEA">
        <w:rPr>
          <w:rFonts w:ascii="Times New Roman" w:eastAsia="Calibri" w:hAnsi="Times New Roman"/>
          <w:lang w:val="nl-NL"/>
        </w:rPr>
        <w:t>mg</w:t>
      </w:r>
      <w:r w:rsidRPr="00125EEA">
        <w:rPr>
          <w:rFonts w:ascii="Times New Roman" w:eastAsia="Times New Roman" w:hAnsi="Times New Roman"/>
          <w:lang w:val="nl-NL"/>
        </w:rPr>
        <w:t>/ml liggen. De oplossing niet bevriezen of schudden.</w:t>
      </w:r>
    </w:p>
    <w:p w14:paraId="00CFE291" w14:textId="099D27AF" w:rsidR="00A06DE4" w:rsidRPr="00125EEA" w:rsidRDefault="0010536B" w:rsidP="00511DDE">
      <w:pPr>
        <w:pStyle w:val="ListParagraph"/>
        <w:numPr>
          <w:ilvl w:val="0"/>
          <w:numId w:val="12"/>
        </w:numPr>
        <w:spacing w:after="240"/>
        <w:rPr>
          <w:rFonts w:ascii="Times New Roman" w:eastAsia="Times New Roman,Calibri,Times N" w:hAnsi="Times New Roman"/>
          <w:lang w:val="nl-NL"/>
        </w:rPr>
      </w:pPr>
      <w:r w:rsidRPr="00125EEA">
        <w:rPr>
          <w:rFonts w:ascii="Times New Roman" w:eastAsia="Times New Roman" w:hAnsi="Times New Roman"/>
          <w:lang w:val="nl-NL"/>
        </w:rPr>
        <w:t xml:space="preserve">Zorg ervoor dat de bereide oplossing steriel </w:t>
      </w:r>
      <w:r w:rsidR="003F4C9E" w:rsidRPr="00125EEA">
        <w:rPr>
          <w:rFonts w:ascii="Times New Roman" w:eastAsia="Times New Roman" w:hAnsi="Times New Roman"/>
          <w:lang w:val="nl-NL"/>
        </w:rPr>
        <w:t>is</w:t>
      </w:r>
      <w:r w:rsidRPr="00125EEA">
        <w:rPr>
          <w:rFonts w:ascii="Times New Roman" w:eastAsia="Times New Roman" w:hAnsi="Times New Roman"/>
          <w:lang w:val="nl-NL"/>
        </w:rPr>
        <w:t>.</w:t>
      </w:r>
    </w:p>
    <w:p w14:paraId="00CFE292" w14:textId="195EAD69" w:rsidR="00A06DE4" w:rsidRPr="00125EEA" w:rsidRDefault="0010536B" w:rsidP="00511DDE">
      <w:pPr>
        <w:pStyle w:val="ListParagraph"/>
        <w:numPr>
          <w:ilvl w:val="0"/>
          <w:numId w:val="12"/>
        </w:numPr>
        <w:spacing w:after="240"/>
        <w:rPr>
          <w:rFonts w:ascii="Times New Roman" w:eastAsia="Times New Roman,Calibri,Times N" w:hAnsi="Times New Roman"/>
          <w:lang w:val="nl-NL"/>
        </w:rPr>
      </w:pPr>
      <w:r w:rsidRPr="00125EEA">
        <w:rPr>
          <w:rFonts w:ascii="Times New Roman" w:eastAsia="Times New Roman" w:hAnsi="Times New Roman"/>
          <w:lang w:val="nl-NL"/>
        </w:rPr>
        <w:t xml:space="preserve">Ga </w:t>
      </w:r>
      <w:r w:rsidR="005339EF" w:rsidRPr="00125EEA">
        <w:rPr>
          <w:rFonts w:ascii="Times New Roman" w:eastAsia="Times New Roman" w:hAnsi="Times New Roman"/>
          <w:lang w:val="nl-NL"/>
        </w:rPr>
        <w:t xml:space="preserve">na het optrekken van het geneesmiddel </w:t>
      </w:r>
      <w:r w:rsidRPr="00125EEA">
        <w:rPr>
          <w:rFonts w:ascii="Times New Roman" w:eastAsia="Times New Roman" w:hAnsi="Times New Roman"/>
          <w:lang w:val="nl-NL"/>
        </w:rPr>
        <w:t>niet nogmaals de injectieflacon in.</w:t>
      </w:r>
    </w:p>
    <w:p w14:paraId="00CFE293" w14:textId="77777777" w:rsidR="00A06DE4" w:rsidRPr="00125EEA" w:rsidRDefault="0010536B" w:rsidP="00511DDE">
      <w:pPr>
        <w:pStyle w:val="ListParagraph"/>
        <w:numPr>
          <w:ilvl w:val="0"/>
          <w:numId w:val="12"/>
        </w:numPr>
        <w:spacing w:after="240"/>
        <w:rPr>
          <w:rFonts w:ascii="Times New Roman" w:eastAsia="Times New Roman,Calibri,Times N" w:hAnsi="Times New Roman"/>
          <w:lang w:val="nl-NL"/>
        </w:rPr>
      </w:pPr>
      <w:r w:rsidRPr="00125EEA">
        <w:rPr>
          <w:rFonts w:ascii="Times New Roman" w:eastAsia="Times New Roman" w:hAnsi="Times New Roman"/>
          <w:lang w:val="nl-NL"/>
        </w:rPr>
        <w:t>Eventueel in de injectieflacon achtergebleven restant weggooien.</w:t>
      </w:r>
    </w:p>
    <w:p w14:paraId="00CFE295" w14:textId="77777777" w:rsidR="00A06DE4" w:rsidRPr="00125EEA" w:rsidRDefault="0010536B">
      <w:pPr>
        <w:autoSpaceDE w:val="0"/>
        <w:autoSpaceDN w:val="0"/>
        <w:adjustRightInd w:val="0"/>
        <w:spacing w:line="240" w:lineRule="auto"/>
        <w:rPr>
          <w:u w:val="single"/>
        </w:rPr>
      </w:pPr>
      <w:r w:rsidRPr="00125EEA">
        <w:rPr>
          <w:szCs w:val="22"/>
          <w:u w:val="single"/>
        </w:rPr>
        <w:t>Toediening</w:t>
      </w:r>
    </w:p>
    <w:p w14:paraId="00CFE296" w14:textId="77777777" w:rsidR="00A06DE4" w:rsidRPr="00125EEA" w:rsidRDefault="00A06DE4">
      <w:pPr>
        <w:autoSpaceDE w:val="0"/>
        <w:autoSpaceDN w:val="0"/>
        <w:adjustRightInd w:val="0"/>
        <w:spacing w:line="240" w:lineRule="auto"/>
        <w:rPr>
          <w:szCs w:val="24"/>
          <w:u w:val="single"/>
        </w:rPr>
      </w:pPr>
    </w:p>
    <w:p w14:paraId="00CFE297" w14:textId="42D20A2B" w:rsidR="00A06DE4" w:rsidRPr="00125EEA" w:rsidRDefault="0010536B" w:rsidP="00511DDE">
      <w:pPr>
        <w:pStyle w:val="ListParagraph"/>
        <w:numPr>
          <w:ilvl w:val="0"/>
          <w:numId w:val="12"/>
        </w:numPr>
        <w:spacing w:after="240"/>
        <w:rPr>
          <w:rFonts w:ascii="Times New Roman" w:eastAsia="Times New Roman,Calibri,Times N" w:hAnsi="Times New Roman"/>
          <w:lang w:val="nl-NL"/>
        </w:rPr>
      </w:pPr>
      <w:r w:rsidRPr="00125EEA">
        <w:rPr>
          <w:rFonts w:ascii="Times New Roman" w:eastAsia="Times New Roman" w:hAnsi="Times New Roman"/>
          <w:lang w:val="nl-NL"/>
        </w:rPr>
        <w:t>Dien de infusieoplossing intraveneus toe gedurende 60</w:t>
      </w:r>
      <w:r w:rsidR="00434D58" w:rsidRPr="00125EEA">
        <w:rPr>
          <w:rFonts w:ascii="Times New Roman" w:eastAsia="Times New Roman" w:hAnsi="Times New Roman"/>
          <w:lang w:val="nl-NL"/>
        </w:rPr>
        <w:t> </w:t>
      </w:r>
      <w:r w:rsidRPr="00125EEA">
        <w:rPr>
          <w:rFonts w:ascii="Times New Roman" w:eastAsia="Times New Roman" w:hAnsi="Times New Roman"/>
          <w:lang w:val="nl-NL"/>
        </w:rPr>
        <w:t>minuten via een intraveneuze lijn met een steriel, laag-eiwitbindend 0,2 of 0,22</w:t>
      </w:r>
      <w:r w:rsidRPr="00125EEA">
        <w:rPr>
          <w:rFonts w:eastAsia="Calibri"/>
          <w:lang w:val="nl-NL"/>
        </w:rPr>
        <w:t> </w:t>
      </w:r>
      <w:r w:rsidRPr="00125EEA">
        <w:rPr>
          <w:rFonts w:ascii="Times New Roman" w:eastAsia="Times New Roman" w:hAnsi="Times New Roman"/>
          <w:lang w:val="nl-NL"/>
        </w:rPr>
        <w:t>micron inline filter.</w:t>
      </w:r>
    </w:p>
    <w:p w14:paraId="00CFE298" w14:textId="77777777" w:rsidR="00A06DE4" w:rsidRPr="00125EEA" w:rsidRDefault="0010536B" w:rsidP="00511DDE">
      <w:pPr>
        <w:pStyle w:val="ListParagraph"/>
        <w:numPr>
          <w:ilvl w:val="0"/>
          <w:numId w:val="12"/>
        </w:numPr>
        <w:spacing w:after="240"/>
        <w:rPr>
          <w:rFonts w:ascii="Times New Roman" w:eastAsia="Times New Roman,Calibri,Times N" w:hAnsi="Times New Roman"/>
          <w:lang w:val="nl-NL"/>
        </w:rPr>
      </w:pPr>
      <w:r w:rsidRPr="00125EEA">
        <w:rPr>
          <w:rFonts w:ascii="Times New Roman" w:eastAsia="Times New Roman" w:hAnsi="Times New Roman"/>
          <w:lang w:val="nl-NL"/>
        </w:rPr>
        <w:t>Dien geen andere geneesmiddelen gelijktijdig toe via dezelfde infusielijn.</w:t>
      </w:r>
    </w:p>
    <w:p w14:paraId="175A4947" w14:textId="77777777" w:rsidR="00FA2E94" w:rsidRPr="00125EEA" w:rsidRDefault="00FA2E94">
      <w:pPr>
        <w:spacing w:line="240" w:lineRule="auto"/>
        <w:rPr>
          <w:szCs w:val="22"/>
        </w:rPr>
      </w:pPr>
    </w:p>
    <w:p w14:paraId="3C253702" w14:textId="156AB2FC" w:rsidR="00FA2E94" w:rsidRPr="00125EEA" w:rsidRDefault="00B87A26">
      <w:pPr>
        <w:spacing w:line="240" w:lineRule="auto"/>
        <w:rPr>
          <w:szCs w:val="22"/>
          <w:u w:val="single"/>
        </w:rPr>
      </w:pPr>
      <w:r w:rsidRPr="00125EEA">
        <w:rPr>
          <w:szCs w:val="22"/>
          <w:u w:val="single"/>
        </w:rPr>
        <w:t>Verwijdering</w:t>
      </w:r>
    </w:p>
    <w:p w14:paraId="2B4BE93C" w14:textId="77777777" w:rsidR="009B50A6" w:rsidRPr="00125EEA" w:rsidRDefault="009B50A6">
      <w:pPr>
        <w:spacing w:line="240" w:lineRule="auto"/>
        <w:rPr>
          <w:szCs w:val="22"/>
        </w:rPr>
      </w:pPr>
    </w:p>
    <w:p w14:paraId="00CFE299" w14:textId="02F5D07C" w:rsidR="00A06DE4" w:rsidRPr="00125EEA" w:rsidRDefault="0010536B">
      <w:pPr>
        <w:spacing w:line="240" w:lineRule="auto"/>
      </w:pPr>
      <w:r w:rsidRPr="00125EEA">
        <w:rPr>
          <w:szCs w:val="22"/>
        </w:rPr>
        <w:t>Al het ongebruikte geneesmiddel of afvalmateriaal dient te worden vernietigd overeenkomstig lokale voorschriften.</w:t>
      </w:r>
    </w:p>
    <w:p w14:paraId="00CFE29A" w14:textId="77777777" w:rsidR="00A06DE4" w:rsidRPr="00125EEA" w:rsidRDefault="00A06DE4">
      <w:pPr>
        <w:spacing w:line="240" w:lineRule="auto"/>
        <w:rPr>
          <w:szCs w:val="22"/>
          <w:highlight w:val="yellow"/>
        </w:rPr>
      </w:pPr>
    </w:p>
    <w:p w14:paraId="00CFE29B" w14:textId="77777777" w:rsidR="00A06DE4" w:rsidRPr="00125EEA" w:rsidRDefault="00A06DE4">
      <w:pPr>
        <w:spacing w:line="240" w:lineRule="auto"/>
        <w:rPr>
          <w:szCs w:val="22"/>
        </w:rPr>
      </w:pPr>
    </w:p>
    <w:p w14:paraId="00CFE29C" w14:textId="77777777" w:rsidR="00A06DE4" w:rsidRPr="00125EEA" w:rsidRDefault="0010536B">
      <w:pPr>
        <w:spacing w:line="240" w:lineRule="auto"/>
        <w:ind w:left="567" w:hanging="567"/>
        <w:rPr>
          <w:szCs w:val="22"/>
        </w:rPr>
      </w:pPr>
      <w:r w:rsidRPr="00125EEA">
        <w:rPr>
          <w:b/>
          <w:bCs/>
          <w:szCs w:val="22"/>
        </w:rPr>
        <w:t>7.</w:t>
      </w:r>
      <w:r w:rsidRPr="00125EEA">
        <w:rPr>
          <w:b/>
          <w:bCs/>
          <w:szCs w:val="22"/>
        </w:rPr>
        <w:tab/>
        <w:t>HOUDER VAN DE VERGUNNING VOOR HET IN DE HANDEL BRENGEN</w:t>
      </w:r>
    </w:p>
    <w:p w14:paraId="00CFE29D" w14:textId="77777777" w:rsidR="00A06DE4" w:rsidRPr="00125EEA" w:rsidRDefault="00A06DE4">
      <w:pPr>
        <w:spacing w:line="240" w:lineRule="auto"/>
        <w:rPr>
          <w:szCs w:val="22"/>
        </w:rPr>
      </w:pPr>
    </w:p>
    <w:p w14:paraId="00CFE29E" w14:textId="77777777" w:rsidR="00A06DE4" w:rsidRPr="00125EEA" w:rsidRDefault="0010536B">
      <w:pPr>
        <w:spacing w:line="240" w:lineRule="auto"/>
        <w:rPr>
          <w:szCs w:val="22"/>
        </w:rPr>
      </w:pPr>
      <w:r w:rsidRPr="00125EEA">
        <w:rPr>
          <w:szCs w:val="22"/>
        </w:rPr>
        <w:t>AstraZeneca AB</w:t>
      </w:r>
    </w:p>
    <w:p w14:paraId="00CFE29F" w14:textId="77777777" w:rsidR="00A06DE4" w:rsidRPr="00125EEA" w:rsidRDefault="0010536B">
      <w:pPr>
        <w:spacing w:line="240" w:lineRule="auto"/>
        <w:rPr>
          <w:szCs w:val="22"/>
        </w:rPr>
      </w:pPr>
      <w:r w:rsidRPr="00125EEA">
        <w:rPr>
          <w:szCs w:val="22"/>
        </w:rPr>
        <w:t>SE-151 85 Södertälje</w:t>
      </w:r>
    </w:p>
    <w:p w14:paraId="00CFE2A0" w14:textId="77777777" w:rsidR="00A06DE4" w:rsidRPr="00125EEA" w:rsidRDefault="0010536B">
      <w:pPr>
        <w:spacing w:line="240" w:lineRule="auto"/>
        <w:rPr>
          <w:szCs w:val="22"/>
        </w:rPr>
      </w:pPr>
      <w:r w:rsidRPr="00125EEA">
        <w:rPr>
          <w:szCs w:val="22"/>
        </w:rPr>
        <w:t>Zweden</w:t>
      </w:r>
    </w:p>
    <w:p w14:paraId="00CFE2A1" w14:textId="77777777" w:rsidR="00A06DE4" w:rsidRPr="00125EEA" w:rsidRDefault="00A06DE4">
      <w:pPr>
        <w:spacing w:line="240" w:lineRule="auto"/>
        <w:rPr>
          <w:szCs w:val="22"/>
        </w:rPr>
      </w:pPr>
    </w:p>
    <w:p w14:paraId="00CFE2A2" w14:textId="77777777" w:rsidR="00A06DE4" w:rsidRPr="00125EEA" w:rsidRDefault="00A06DE4">
      <w:pPr>
        <w:spacing w:line="240" w:lineRule="auto"/>
        <w:rPr>
          <w:szCs w:val="22"/>
        </w:rPr>
      </w:pPr>
    </w:p>
    <w:p w14:paraId="00CFE2A3" w14:textId="77777777" w:rsidR="00A06DE4" w:rsidRPr="00125EEA" w:rsidRDefault="0010536B">
      <w:pPr>
        <w:keepNext/>
        <w:spacing w:line="240" w:lineRule="auto"/>
        <w:ind w:left="567" w:hanging="567"/>
        <w:rPr>
          <w:b/>
          <w:szCs w:val="22"/>
        </w:rPr>
      </w:pPr>
      <w:r w:rsidRPr="00125EEA">
        <w:rPr>
          <w:b/>
          <w:bCs/>
          <w:szCs w:val="22"/>
        </w:rPr>
        <w:t>8.</w:t>
      </w:r>
      <w:r w:rsidRPr="00125EEA">
        <w:rPr>
          <w:b/>
          <w:bCs/>
          <w:szCs w:val="22"/>
        </w:rPr>
        <w:tab/>
        <w:t xml:space="preserve">NUMMER(S) VAN DE VERGUNNING VOOR HET IN DE HANDEL BRENGEN </w:t>
      </w:r>
    </w:p>
    <w:p w14:paraId="00CFE2A4" w14:textId="77777777" w:rsidR="00A06DE4" w:rsidRPr="00125EEA" w:rsidRDefault="00A06DE4">
      <w:pPr>
        <w:keepNext/>
        <w:spacing w:line="240" w:lineRule="auto"/>
        <w:rPr>
          <w:szCs w:val="22"/>
        </w:rPr>
      </w:pPr>
    </w:p>
    <w:p w14:paraId="00CFE2A5" w14:textId="72D3894B" w:rsidR="00A06DE4" w:rsidRPr="00125EEA" w:rsidRDefault="0010536B">
      <w:pPr>
        <w:spacing w:line="240" w:lineRule="auto"/>
      </w:pPr>
      <w:r w:rsidRPr="00125EEA">
        <w:rPr>
          <w:szCs w:val="22"/>
        </w:rPr>
        <w:t>EU/</w:t>
      </w:r>
      <w:r w:rsidR="00B673B6" w:rsidRPr="00125EEA">
        <w:rPr>
          <w:szCs w:val="22"/>
        </w:rPr>
        <w:t>1/22/1713/001</w:t>
      </w:r>
      <w:r w:rsidRPr="00125EEA">
        <w:rPr>
          <w:szCs w:val="22"/>
        </w:rPr>
        <w:t xml:space="preserve"> </w:t>
      </w:r>
      <w:r w:rsidR="0080443E" w:rsidRPr="00125EEA">
        <w:rPr>
          <w:szCs w:val="22"/>
        </w:rPr>
        <w:t>25</w:t>
      </w:r>
      <w:r w:rsidR="00241E6A" w:rsidRPr="00125EEA">
        <w:rPr>
          <w:szCs w:val="22"/>
        </w:rPr>
        <w:t> </w:t>
      </w:r>
      <w:r w:rsidR="0080443E" w:rsidRPr="00125EEA">
        <w:rPr>
          <w:szCs w:val="22"/>
        </w:rPr>
        <w:t xml:space="preserve">mg </w:t>
      </w:r>
      <w:r w:rsidRPr="00125EEA">
        <w:rPr>
          <w:szCs w:val="22"/>
        </w:rPr>
        <w:t xml:space="preserve">injectieflacon </w:t>
      </w:r>
    </w:p>
    <w:p w14:paraId="00CFE2A6" w14:textId="131A4983" w:rsidR="00A06DE4" w:rsidRPr="00125EEA" w:rsidRDefault="0010536B">
      <w:pPr>
        <w:keepNext/>
        <w:spacing w:line="240" w:lineRule="auto"/>
        <w:rPr>
          <w:szCs w:val="22"/>
        </w:rPr>
      </w:pPr>
      <w:r w:rsidRPr="00125EEA">
        <w:rPr>
          <w:szCs w:val="22"/>
        </w:rPr>
        <w:t>EU/</w:t>
      </w:r>
      <w:r w:rsidR="00B673B6" w:rsidRPr="00125EEA">
        <w:rPr>
          <w:szCs w:val="22"/>
        </w:rPr>
        <w:t>1/22/1713/002</w:t>
      </w:r>
      <w:r w:rsidRPr="00125EEA">
        <w:rPr>
          <w:szCs w:val="22"/>
        </w:rPr>
        <w:t xml:space="preserve"> </w:t>
      </w:r>
      <w:r w:rsidR="0080443E" w:rsidRPr="00125EEA">
        <w:rPr>
          <w:szCs w:val="22"/>
        </w:rPr>
        <w:t>300</w:t>
      </w:r>
      <w:r w:rsidR="00241E6A" w:rsidRPr="00125EEA">
        <w:rPr>
          <w:szCs w:val="22"/>
        </w:rPr>
        <w:t> </w:t>
      </w:r>
      <w:r w:rsidR="0080443E" w:rsidRPr="00125EEA">
        <w:rPr>
          <w:szCs w:val="22"/>
        </w:rPr>
        <w:t xml:space="preserve">mg </w:t>
      </w:r>
      <w:r w:rsidRPr="00125EEA">
        <w:rPr>
          <w:szCs w:val="22"/>
        </w:rPr>
        <w:t xml:space="preserve">injectieflacon </w:t>
      </w:r>
    </w:p>
    <w:p w14:paraId="00CFE2A7" w14:textId="77777777" w:rsidR="00A06DE4" w:rsidRPr="00125EEA" w:rsidRDefault="00A06DE4">
      <w:pPr>
        <w:keepNext/>
        <w:spacing w:line="240" w:lineRule="auto"/>
        <w:rPr>
          <w:szCs w:val="22"/>
        </w:rPr>
      </w:pPr>
    </w:p>
    <w:p w14:paraId="00CFE2A8" w14:textId="77777777" w:rsidR="00A06DE4" w:rsidRPr="00125EEA" w:rsidRDefault="00A06DE4">
      <w:pPr>
        <w:keepNext/>
        <w:spacing w:line="240" w:lineRule="auto"/>
        <w:rPr>
          <w:szCs w:val="22"/>
        </w:rPr>
      </w:pPr>
    </w:p>
    <w:p w14:paraId="00CFE2A9" w14:textId="77777777" w:rsidR="00A06DE4" w:rsidRPr="00125EEA" w:rsidRDefault="0010536B">
      <w:pPr>
        <w:keepNext/>
        <w:spacing w:line="240" w:lineRule="auto"/>
        <w:ind w:left="567" w:hanging="567"/>
        <w:rPr>
          <w:b/>
          <w:szCs w:val="22"/>
        </w:rPr>
      </w:pPr>
      <w:r w:rsidRPr="00125EEA">
        <w:rPr>
          <w:b/>
          <w:bCs/>
          <w:szCs w:val="22"/>
        </w:rPr>
        <w:t>9.</w:t>
      </w:r>
      <w:r w:rsidRPr="00125EEA">
        <w:rPr>
          <w:b/>
          <w:bCs/>
          <w:szCs w:val="22"/>
        </w:rPr>
        <w:tab/>
        <w:t>DATUM VAN EERSTE VERLENING VAN DE VERGUNNING/VERLENGING VAN DE VERGUNNING</w:t>
      </w:r>
    </w:p>
    <w:p w14:paraId="00CFE2AA" w14:textId="77777777" w:rsidR="00A06DE4" w:rsidRPr="00125EEA" w:rsidRDefault="00A06DE4">
      <w:pPr>
        <w:keepNext/>
        <w:spacing w:line="240" w:lineRule="auto"/>
        <w:ind w:left="567" w:hanging="567"/>
        <w:rPr>
          <w:szCs w:val="22"/>
        </w:rPr>
      </w:pPr>
    </w:p>
    <w:p w14:paraId="00CFE2AB" w14:textId="3B49B241" w:rsidR="00A06DE4" w:rsidRPr="00125EEA" w:rsidRDefault="0010536B">
      <w:pPr>
        <w:keepNext/>
        <w:spacing w:line="240" w:lineRule="auto"/>
        <w:ind w:left="567" w:hanging="567"/>
        <w:rPr>
          <w:szCs w:val="22"/>
        </w:rPr>
      </w:pPr>
      <w:r w:rsidRPr="00125EEA">
        <w:rPr>
          <w:szCs w:val="22"/>
        </w:rPr>
        <w:t>Datum van eerste verlening van de vergunning:</w:t>
      </w:r>
      <w:r w:rsidR="003D2D69" w:rsidRPr="00125EEA">
        <w:rPr>
          <w:szCs w:val="22"/>
        </w:rPr>
        <w:t xml:space="preserve"> 20 februar</w:t>
      </w:r>
      <w:r w:rsidR="00AA6827" w:rsidRPr="00125EEA">
        <w:rPr>
          <w:szCs w:val="22"/>
        </w:rPr>
        <w:t>i 2023</w:t>
      </w:r>
    </w:p>
    <w:p w14:paraId="00CFE2AC" w14:textId="77777777" w:rsidR="00A06DE4" w:rsidRPr="00125EEA" w:rsidRDefault="00A06DE4">
      <w:pPr>
        <w:spacing w:line="240" w:lineRule="auto"/>
        <w:rPr>
          <w:szCs w:val="22"/>
        </w:rPr>
      </w:pPr>
    </w:p>
    <w:p w14:paraId="00CFE2AD" w14:textId="77777777" w:rsidR="00A06DE4" w:rsidRPr="00125EEA" w:rsidRDefault="00A06DE4">
      <w:pPr>
        <w:spacing w:line="240" w:lineRule="auto"/>
        <w:rPr>
          <w:szCs w:val="22"/>
        </w:rPr>
      </w:pPr>
    </w:p>
    <w:p w14:paraId="00CFE2AE" w14:textId="77777777" w:rsidR="00A06DE4" w:rsidRPr="00125EEA" w:rsidRDefault="0010536B">
      <w:pPr>
        <w:spacing w:line="240" w:lineRule="auto"/>
        <w:ind w:left="567" w:hanging="567"/>
        <w:rPr>
          <w:b/>
          <w:szCs w:val="22"/>
        </w:rPr>
      </w:pPr>
      <w:r w:rsidRPr="00125EEA">
        <w:rPr>
          <w:b/>
          <w:bCs/>
          <w:szCs w:val="22"/>
        </w:rPr>
        <w:t>10.</w:t>
      </w:r>
      <w:r w:rsidRPr="00125EEA">
        <w:rPr>
          <w:b/>
          <w:bCs/>
          <w:szCs w:val="22"/>
        </w:rPr>
        <w:tab/>
        <w:t>DATUM VAN HERZIENING VAN DE TEKST</w:t>
      </w:r>
    </w:p>
    <w:p w14:paraId="00CFE2AF" w14:textId="77777777" w:rsidR="00A06DE4" w:rsidRPr="00125EEA" w:rsidRDefault="00A06DE4">
      <w:pPr>
        <w:spacing w:line="240" w:lineRule="auto"/>
        <w:rPr>
          <w:szCs w:val="22"/>
        </w:rPr>
      </w:pPr>
    </w:p>
    <w:p w14:paraId="00CFE2B0" w14:textId="1CAD793F" w:rsidR="00A06DE4" w:rsidRPr="00125EEA" w:rsidRDefault="0010536B">
      <w:pPr>
        <w:spacing w:line="240" w:lineRule="auto"/>
        <w:rPr>
          <w:szCs w:val="22"/>
        </w:rPr>
      </w:pPr>
      <w:r w:rsidRPr="00125EEA">
        <w:rPr>
          <w:szCs w:val="22"/>
        </w:rPr>
        <w:t xml:space="preserve">Gedetailleerde informatie over dit geneesmiddel is beschikbaar op de website van het Europees Geneesmiddelenbureau </w:t>
      </w:r>
      <w:hyperlink r:id="rId21" w:history="1">
        <w:r w:rsidR="00ED4E64" w:rsidRPr="00125EEA">
          <w:rPr>
            <w:color w:val="0070C0"/>
            <w:szCs w:val="22"/>
            <w:u w:val="single"/>
          </w:rPr>
          <w:t>https://www.ema.europa.eu</w:t>
        </w:r>
      </w:hyperlink>
      <w:r w:rsidRPr="00125EEA">
        <w:rPr>
          <w:color w:val="0070C0"/>
          <w:szCs w:val="22"/>
        </w:rPr>
        <w:t>.</w:t>
      </w:r>
    </w:p>
    <w:p w14:paraId="00CFE2B1" w14:textId="77777777" w:rsidR="00A06DE4" w:rsidRPr="00125EEA" w:rsidRDefault="00A06DE4">
      <w:pPr>
        <w:spacing w:line="240" w:lineRule="auto"/>
        <w:rPr>
          <w:szCs w:val="22"/>
          <w:highlight w:val="yellow"/>
        </w:rPr>
      </w:pPr>
    </w:p>
    <w:p w14:paraId="00CFE2B2" w14:textId="77777777" w:rsidR="00A06DE4" w:rsidRPr="00125EEA" w:rsidRDefault="0010536B">
      <w:pPr>
        <w:spacing w:line="240" w:lineRule="auto"/>
        <w:ind w:right="566"/>
        <w:rPr>
          <w:szCs w:val="22"/>
          <w:highlight w:val="yellow"/>
        </w:rPr>
      </w:pPr>
      <w:r w:rsidRPr="00125EEA">
        <w:rPr>
          <w:szCs w:val="22"/>
          <w:highlight w:val="yellow"/>
        </w:rPr>
        <w:br w:type="page"/>
      </w:r>
    </w:p>
    <w:p w14:paraId="00CFE2B3" w14:textId="77777777" w:rsidR="00A06DE4" w:rsidRPr="00125EEA" w:rsidRDefault="00A06DE4">
      <w:pPr>
        <w:spacing w:line="240" w:lineRule="auto"/>
        <w:rPr>
          <w:szCs w:val="22"/>
          <w:highlight w:val="yellow"/>
        </w:rPr>
      </w:pPr>
    </w:p>
    <w:p w14:paraId="00CFE2B4" w14:textId="77777777" w:rsidR="00A06DE4" w:rsidRPr="00125EEA" w:rsidRDefault="00A06DE4">
      <w:pPr>
        <w:spacing w:line="240" w:lineRule="auto"/>
        <w:rPr>
          <w:szCs w:val="22"/>
          <w:highlight w:val="yellow"/>
        </w:rPr>
      </w:pPr>
    </w:p>
    <w:p w14:paraId="00CFE2B5" w14:textId="77777777" w:rsidR="00A06DE4" w:rsidRPr="00125EEA" w:rsidRDefault="00A06DE4">
      <w:pPr>
        <w:spacing w:line="240" w:lineRule="auto"/>
        <w:rPr>
          <w:szCs w:val="22"/>
          <w:highlight w:val="yellow"/>
        </w:rPr>
      </w:pPr>
    </w:p>
    <w:p w14:paraId="00CFE2B6" w14:textId="77777777" w:rsidR="00A06DE4" w:rsidRPr="00125EEA" w:rsidRDefault="00A06DE4">
      <w:pPr>
        <w:spacing w:line="240" w:lineRule="auto"/>
        <w:rPr>
          <w:szCs w:val="22"/>
          <w:highlight w:val="yellow"/>
        </w:rPr>
      </w:pPr>
    </w:p>
    <w:p w14:paraId="00CFE2B7" w14:textId="77777777" w:rsidR="00A06DE4" w:rsidRPr="00125EEA" w:rsidRDefault="00A06DE4">
      <w:pPr>
        <w:spacing w:line="240" w:lineRule="auto"/>
        <w:rPr>
          <w:szCs w:val="22"/>
          <w:highlight w:val="yellow"/>
        </w:rPr>
      </w:pPr>
    </w:p>
    <w:p w14:paraId="00CFE2B8" w14:textId="77777777" w:rsidR="00A06DE4" w:rsidRPr="00125EEA" w:rsidRDefault="00A06DE4">
      <w:pPr>
        <w:spacing w:line="240" w:lineRule="auto"/>
        <w:rPr>
          <w:szCs w:val="22"/>
          <w:highlight w:val="yellow"/>
        </w:rPr>
      </w:pPr>
    </w:p>
    <w:p w14:paraId="00CFE2B9" w14:textId="77777777" w:rsidR="00A06DE4" w:rsidRPr="00125EEA" w:rsidRDefault="00A06DE4">
      <w:pPr>
        <w:spacing w:line="240" w:lineRule="auto"/>
        <w:rPr>
          <w:szCs w:val="22"/>
          <w:highlight w:val="yellow"/>
        </w:rPr>
      </w:pPr>
    </w:p>
    <w:p w14:paraId="00CFE2BA" w14:textId="77777777" w:rsidR="00A06DE4" w:rsidRPr="00125EEA" w:rsidRDefault="00A06DE4">
      <w:pPr>
        <w:spacing w:line="240" w:lineRule="auto"/>
        <w:rPr>
          <w:szCs w:val="22"/>
          <w:highlight w:val="yellow"/>
        </w:rPr>
      </w:pPr>
    </w:p>
    <w:p w14:paraId="00CFE2BB" w14:textId="77777777" w:rsidR="00A06DE4" w:rsidRPr="00125EEA" w:rsidRDefault="00A06DE4">
      <w:pPr>
        <w:spacing w:line="240" w:lineRule="auto"/>
        <w:rPr>
          <w:szCs w:val="22"/>
          <w:highlight w:val="yellow"/>
        </w:rPr>
      </w:pPr>
    </w:p>
    <w:p w14:paraId="00CFE2BC" w14:textId="77777777" w:rsidR="00A06DE4" w:rsidRPr="00125EEA" w:rsidRDefault="00A06DE4">
      <w:pPr>
        <w:spacing w:line="240" w:lineRule="auto"/>
        <w:rPr>
          <w:szCs w:val="22"/>
          <w:highlight w:val="yellow"/>
        </w:rPr>
      </w:pPr>
    </w:p>
    <w:p w14:paraId="00CFE2BD" w14:textId="77777777" w:rsidR="00A06DE4" w:rsidRPr="00125EEA" w:rsidRDefault="00A06DE4">
      <w:pPr>
        <w:spacing w:line="240" w:lineRule="auto"/>
        <w:rPr>
          <w:szCs w:val="22"/>
          <w:highlight w:val="yellow"/>
        </w:rPr>
      </w:pPr>
    </w:p>
    <w:p w14:paraId="00CFE2BE" w14:textId="77777777" w:rsidR="00A06DE4" w:rsidRPr="00125EEA" w:rsidRDefault="00A06DE4">
      <w:pPr>
        <w:spacing w:line="240" w:lineRule="auto"/>
        <w:rPr>
          <w:szCs w:val="22"/>
          <w:highlight w:val="yellow"/>
        </w:rPr>
      </w:pPr>
    </w:p>
    <w:p w14:paraId="00CFE2BF" w14:textId="77777777" w:rsidR="00A06DE4" w:rsidRPr="00125EEA" w:rsidRDefault="00A06DE4">
      <w:pPr>
        <w:spacing w:line="240" w:lineRule="auto"/>
        <w:rPr>
          <w:szCs w:val="22"/>
          <w:highlight w:val="yellow"/>
        </w:rPr>
      </w:pPr>
    </w:p>
    <w:p w14:paraId="00CFE2C0" w14:textId="77777777" w:rsidR="00A06DE4" w:rsidRPr="00125EEA" w:rsidRDefault="00A06DE4">
      <w:pPr>
        <w:spacing w:line="240" w:lineRule="auto"/>
        <w:rPr>
          <w:szCs w:val="22"/>
          <w:highlight w:val="yellow"/>
        </w:rPr>
      </w:pPr>
    </w:p>
    <w:p w14:paraId="00CFE2C1" w14:textId="77777777" w:rsidR="00A06DE4" w:rsidRPr="00125EEA" w:rsidRDefault="00A06DE4">
      <w:pPr>
        <w:spacing w:line="240" w:lineRule="auto"/>
        <w:rPr>
          <w:szCs w:val="22"/>
          <w:highlight w:val="yellow"/>
        </w:rPr>
      </w:pPr>
    </w:p>
    <w:p w14:paraId="00CFE2C2" w14:textId="77777777" w:rsidR="00A06DE4" w:rsidRPr="00125EEA" w:rsidRDefault="00A06DE4">
      <w:pPr>
        <w:spacing w:line="240" w:lineRule="auto"/>
        <w:rPr>
          <w:szCs w:val="22"/>
          <w:highlight w:val="yellow"/>
        </w:rPr>
      </w:pPr>
    </w:p>
    <w:p w14:paraId="00CFE2C3" w14:textId="77777777" w:rsidR="00A06DE4" w:rsidRPr="00125EEA" w:rsidRDefault="00A06DE4">
      <w:pPr>
        <w:spacing w:line="240" w:lineRule="auto"/>
        <w:rPr>
          <w:highlight w:val="yellow"/>
        </w:rPr>
      </w:pPr>
    </w:p>
    <w:p w14:paraId="00CFE2C4" w14:textId="77777777" w:rsidR="00A06DE4" w:rsidRPr="00125EEA" w:rsidRDefault="00A06DE4">
      <w:pPr>
        <w:spacing w:line="240" w:lineRule="auto"/>
        <w:rPr>
          <w:highlight w:val="yellow"/>
        </w:rPr>
      </w:pPr>
    </w:p>
    <w:p w14:paraId="00CFE2C5" w14:textId="77777777" w:rsidR="00A06DE4" w:rsidRPr="00125EEA" w:rsidRDefault="00A06DE4">
      <w:pPr>
        <w:spacing w:line="240" w:lineRule="auto"/>
        <w:rPr>
          <w:highlight w:val="yellow"/>
        </w:rPr>
      </w:pPr>
    </w:p>
    <w:p w14:paraId="00CFE2C6" w14:textId="77777777" w:rsidR="00A06DE4" w:rsidRPr="00125EEA" w:rsidRDefault="00A06DE4">
      <w:pPr>
        <w:spacing w:line="240" w:lineRule="auto"/>
        <w:rPr>
          <w:highlight w:val="yellow"/>
        </w:rPr>
      </w:pPr>
    </w:p>
    <w:p w14:paraId="00CFE2C7" w14:textId="77777777" w:rsidR="00A06DE4" w:rsidRPr="00125EEA" w:rsidRDefault="00A06DE4">
      <w:pPr>
        <w:spacing w:line="240" w:lineRule="auto"/>
        <w:rPr>
          <w:highlight w:val="yellow"/>
        </w:rPr>
      </w:pPr>
    </w:p>
    <w:p w14:paraId="00CFE2C8" w14:textId="77777777" w:rsidR="00A06DE4" w:rsidRPr="00125EEA" w:rsidRDefault="00A06DE4">
      <w:pPr>
        <w:spacing w:line="240" w:lineRule="auto"/>
        <w:rPr>
          <w:highlight w:val="yellow"/>
        </w:rPr>
      </w:pPr>
    </w:p>
    <w:p w14:paraId="00CFE2C9" w14:textId="77777777" w:rsidR="00A06DE4" w:rsidRPr="00125EEA" w:rsidRDefault="00A06DE4">
      <w:pPr>
        <w:spacing w:line="240" w:lineRule="auto"/>
        <w:rPr>
          <w:highlight w:val="yellow"/>
        </w:rPr>
      </w:pPr>
    </w:p>
    <w:p w14:paraId="00CFE2CA" w14:textId="77777777" w:rsidR="00A06DE4" w:rsidRPr="00125EEA" w:rsidRDefault="0010536B">
      <w:pPr>
        <w:spacing w:line="240" w:lineRule="auto"/>
        <w:jc w:val="center"/>
        <w:rPr>
          <w:szCs w:val="22"/>
        </w:rPr>
      </w:pPr>
      <w:r w:rsidRPr="00125EEA">
        <w:rPr>
          <w:b/>
          <w:bCs/>
          <w:szCs w:val="22"/>
        </w:rPr>
        <w:t>BIJLAGE II</w:t>
      </w:r>
    </w:p>
    <w:p w14:paraId="00CFE2CB" w14:textId="602F5881" w:rsidR="00A06DE4" w:rsidRPr="00125EEA" w:rsidRDefault="0010536B">
      <w:pPr>
        <w:spacing w:before="280" w:after="220" w:line="240" w:lineRule="auto"/>
        <w:ind w:left="567" w:right="140" w:hanging="567"/>
        <w:rPr>
          <w:b/>
          <w:szCs w:val="22"/>
        </w:rPr>
      </w:pPr>
      <w:r w:rsidRPr="00125EEA">
        <w:rPr>
          <w:b/>
          <w:bCs/>
          <w:szCs w:val="22"/>
        </w:rPr>
        <w:t>A.</w:t>
      </w:r>
      <w:r w:rsidRPr="00125EEA">
        <w:rPr>
          <w:b/>
          <w:bCs/>
          <w:szCs w:val="22"/>
        </w:rPr>
        <w:tab/>
        <w:t>FABRIKANT VAN DE BIOLOGISCH WERKZAME STOF EN FABRIKANT VERANTWOORDELIJK VOOR VRIJGIFTE</w:t>
      </w:r>
    </w:p>
    <w:p w14:paraId="00CFE2CC" w14:textId="77777777" w:rsidR="00A06DE4" w:rsidRPr="00125EEA" w:rsidRDefault="0010536B">
      <w:pPr>
        <w:spacing w:before="280" w:after="220" w:line="240" w:lineRule="auto"/>
        <w:ind w:left="567" w:right="140" w:hanging="567"/>
        <w:rPr>
          <w:b/>
          <w:bCs/>
          <w:szCs w:val="22"/>
        </w:rPr>
      </w:pPr>
      <w:r w:rsidRPr="00125EEA">
        <w:rPr>
          <w:b/>
          <w:bCs/>
          <w:szCs w:val="22"/>
        </w:rPr>
        <w:t>B.</w:t>
      </w:r>
      <w:r w:rsidRPr="00125EEA">
        <w:rPr>
          <w:b/>
          <w:bCs/>
          <w:szCs w:val="22"/>
        </w:rPr>
        <w:tab/>
        <w:t>VOORWAARDEN OF BEPERKINGEN TEN AANZIEN VAN LEVERING EN GEBRUIK</w:t>
      </w:r>
    </w:p>
    <w:p w14:paraId="00CFE2CD" w14:textId="77777777" w:rsidR="00A06DE4" w:rsidRPr="00125EEA" w:rsidRDefault="0010536B">
      <w:pPr>
        <w:spacing w:before="280" w:after="220" w:line="240" w:lineRule="auto"/>
        <w:ind w:left="567" w:right="140" w:hanging="567"/>
        <w:rPr>
          <w:b/>
          <w:szCs w:val="22"/>
        </w:rPr>
      </w:pPr>
      <w:r w:rsidRPr="00125EEA">
        <w:rPr>
          <w:b/>
          <w:bCs/>
          <w:szCs w:val="22"/>
        </w:rPr>
        <w:t>C.</w:t>
      </w:r>
      <w:r w:rsidRPr="00125EEA">
        <w:rPr>
          <w:b/>
          <w:bCs/>
          <w:szCs w:val="22"/>
        </w:rPr>
        <w:tab/>
        <w:t>ANDERE VOORWAARDEN EN EISEN DIE DOOR DE HOUDER VAN DE HANDELSVERGUNNING MOETEN WORDEN NAGEKOMEN</w:t>
      </w:r>
    </w:p>
    <w:p w14:paraId="00CFE2CE" w14:textId="77777777" w:rsidR="00A06DE4" w:rsidRPr="00125EEA" w:rsidRDefault="0010536B">
      <w:pPr>
        <w:spacing w:before="280" w:after="220" w:line="240" w:lineRule="auto"/>
        <w:ind w:left="567" w:right="140" w:hanging="567"/>
        <w:rPr>
          <w:b/>
          <w:caps/>
          <w:szCs w:val="22"/>
        </w:rPr>
      </w:pPr>
      <w:r w:rsidRPr="00125EEA">
        <w:rPr>
          <w:b/>
          <w:bCs/>
          <w:szCs w:val="22"/>
        </w:rPr>
        <w:t>D.</w:t>
      </w:r>
      <w:r w:rsidRPr="00125EEA">
        <w:rPr>
          <w:b/>
          <w:bCs/>
          <w:szCs w:val="22"/>
        </w:rPr>
        <w:tab/>
      </w:r>
      <w:r w:rsidRPr="00125EEA">
        <w:rPr>
          <w:b/>
          <w:bCs/>
          <w:caps/>
          <w:szCs w:val="22"/>
        </w:rPr>
        <w:t>voorwaarden of beperkingen met betrekking tot een veilig en doeltreffend gebruik van het geneesmiddel</w:t>
      </w:r>
    </w:p>
    <w:p w14:paraId="00CFE2CF" w14:textId="77777777" w:rsidR="00A06DE4" w:rsidRPr="00125EEA" w:rsidRDefault="0010536B">
      <w:pPr>
        <w:tabs>
          <w:tab w:val="clear" w:pos="567"/>
        </w:tabs>
        <w:spacing w:line="240" w:lineRule="auto"/>
        <w:rPr>
          <w:b/>
          <w:caps/>
          <w:szCs w:val="22"/>
        </w:rPr>
      </w:pPr>
      <w:r w:rsidRPr="00125EEA">
        <w:rPr>
          <w:b/>
          <w:caps/>
          <w:szCs w:val="22"/>
        </w:rPr>
        <w:br w:type="page"/>
      </w:r>
    </w:p>
    <w:p w14:paraId="00CFE2D0" w14:textId="77777777" w:rsidR="00A06DE4" w:rsidRPr="00125EEA" w:rsidRDefault="00A06DE4">
      <w:pPr>
        <w:spacing w:before="280" w:after="220" w:line="240" w:lineRule="auto"/>
        <w:ind w:left="567" w:right="140" w:hanging="567"/>
        <w:rPr>
          <w:b/>
          <w:bCs/>
          <w:caps/>
        </w:rPr>
      </w:pPr>
    </w:p>
    <w:p w14:paraId="00CFE2D1" w14:textId="54213438" w:rsidR="00A06DE4" w:rsidRPr="00125EEA" w:rsidRDefault="0010536B">
      <w:pPr>
        <w:pStyle w:val="A-Heading1"/>
        <w:ind w:left="567" w:hanging="567"/>
        <w:rPr>
          <w:bCs/>
          <w:noProof w:val="0"/>
          <w:lang w:val="nl-NL"/>
        </w:rPr>
      </w:pPr>
      <w:r w:rsidRPr="00125EEA">
        <w:rPr>
          <w:bCs/>
          <w:noProof w:val="0"/>
          <w:szCs w:val="22"/>
          <w:lang w:val="nl-NL"/>
        </w:rPr>
        <w:t>A.</w:t>
      </w:r>
      <w:r w:rsidRPr="00125EEA">
        <w:rPr>
          <w:bCs/>
          <w:noProof w:val="0"/>
          <w:szCs w:val="22"/>
          <w:lang w:val="nl-NL"/>
        </w:rPr>
        <w:tab/>
        <w:t>FABRIKANT VAN DE BIOLOGISCH WERKZAME STOF EN FABRIKANT VERANTWOORDELIJK VOOR VRIJGIFTE</w:t>
      </w:r>
      <w:r w:rsidR="00162EEE" w:rsidRPr="00125EEA">
        <w:rPr>
          <w:bCs/>
          <w:noProof w:val="0"/>
          <w:szCs w:val="22"/>
          <w:lang w:val="nl-NL"/>
        </w:rPr>
        <w:fldChar w:fldCharType="begin"/>
      </w:r>
      <w:r w:rsidR="00162EEE" w:rsidRPr="00125EEA">
        <w:rPr>
          <w:bCs/>
          <w:noProof w:val="0"/>
          <w:szCs w:val="22"/>
          <w:lang w:val="nl-NL"/>
        </w:rPr>
        <w:instrText xml:space="preserve"> DOCVARIABLE VAULT_ND_a01a8692-5845-4dc1-b57d-8191b80b5c3a \* MERGEFORMAT </w:instrText>
      </w:r>
      <w:r w:rsidR="00162EEE" w:rsidRPr="00125EEA">
        <w:rPr>
          <w:bCs/>
          <w:noProof w:val="0"/>
          <w:szCs w:val="22"/>
          <w:lang w:val="nl-NL"/>
        </w:rPr>
        <w:fldChar w:fldCharType="separate"/>
      </w:r>
      <w:r w:rsidR="00162EEE" w:rsidRPr="00125EEA">
        <w:rPr>
          <w:bCs/>
          <w:noProof w:val="0"/>
          <w:szCs w:val="22"/>
          <w:lang w:val="nl-NL"/>
        </w:rPr>
        <w:t xml:space="preserve"> </w:t>
      </w:r>
      <w:r w:rsidR="00162EEE" w:rsidRPr="00125EEA">
        <w:rPr>
          <w:bCs/>
          <w:noProof w:val="0"/>
          <w:szCs w:val="22"/>
          <w:lang w:val="nl-NL"/>
        </w:rPr>
        <w:fldChar w:fldCharType="end"/>
      </w:r>
    </w:p>
    <w:p w14:paraId="00CFE2D2" w14:textId="77777777" w:rsidR="00A06DE4" w:rsidRPr="00125EEA" w:rsidRDefault="00A06DE4"/>
    <w:p w14:paraId="00CFE2D3" w14:textId="77777777" w:rsidR="00A06DE4" w:rsidRPr="00125EEA" w:rsidRDefault="00A06DE4">
      <w:pPr>
        <w:spacing w:line="240" w:lineRule="auto"/>
        <w:rPr>
          <w:szCs w:val="22"/>
        </w:rPr>
      </w:pPr>
    </w:p>
    <w:p w14:paraId="00CFE2D4" w14:textId="77777777" w:rsidR="00A06DE4" w:rsidRPr="00125EEA" w:rsidRDefault="0010536B">
      <w:pPr>
        <w:spacing w:after="140"/>
        <w:rPr>
          <w:u w:val="single"/>
        </w:rPr>
      </w:pPr>
      <w:r w:rsidRPr="00125EEA">
        <w:rPr>
          <w:szCs w:val="22"/>
          <w:u w:val="single"/>
        </w:rPr>
        <w:t xml:space="preserve">Naam en adres van de fabrikant van de biologisch werkzame stof </w:t>
      </w:r>
    </w:p>
    <w:p w14:paraId="00CFE2D5" w14:textId="708CD2AB" w:rsidR="00A06DE4" w:rsidRPr="00125EEA" w:rsidRDefault="0010536B">
      <w:pPr>
        <w:spacing w:line="240" w:lineRule="auto"/>
        <w:rPr>
          <w:szCs w:val="22"/>
        </w:rPr>
      </w:pPr>
      <w:r w:rsidRPr="00125EEA">
        <w:rPr>
          <w:szCs w:val="22"/>
        </w:rPr>
        <w:t>Boehringer Ingelheim Pharma GmbH &amp; Co</w:t>
      </w:r>
      <w:r w:rsidR="00852606" w:rsidRPr="00125EEA">
        <w:rPr>
          <w:szCs w:val="22"/>
        </w:rPr>
        <w:t>.</w:t>
      </w:r>
      <w:r w:rsidRPr="00125EEA">
        <w:rPr>
          <w:szCs w:val="22"/>
        </w:rPr>
        <w:t xml:space="preserve"> KG</w:t>
      </w:r>
    </w:p>
    <w:p w14:paraId="00CFE2D6" w14:textId="77777777" w:rsidR="00A06DE4" w:rsidRPr="00125EEA" w:rsidRDefault="0010536B">
      <w:pPr>
        <w:spacing w:line="240" w:lineRule="auto"/>
        <w:rPr>
          <w:szCs w:val="22"/>
        </w:rPr>
      </w:pPr>
      <w:r w:rsidRPr="00125EEA">
        <w:rPr>
          <w:szCs w:val="22"/>
        </w:rPr>
        <w:t>Birkendorfer Strasse 65</w:t>
      </w:r>
    </w:p>
    <w:p w14:paraId="00CFE2D7" w14:textId="77777777" w:rsidR="00A06DE4" w:rsidRPr="00125EEA" w:rsidRDefault="0010536B">
      <w:pPr>
        <w:spacing w:line="240" w:lineRule="auto"/>
        <w:rPr>
          <w:szCs w:val="22"/>
        </w:rPr>
      </w:pPr>
      <w:r w:rsidRPr="00125EEA">
        <w:rPr>
          <w:szCs w:val="22"/>
        </w:rPr>
        <w:t>88397, Biberach An Der Riss</w:t>
      </w:r>
    </w:p>
    <w:p w14:paraId="00CFE2D8" w14:textId="77777777" w:rsidR="00A06DE4" w:rsidRPr="00125EEA" w:rsidRDefault="0010536B">
      <w:pPr>
        <w:spacing w:line="240" w:lineRule="auto"/>
        <w:rPr>
          <w:szCs w:val="22"/>
        </w:rPr>
      </w:pPr>
      <w:r w:rsidRPr="00125EEA">
        <w:rPr>
          <w:szCs w:val="22"/>
        </w:rPr>
        <w:t>Duitsland</w:t>
      </w:r>
    </w:p>
    <w:p w14:paraId="00CFE2D9" w14:textId="77777777" w:rsidR="00A06DE4" w:rsidRPr="00125EEA" w:rsidRDefault="00A06DE4">
      <w:pPr>
        <w:spacing w:line="240" w:lineRule="auto"/>
        <w:rPr>
          <w:szCs w:val="22"/>
        </w:rPr>
      </w:pPr>
    </w:p>
    <w:p w14:paraId="00CFE2DA" w14:textId="5ACFB957" w:rsidR="00A06DE4" w:rsidRPr="00125EEA" w:rsidRDefault="0010536B">
      <w:pPr>
        <w:spacing w:after="140"/>
        <w:rPr>
          <w:u w:val="single"/>
        </w:rPr>
      </w:pPr>
      <w:r w:rsidRPr="00125EEA">
        <w:rPr>
          <w:szCs w:val="22"/>
          <w:u w:val="single"/>
        </w:rPr>
        <w:t>Naam en adres van de fabrikant verantwoordelijk voor vrijg</w:t>
      </w:r>
      <w:r w:rsidR="005339EF" w:rsidRPr="00125EEA">
        <w:rPr>
          <w:szCs w:val="22"/>
          <w:u w:val="single"/>
        </w:rPr>
        <w:t>ifte</w:t>
      </w:r>
    </w:p>
    <w:p w14:paraId="00CFE2DB" w14:textId="77777777" w:rsidR="00A06DE4" w:rsidRPr="00125EEA" w:rsidRDefault="0010536B">
      <w:pPr>
        <w:spacing w:line="240" w:lineRule="auto"/>
      </w:pPr>
      <w:r w:rsidRPr="00125EEA">
        <w:rPr>
          <w:szCs w:val="22"/>
        </w:rPr>
        <w:t>AstraZeneca AB</w:t>
      </w:r>
    </w:p>
    <w:p w14:paraId="00CFE2DC" w14:textId="77777777" w:rsidR="00A06DE4" w:rsidRPr="00125EEA" w:rsidRDefault="0010536B">
      <w:pPr>
        <w:numPr>
          <w:ilvl w:val="12"/>
          <w:numId w:val="0"/>
        </w:numPr>
        <w:rPr>
          <w:rFonts w:eastAsia="MS Mincho"/>
          <w:color w:val="000000"/>
        </w:rPr>
      </w:pPr>
      <w:r w:rsidRPr="00125EEA">
        <w:rPr>
          <w:color w:val="000000"/>
          <w:szCs w:val="22"/>
        </w:rPr>
        <w:t>Gärtunavägen</w:t>
      </w:r>
    </w:p>
    <w:p w14:paraId="00CFE2DD" w14:textId="0A7C4F5D" w:rsidR="00A06DE4" w:rsidRPr="00125EEA" w:rsidRDefault="0010536B">
      <w:pPr>
        <w:spacing w:line="240" w:lineRule="auto"/>
      </w:pPr>
      <w:r w:rsidRPr="00125EEA">
        <w:rPr>
          <w:szCs w:val="22"/>
        </w:rPr>
        <w:t>SE-</w:t>
      </w:r>
      <w:r w:rsidR="0030720B" w:rsidRPr="00125EEA">
        <w:rPr>
          <w:szCs w:val="22"/>
        </w:rPr>
        <w:t>152 57</w:t>
      </w:r>
      <w:r w:rsidRPr="00125EEA">
        <w:rPr>
          <w:szCs w:val="22"/>
        </w:rPr>
        <w:t xml:space="preserve"> Södertälje</w:t>
      </w:r>
    </w:p>
    <w:p w14:paraId="00CFE2DE" w14:textId="77777777" w:rsidR="00A06DE4" w:rsidRPr="00125EEA" w:rsidRDefault="0010536B">
      <w:pPr>
        <w:spacing w:line="240" w:lineRule="auto"/>
      </w:pPr>
      <w:r w:rsidRPr="00125EEA">
        <w:rPr>
          <w:szCs w:val="22"/>
        </w:rPr>
        <w:t>Zweden</w:t>
      </w:r>
    </w:p>
    <w:p w14:paraId="00CFE2DF" w14:textId="77777777" w:rsidR="00A06DE4" w:rsidRPr="00125EEA" w:rsidRDefault="00A06DE4">
      <w:pPr>
        <w:spacing w:line="240" w:lineRule="auto"/>
        <w:rPr>
          <w:szCs w:val="22"/>
        </w:rPr>
      </w:pPr>
    </w:p>
    <w:p w14:paraId="00CFE2E0" w14:textId="77777777" w:rsidR="00A06DE4" w:rsidRPr="00125EEA" w:rsidRDefault="00A06DE4">
      <w:pPr>
        <w:spacing w:line="240" w:lineRule="auto"/>
        <w:rPr>
          <w:szCs w:val="22"/>
        </w:rPr>
      </w:pPr>
    </w:p>
    <w:p w14:paraId="00CFE2E1" w14:textId="64CDE062" w:rsidR="00A06DE4" w:rsidRPr="00125EEA" w:rsidRDefault="0010536B">
      <w:pPr>
        <w:pStyle w:val="A-Heading1"/>
        <w:ind w:left="567" w:hanging="567"/>
        <w:rPr>
          <w:noProof w:val="0"/>
          <w:lang w:val="nl-NL"/>
        </w:rPr>
      </w:pPr>
      <w:bookmarkStart w:id="123" w:name="OLE_LINK2"/>
      <w:r w:rsidRPr="00125EEA">
        <w:rPr>
          <w:bCs/>
          <w:noProof w:val="0"/>
          <w:szCs w:val="22"/>
          <w:lang w:val="nl-NL"/>
        </w:rPr>
        <w:t>B.</w:t>
      </w:r>
      <w:bookmarkEnd w:id="123"/>
      <w:r w:rsidRPr="00125EEA">
        <w:rPr>
          <w:bCs/>
          <w:noProof w:val="0"/>
          <w:szCs w:val="22"/>
          <w:lang w:val="nl-NL"/>
        </w:rPr>
        <w:tab/>
        <w:t>VOORWAARDEN OF BEPERKINGEN TEN AANZIEN VAN LEVERING EN GEBRUIK</w:t>
      </w:r>
      <w:r w:rsidR="00162EEE" w:rsidRPr="00125EEA">
        <w:rPr>
          <w:bCs/>
          <w:noProof w:val="0"/>
          <w:szCs w:val="22"/>
          <w:lang w:val="nl-NL"/>
        </w:rPr>
        <w:fldChar w:fldCharType="begin"/>
      </w:r>
      <w:r w:rsidR="00162EEE" w:rsidRPr="00125EEA">
        <w:rPr>
          <w:bCs/>
          <w:noProof w:val="0"/>
          <w:szCs w:val="22"/>
          <w:lang w:val="nl-NL"/>
        </w:rPr>
        <w:instrText xml:space="preserve"> DOCVARIABLE VAULT_ND_77ff1be5-b674-4d3e-b82e-cec74000bb9d \* MERGEFORMAT </w:instrText>
      </w:r>
      <w:r w:rsidR="00162EEE" w:rsidRPr="00125EEA">
        <w:rPr>
          <w:bCs/>
          <w:noProof w:val="0"/>
          <w:szCs w:val="22"/>
          <w:lang w:val="nl-NL"/>
        </w:rPr>
        <w:fldChar w:fldCharType="separate"/>
      </w:r>
      <w:r w:rsidR="00162EEE" w:rsidRPr="00125EEA">
        <w:rPr>
          <w:bCs/>
          <w:noProof w:val="0"/>
          <w:szCs w:val="22"/>
          <w:lang w:val="nl-NL"/>
        </w:rPr>
        <w:t xml:space="preserve"> </w:t>
      </w:r>
      <w:r w:rsidR="00162EEE" w:rsidRPr="00125EEA">
        <w:rPr>
          <w:bCs/>
          <w:noProof w:val="0"/>
          <w:szCs w:val="22"/>
          <w:lang w:val="nl-NL"/>
        </w:rPr>
        <w:fldChar w:fldCharType="end"/>
      </w:r>
    </w:p>
    <w:p w14:paraId="00CFE2E2" w14:textId="77777777" w:rsidR="00A06DE4" w:rsidRPr="00125EEA" w:rsidRDefault="00A06DE4">
      <w:pPr>
        <w:spacing w:line="240" w:lineRule="auto"/>
        <w:rPr>
          <w:szCs w:val="22"/>
        </w:rPr>
      </w:pPr>
    </w:p>
    <w:p w14:paraId="00CFE2E3" w14:textId="77777777" w:rsidR="00A06DE4" w:rsidRPr="00125EEA" w:rsidRDefault="0010536B">
      <w:pPr>
        <w:numPr>
          <w:ilvl w:val="12"/>
          <w:numId w:val="0"/>
        </w:numPr>
        <w:spacing w:line="240" w:lineRule="auto"/>
        <w:rPr>
          <w:szCs w:val="22"/>
        </w:rPr>
      </w:pPr>
      <w:r w:rsidRPr="00125EEA">
        <w:rPr>
          <w:szCs w:val="22"/>
        </w:rPr>
        <w:t>Aan beperkt medisch voorschrift onderworpen geneesmiddel (zie bijlage I: Samenvatting van de productkenmerken, rubriek 4.2).</w:t>
      </w:r>
    </w:p>
    <w:p w14:paraId="00CFE2E4" w14:textId="77777777" w:rsidR="00A06DE4" w:rsidRPr="00125EEA" w:rsidRDefault="00A06DE4">
      <w:pPr>
        <w:numPr>
          <w:ilvl w:val="12"/>
          <w:numId w:val="0"/>
        </w:numPr>
        <w:spacing w:line="240" w:lineRule="auto"/>
        <w:rPr>
          <w:szCs w:val="22"/>
        </w:rPr>
      </w:pPr>
    </w:p>
    <w:p w14:paraId="00CFE2E5" w14:textId="77777777" w:rsidR="00A06DE4" w:rsidRPr="00125EEA" w:rsidRDefault="00A06DE4">
      <w:pPr>
        <w:numPr>
          <w:ilvl w:val="12"/>
          <w:numId w:val="0"/>
        </w:numPr>
        <w:spacing w:line="240" w:lineRule="auto"/>
        <w:rPr>
          <w:szCs w:val="22"/>
        </w:rPr>
      </w:pPr>
    </w:p>
    <w:p w14:paraId="00CFE2E6" w14:textId="767C607F" w:rsidR="00A06DE4" w:rsidRPr="00125EEA" w:rsidRDefault="0010536B">
      <w:pPr>
        <w:pStyle w:val="A-Heading1"/>
        <w:ind w:left="567" w:hanging="567"/>
        <w:rPr>
          <w:noProof w:val="0"/>
          <w:lang w:val="nl-NL"/>
        </w:rPr>
      </w:pPr>
      <w:r w:rsidRPr="00125EEA">
        <w:rPr>
          <w:bCs/>
          <w:noProof w:val="0"/>
          <w:szCs w:val="22"/>
          <w:lang w:val="nl-NL"/>
        </w:rPr>
        <w:t>C.</w:t>
      </w:r>
      <w:r w:rsidRPr="00125EEA">
        <w:rPr>
          <w:bCs/>
          <w:noProof w:val="0"/>
          <w:szCs w:val="22"/>
          <w:lang w:val="nl-NL"/>
        </w:rPr>
        <w:tab/>
        <w:t>ANDERE VOORWAARDEN EN EISEN DIE DOOR DE HOUDER VAN DE HANDELSVERGUNNING MOETEN WORDEN NAGEKOMEN</w:t>
      </w:r>
      <w:r w:rsidR="00162EEE" w:rsidRPr="00125EEA">
        <w:rPr>
          <w:bCs/>
          <w:noProof w:val="0"/>
          <w:szCs w:val="22"/>
          <w:lang w:val="nl-NL"/>
        </w:rPr>
        <w:fldChar w:fldCharType="begin"/>
      </w:r>
      <w:r w:rsidR="00162EEE" w:rsidRPr="00125EEA">
        <w:rPr>
          <w:bCs/>
          <w:noProof w:val="0"/>
          <w:szCs w:val="22"/>
          <w:lang w:val="nl-NL"/>
        </w:rPr>
        <w:instrText xml:space="preserve"> DOCVARIABLE VAULT_ND_9c09ca8f-d7ff-4f9c-94e3-cc0952284085 \* MERGEFORMAT </w:instrText>
      </w:r>
      <w:r w:rsidR="00162EEE" w:rsidRPr="00125EEA">
        <w:rPr>
          <w:bCs/>
          <w:noProof w:val="0"/>
          <w:szCs w:val="22"/>
          <w:lang w:val="nl-NL"/>
        </w:rPr>
        <w:fldChar w:fldCharType="separate"/>
      </w:r>
      <w:r w:rsidR="00162EEE" w:rsidRPr="00125EEA">
        <w:rPr>
          <w:bCs/>
          <w:noProof w:val="0"/>
          <w:szCs w:val="22"/>
          <w:lang w:val="nl-NL"/>
        </w:rPr>
        <w:t xml:space="preserve"> </w:t>
      </w:r>
      <w:r w:rsidR="00162EEE" w:rsidRPr="00125EEA">
        <w:rPr>
          <w:bCs/>
          <w:noProof w:val="0"/>
          <w:szCs w:val="22"/>
          <w:lang w:val="nl-NL"/>
        </w:rPr>
        <w:fldChar w:fldCharType="end"/>
      </w:r>
    </w:p>
    <w:p w14:paraId="6A0CB769" w14:textId="77777777" w:rsidR="00852606" w:rsidRPr="00125EEA" w:rsidRDefault="00852606" w:rsidP="00BB573F">
      <w:pPr>
        <w:spacing w:line="240" w:lineRule="auto"/>
        <w:ind w:right="-1"/>
        <w:rPr>
          <w:b/>
          <w:bCs/>
          <w:szCs w:val="22"/>
        </w:rPr>
      </w:pPr>
    </w:p>
    <w:p w14:paraId="00CFE2E7" w14:textId="104960A1" w:rsidR="00A06DE4" w:rsidRPr="00125EEA" w:rsidRDefault="0010536B" w:rsidP="00511DDE">
      <w:pPr>
        <w:numPr>
          <w:ilvl w:val="0"/>
          <w:numId w:val="8"/>
        </w:numPr>
        <w:spacing w:line="240" w:lineRule="auto"/>
        <w:ind w:left="567" w:right="-1" w:hanging="567"/>
        <w:rPr>
          <w:szCs w:val="22"/>
          <w:u w:val="single"/>
        </w:rPr>
      </w:pPr>
      <w:r w:rsidRPr="00125EEA">
        <w:rPr>
          <w:szCs w:val="22"/>
          <w:u w:val="single"/>
        </w:rPr>
        <w:t>Periodieke veiligheidsverslagen</w:t>
      </w:r>
    </w:p>
    <w:p w14:paraId="00CFE2E8" w14:textId="77777777" w:rsidR="00A06DE4" w:rsidRPr="00125EEA" w:rsidRDefault="00A06DE4">
      <w:pPr>
        <w:spacing w:line="240" w:lineRule="auto"/>
        <w:ind w:right="567"/>
        <w:rPr>
          <w:szCs w:val="22"/>
        </w:rPr>
      </w:pPr>
    </w:p>
    <w:p w14:paraId="00CFE2E9" w14:textId="42BE9E8F" w:rsidR="00A06DE4" w:rsidRPr="00125EEA" w:rsidRDefault="0010536B">
      <w:pPr>
        <w:spacing w:line="240" w:lineRule="auto"/>
        <w:ind w:right="567"/>
        <w:rPr>
          <w:szCs w:val="22"/>
        </w:rPr>
      </w:pPr>
      <w:r w:rsidRPr="00125EEA">
        <w:rPr>
          <w:szCs w:val="22"/>
        </w:rPr>
        <w:t xml:space="preserve">De vereisten voor de indiening van periodieke veiligheidsverslagen </w:t>
      </w:r>
      <w:r w:rsidR="007D55ED" w:rsidRPr="00125EEA">
        <w:rPr>
          <w:szCs w:val="22"/>
        </w:rPr>
        <w:t xml:space="preserve">voor dit geneesmiddel </w:t>
      </w:r>
      <w:r w:rsidRPr="00125EEA">
        <w:rPr>
          <w:szCs w:val="22"/>
        </w:rPr>
        <w:t>worden vermeld in de lijst met Europese referentiedata (EURD-lijst), waarin voorzien wordt in artikel 107c, onder punt 7 van Richtlijn 2001/83/EG en eventuele hierop volgende aanpassingen gepubliceerd op het Europese webportaal voor geneesmiddelen.</w:t>
      </w:r>
    </w:p>
    <w:p w14:paraId="00CFE2EA" w14:textId="77777777" w:rsidR="00A06DE4" w:rsidRPr="00125EEA" w:rsidRDefault="00A06DE4">
      <w:pPr>
        <w:numPr>
          <w:ilvl w:val="12"/>
          <w:numId w:val="0"/>
        </w:numPr>
        <w:spacing w:line="240" w:lineRule="auto"/>
        <w:rPr>
          <w:iCs/>
          <w:szCs w:val="22"/>
        </w:rPr>
      </w:pPr>
    </w:p>
    <w:p w14:paraId="00CFE2EB" w14:textId="77777777" w:rsidR="00A06DE4" w:rsidRPr="00125EEA" w:rsidRDefault="0010536B">
      <w:pPr>
        <w:numPr>
          <w:ilvl w:val="12"/>
          <w:numId w:val="0"/>
        </w:numPr>
        <w:spacing w:line="240" w:lineRule="auto"/>
        <w:rPr>
          <w:iCs/>
          <w:szCs w:val="22"/>
          <w:u w:val="single"/>
        </w:rPr>
      </w:pPr>
      <w:r w:rsidRPr="00125EEA">
        <w:rPr>
          <w:iCs/>
          <w:szCs w:val="22"/>
        </w:rPr>
        <w:t>De vergunninghouder zal het eerste periodieke veiligheidsverslag voor dit geneesmiddel binnen 6 maanden na toekenning van de vergunning indienen.</w:t>
      </w:r>
    </w:p>
    <w:p w14:paraId="00CFE2EC" w14:textId="77777777" w:rsidR="00A06DE4" w:rsidRPr="00125EEA" w:rsidRDefault="00A06DE4">
      <w:pPr>
        <w:spacing w:line="240" w:lineRule="auto"/>
        <w:ind w:right="-1"/>
        <w:rPr>
          <w:szCs w:val="22"/>
          <w:u w:val="single"/>
        </w:rPr>
      </w:pPr>
    </w:p>
    <w:p w14:paraId="00CFE2ED" w14:textId="77777777" w:rsidR="00A06DE4" w:rsidRPr="00125EEA" w:rsidRDefault="00A06DE4">
      <w:pPr>
        <w:spacing w:line="240" w:lineRule="auto"/>
        <w:ind w:right="-1"/>
        <w:rPr>
          <w:szCs w:val="22"/>
          <w:u w:val="single"/>
        </w:rPr>
      </w:pPr>
    </w:p>
    <w:p w14:paraId="00CFE2EE" w14:textId="1281BB0C" w:rsidR="00A06DE4" w:rsidRPr="00125EEA" w:rsidRDefault="0010536B">
      <w:pPr>
        <w:pStyle w:val="A-Heading1"/>
        <w:ind w:left="567" w:hanging="567"/>
        <w:rPr>
          <w:bCs/>
          <w:noProof w:val="0"/>
          <w:lang w:val="nl-NL"/>
        </w:rPr>
      </w:pPr>
      <w:r w:rsidRPr="00125EEA">
        <w:rPr>
          <w:bCs/>
          <w:noProof w:val="0"/>
          <w:szCs w:val="22"/>
          <w:lang w:val="nl-NL"/>
        </w:rPr>
        <w:t>D.</w:t>
      </w:r>
      <w:r w:rsidRPr="00125EEA">
        <w:rPr>
          <w:bCs/>
          <w:noProof w:val="0"/>
          <w:szCs w:val="22"/>
          <w:lang w:val="nl-NL"/>
        </w:rPr>
        <w:tab/>
        <w:t>VOORWAARDEN OF BEPERKINGEN MET BETREKKING TOT EEN VEILIG EN DOELTREFFEND GEBRUIK VAN HET GENEESMIDDEL</w:t>
      </w:r>
      <w:r w:rsidR="00162EEE" w:rsidRPr="00125EEA">
        <w:rPr>
          <w:bCs/>
          <w:noProof w:val="0"/>
          <w:szCs w:val="22"/>
          <w:lang w:val="nl-NL"/>
        </w:rPr>
        <w:fldChar w:fldCharType="begin"/>
      </w:r>
      <w:r w:rsidR="00162EEE" w:rsidRPr="00125EEA">
        <w:rPr>
          <w:bCs/>
          <w:noProof w:val="0"/>
          <w:szCs w:val="22"/>
          <w:lang w:val="nl-NL"/>
        </w:rPr>
        <w:instrText xml:space="preserve"> DOCVARIABLE VAULT_ND_b4c8e672-ced9-4eb3-b4fc-b8a462856fa2 \* MERGEFORMAT </w:instrText>
      </w:r>
      <w:r w:rsidR="00162EEE" w:rsidRPr="00125EEA">
        <w:rPr>
          <w:bCs/>
          <w:noProof w:val="0"/>
          <w:szCs w:val="22"/>
          <w:lang w:val="nl-NL"/>
        </w:rPr>
        <w:fldChar w:fldCharType="separate"/>
      </w:r>
      <w:r w:rsidR="00162EEE" w:rsidRPr="00125EEA">
        <w:rPr>
          <w:bCs/>
          <w:noProof w:val="0"/>
          <w:szCs w:val="22"/>
          <w:lang w:val="nl-NL"/>
        </w:rPr>
        <w:t xml:space="preserve"> </w:t>
      </w:r>
      <w:r w:rsidR="00162EEE" w:rsidRPr="00125EEA">
        <w:rPr>
          <w:bCs/>
          <w:noProof w:val="0"/>
          <w:szCs w:val="22"/>
          <w:lang w:val="nl-NL"/>
        </w:rPr>
        <w:fldChar w:fldCharType="end"/>
      </w:r>
    </w:p>
    <w:p w14:paraId="7B9586D7" w14:textId="77777777" w:rsidR="007D55ED" w:rsidRPr="00125EEA" w:rsidRDefault="007D55ED" w:rsidP="00BB573F">
      <w:pPr>
        <w:spacing w:line="240" w:lineRule="auto"/>
        <w:ind w:right="-1"/>
        <w:rPr>
          <w:b/>
          <w:bCs/>
          <w:szCs w:val="22"/>
        </w:rPr>
      </w:pPr>
    </w:p>
    <w:p w14:paraId="00CFE2EF" w14:textId="5FDB4FE9" w:rsidR="00A06DE4" w:rsidRPr="00125EEA" w:rsidRDefault="0010536B" w:rsidP="00511DDE">
      <w:pPr>
        <w:numPr>
          <w:ilvl w:val="0"/>
          <w:numId w:val="8"/>
        </w:numPr>
        <w:spacing w:line="240" w:lineRule="auto"/>
        <w:ind w:left="567" w:right="-1" w:hanging="567"/>
        <w:rPr>
          <w:b/>
          <w:szCs w:val="22"/>
        </w:rPr>
      </w:pPr>
      <w:r w:rsidRPr="00125EEA">
        <w:rPr>
          <w:b/>
          <w:bCs/>
          <w:szCs w:val="22"/>
        </w:rPr>
        <w:t>Risk Management Plan (RMP)</w:t>
      </w:r>
    </w:p>
    <w:p w14:paraId="00CFE2F0" w14:textId="77777777" w:rsidR="00A06DE4" w:rsidRPr="00125EEA" w:rsidRDefault="00A06DE4">
      <w:pPr>
        <w:spacing w:line="240" w:lineRule="auto"/>
        <w:ind w:right="-1"/>
        <w:rPr>
          <w:b/>
          <w:szCs w:val="22"/>
        </w:rPr>
      </w:pPr>
    </w:p>
    <w:p w14:paraId="00CFE2F1" w14:textId="77777777" w:rsidR="00A06DE4" w:rsidRPr="00125EEA" w:rsidRDefault="0010536B">
      <w:pPr>
        <w:spacing w:line="240" w:lineRule="auto"/>
        <w:ind w:right="567"/>
        <w:rPr>
          <w:szCs w:val="22"/>
        </w:rPr>
      </w:pPr>
      <w:r w:rsidRPr="00125EEA">
        <w:rPr>
          <w:rFonts w:cs="Verdana"/>
          <w:color w:val="000000"/>
          <w:szCs w:val="22"/>
        </w:rPr>
        <w:t>De vergunninghouder voert de verplichte onderzoeken en maatregelen uit ten behoeve van de geneesmiddelenbewaking, zoals uitgewerkt in het overeengekomen RMP en weergegeven in module 1.8.2 van de handelsvergunning, en in eventuele daaropvolgende overeengekomen RMP-aanpassingen</w:t>
      </w:r>
      <w:r w:rsidRPr="00125EEA">
        <w:rPr>
          <w:szCs w:val="22"/>
        </w:rPr>
        <w:t>.</w:t>
      </w:r>
    </w:p>
    <w:p w14:paraId="00CFE2F2" w14:textId="77777777" w:rsidR="00A06DE4" w:rsidRPr="00125EEA" w:rsidRDefault="00A06DE4">
      <w:pPr>
        <w:spacing w:line="240" w:lineRule="auto"/>
        <w:ind w:right="-1"/>
        <w:rPr>
          <w:iCs/>
          <w:szCs w:val="22"/>
        </w:rPr>
      </w:pPr>
    </w:p>
    <w:p w14:paraId="00CFE2F3" w14:textId="77777777" w:rsidR="00A06DE4" w:rsidRPr="00125EEA" w:rsidRDefault="0010536B">
      <w:pPr>
        <w:spacing w:line="240" w:lineRule="auto"/>
        <w:rPr>
          <w:iCs/>
          <w:szCs w:val="22"/>
        </w:rPr>
      </w:pPr>
      <w:r w:rsidRPr="00125EEA">
        <w:rPr>
          <w:iCs/>
          <w:szCs w:val="22"/>
        </w:rPr>
        <w:t>Een aanpassing van het RMP wordt ingediend:</w:t>
      </w:r>
    </w:p>
    <w:p w14:paraId="00CFE2F4" w14:textId="77777777" w:rsidR="00A06DE4" w:rsidRPr="00125EEA" w:rsidRDefault="0010536B" w:rsidP="00511DDE">
      <w:pPr>
        <w:numPr>
          <w:ilvl w:val="0"/>
          <w:numId w:val="7"/>
        </w:numPr>
        <w:tabs>
          <w:tab w:val="clear" w:pos="720"/>
        </w:tabs>
        <w:spacing w:after="140" w:line="280" w:lineRule="atLeast"/>
        <w:ind w:left="567" w:hanging="567"/>
        <w:rPr>
          <w:iCs/>
          <w:szCs w:val="22"/>
        </w:rPr>
      </w:pPr>
      <w:r w:rsidRPr="00125EEA">
        <w:rPr>
          <w:iCs/>
          <w:szCs w:val="22"/>
        </w:rPr>
        <w:t>op verzoek van het Europees Geneesmiddelenbureau;</w:t>
      </w:r>
    </w:p>
    <w:p w14:paraId="00CFE2F5" w14:textId="77777777" w:rsidR="00A06DE4" w:rsidRPr="00125EEA" w:rsidRDefault="0010536B" w:rsidP="00511DDE">
      <w:pPr>
        <w:numPr>
          <w:ilvl w:val="0"/>
          <w:numId w:val="7"/>
        </w:numPr>
        <w:tabs>
          <w:tab w:val="clear" w:pos="720"/>
        </w:tabs>
        <w:spacing w:after="140" w:line="280" w:lineRule="atLeast"/>
        <w:ind w:left="567" w:hanging="567"/>
        <w:rPr>
          <w:iCs/>
          <w:szCs w:val="22"/>
        </w:rPr>
      </w:pPr>
      <w:r w:rsidRPr="00125EEA">
        <w:rPr>
          <w:iCs/>
          <w:szCs w:val="22"/>
        </w:rPr>
        <w:t xml:space="preserve">steeds wanneer het risicomanagementsysteem gewijzigd wordt, met name als gevolg van het beschikbaar komen van nieuwe informatie die kan leiden tot een belangrijke wijziging van de </w:t>
      </w:r>
      <w:r w:rsidRPr="00125EEA">
        <w:rPr>
          <w:iCs/>
          <w:szCs w:val="22"/>
        </w:rPr>
        <w:lastRenderedPageBreak/>
        <w:t>bestaande verhouding tussen de voordelen en risico’s of nadat een belangrijke mijlpaal (voor geneesmiddelenbewaking of voor beperking van de risico’s tot een minimum) is bereikt.</w:t>
      </w:r>
    </w:p>
    <w:p w14:paraId="00CFE2F6" w14:textId="77777777" w:rsidR="00A06DE4" w:rsidRPr="00125EEA" w:rsidRDefault="00A06DE4">
      <w:pPr>
        <w:spacing w:line="240" w:lineRule="auto"/>
        <w:rPr>
          <w:szCs w:val="22"/>
        </w:rPr>
      </w:pPr>
    </w:p>
    <w:p w14:paraId="00CFE2F7" w14:textId="77777777" w:rsidR="00A06DE4" w:rsidRPr="00125EEA" w:rsidRDefault="0010536B" w:rsidP="00511DDE">
      <w:pPr>
        <w:numPr>
          <w:ilvl w:val="0"/>
          <w:numId w:val="8"/>
        </w:numPr>
        <w:spacing w:line="240" w:lineRule="auto"/>
        <w:ind w:left="567" w:right="-1" w:hanging="567"/>
        <w:rPr>
          <w:szCs w:val="22"/>
        </w:rPr>
      </w:pPr>
      <w:r w:rsidRPr="00125EEA">
        <w:rPr>
          <w:rStyle w:val="normaltextrun"/>
          <w:b/>
          <w:bCs/>
          <w:szCs w:val="22"/>
        </w:rPr>
        <w:t>Extra risicobeperkende maatregelen</w:t>
      </w:r>
    </w:p>
    <w:p w14:paraId="00CFE2F8" w14:textId="77777777" w:rsidR="00A06DE4" w:rsidRPr="00125EEA" w:rsidRDefault="0010536B">
      <w:pPr>
        <w:pStyle w:val="paragraph"/>
        <w:spacing w:before="0" w:beforeAutospacing="0" w:after="0" w:afterAutospacing="0"/>
        <w:ind w:right="-15"/>
        <w:textAlignment w:val="baseline"/>
        <w:rPr>
          <w:sz w:val="22"/>
          <w:szCs w:val="22"/>
          <w:lang w:val="nl-NL"/>
        </w:rPr>
      </w:pPr>
      <w:r w:rsidRPr="00125EEA">
        <w:rPr>
          <w:rStyle w:val="eop"/>
          <w:sz w:val="22"/>
          <w:szCs w:val="22"/>
          <w:lang w:val="nl-NL"/>
        </w:rPr>
        <w:t> </w:t>
      </w:r>
    </w:p>
    <w:p w14:paraId="00CFE2F9" w14:textId="474854EB" w:rsidR="00A06DE4" w:rsidRPr="00125EEA" w:rsidRDefault="0010536B">
      <w:pPr>
        <w:pStyle w:val="paragraph"/>
        <w:spacing w:before="0" w:beforeAutospacing="0" w:after="0" w:afterAutospacing="0"/>
        <w:ind w:right="-15"/>
        <w:textAlignment w:val="baseline"/>
        <w:rPr>
          <w:rStyle w:val="normaltextrun"/>
          <w:sz w:val="22"/>
          <w:szCs w:val="22"/>
          <w:lang w:val="nl-NL"/>
        </w:rPr>
      </w:pPr>
      <w:r w:rsidRPr="00125EEA">
        <w:rPr>
          <w:rStyle w:val="normaltextrun"/>
          <w:sz w:val="22"/>
          <w:szCs w:val="22"/>
          <w:lang w:val="nl-NL"/>
        </w:rPr>
        <w:t>Voorafgaand aan de lancering van IMJUDO in elke lidstaat zal de vergunninghouder voor het in de handel brengen overeenstemming bereiken met de nationale bevoegde instantie over de inhoud en het format van het educatieve programma, met inbegrip van communicatiemedia, distributiemodaliteiten en alle andere aspecten van het programma. De extra risicobeperkende maatregel is gericht op het vergroten van bewustwording en het verstrekken van informatie over de symptomen van immuungemedieerde bijwerkingen.</w:t>
      </w:r>
    </w:p>
    <w:p w14:paraId="00CFE2FA" w14:textId="77777777" w:rsidR="00A06DE4" w:rsidRPr="00125EEA" w:rsidRDefault="00A06DE4">
      <w:pPr>
        <w:pStyle w:val="paragraph"/>
        <w:spacing w:before="0" w:beforeAutospacing="0" w:after="0" w:afterAutospacing="0"/>
        <w:ind w:right="-15"/>
        <w:textAlignment w:val="baseline"/>
        <w:rPr>
          <w:rStyle w:val="normaltextrun"/>
          <w:sz w:val="22"/>
          <w:szCs w:val="22"/>
          <w:lang w:val="nl-NL"/>
        </w:rPr>
      </w:pPr>
    </w:p>
    <w:p w14:paraId="00CFE2FB" w14:textId="28FB9D7D" w:rsidR="00A06DE4" w:rsidRPr="00125EEA" w:rsidRDefault="0010536B">
      <w:pPr>
        <w:pStyle w:val="paragraph"/>
        <w:spacing w:before="0" w:beforeAutospacing="0" w:after="0" w:afterAutospacing="0"/>
        <w:ind w:right="-15"/>
        <w:textAlignment w:val="baseline"/>
        <w:rPr>
          <w:sz w:val="22"/>
          <w:szCs w:val="22"/>
          <w:lang w:val="nl-NL"/>
        </w:rPr>
      </w:pPr>
      <w:r w:rsidRPr="00125EEA">
        <w:rPr>
          <w:rStyle w:val="normaltextrun"/>
          <w:sz w:val="22"/>
          <w:szCs w:val="22"/>
          <w:lang w:val="nl-NL"/>
        </w:rPr>
        <w:t>De vergunninghouder zal ervoor zorgen dat in elke lidstaat waar IMJUDO op de markt wordt gebracht, alle artsen waarvan verwacht wordt dat zij IMJUDO zullen voorschrijven, toegang hebben tot/</w:t>
      </w:r>
      <w:r w:rsidR="001672E0" w:rsidRPr="00125EEA">
        <w:rPr>
          <w:rStyle w:val="normaltextrun"/>
          <w:sz w:val="22"/>
          <w:szCs w:val="22"/>
          <w:lang w:val="nl-NL"/>
        </w:rPr>
        <w:t xml:space="preserve">voorzien worden van </w:t>
      </w:r>
      <w:r w:rsidRPr="00125EEA">
        <w:rPr>
          <w:rStyle w:val="normaltextrun"/>
          <w:sz w:val="22"/>
          <w:szCs w:val="22"/>
          <w:lang w:val="nl-NL"/>
        </w:rPr>
        <w:t>het volgende om aan hun patiënten te verstrekken:</w:t>
      </w:r>
    </w:p>
    <w:p w14:paraId="00CFE2FC" w14:textId="77777777" w:rsidR="00A06DE4" w:rsidRPr="00125EEA" w:rsidRDefault="00A06DE4">
      <w:pPr>
        <w:spacing w:after="140" w:line="280" w:lineRule="atLeast"/>
        <w:rPr>
          <w:rStyle w:val="normaltextrun"/>
          <w:szCs w:val="22"/>
          <w:u w:val="single"/>
        </w:rPr>
      </w:pPr>
    </w:p>
    <w:p w14:paraId="00CFE2FD" w14:textId="77777777" w:rsidR="00A06DE4" w:rsidRPr="00125EEA" w:rsidRDefault="0010536B">
      <w:pPr>
        <w:spacing w:after="140" w:line="280" w:lineRule="atLeast"/>
        <w:rPr>
          <w:szCs w:val="22"/>
          <w:u w:val="single"/>
        </w:rPr>
      </w:pPr>
      <w:r w:rsidRPr="00125EEA">
        <w:rPr>
          <w:rStyle w:val="normaltextrun"/>
          <w:szCs w:val="22"/>
          <w:u w:val="single"/>
        </w:rPr>
        <w:t>Patiëntenkaart</w:t>
      </w:r>
    </w:p>
    <w:p w14:paraId="00CFE2FE" w14:textId="77777777" w:rsidR="00A06DE4" w:rsidRPr="00125EEA" w:rsidRDefault="0010536B">
      <w:pPr>
        <w:pStyle w:val="paragraph"/>
        <w:spacing w:before="0" w:beforeAutospacing="0" w:after="0" w:afterAutospacing="0"/>
        <w:textAlignment w:val="baseline"/>
        <w:rPr>
          <w:sz w:val="22"/>
          <w:szCs w:val="22"/>
          <w:lang w:val="nl-NL"/>
        </w:rPr>
      </w:pPr>
      <w:r w:rsidRPr="00125EEA">
        <w:rPr>
          <w:rStyle w:val="normaltextrun"/>
          <w:sz w:val="22"/>
          <w:szCs w:val="22"/>
          <w:lang w:val="nl-NL"/>
        </w:rPr>
        <w:t>Kernboodschappen van de patiëntenkaart zijn: </w:t>
      </w:r>
    </w:p>
    <w:p w14:paraId="00CFE2FF" w14:textId="7B514813" w:rsidR="00A06DE4" w:rsidRPr="00125EEA" w:rsidRDefault="0010536B" w:rsidP="00511DDE">
      <w:pPr>
        <w:numPr>
          <w:ilvl w:val="0"/>
          <w:numId w:val="7"/>
        </w:numPr>
        <w:tabs>
          <w:tab w:val="clear" w:pos="720"/>
        </w:tabs>
        <w:spacing w:after="140" w:line="280" w:lineRule="atLeast"/>
        <w:ind w:left="567" w:hanging="567"/>
        <w:rPr>
          <w:rStyle w:val="normaltextrun"/>
        </w:rPr>
      </w:pPr>
      <w:r w:rsidRPr="00125EEA">
        <w:rPr>
          <w:rStyle w:val="normaltextrun"/>
          <w:szCs w:val="22"/>
        </w:rPr>
        <w:t>Een waarschuwing dat immuungemedieerde bijwerkingen (in lekent</w:t>
      </w:r>
      <w:r w:rsidR="005339EF" w:rsidRPr="00125EEA">
        <w:rPr>
          <w:rStyle w:val="normaltextrun"/>
          <w:szCs w:val="22"/>
        </w:rPr>
        <w:t>ermen</w:t>
      </w:r>
      <w:r w:rsidRPr="00125EEA">
        <w:rPr>
          <w:rStyle w:val="normaltextrun"/>
          <w:szCs w:val="22"/>
        </w:rPr>
        <w:t>) kunnen optreden en dat ze ernstig kunnen zijn.</w:t>
      </w:r>
    </w:p>
    <w:p w14:paraId="00CFE300" w14:textId="77777777" w:rsidR="00A06DE4" w:rsidRPr="00125EEA" w:rsidRDefault="0010536B" w:rsidP="00511DDE">
      <w:pPr>
        <w:numPr>
          <w:ilvl w:val="0"/>
          <w:numId w:val="7"/>
        </w:numPr>
        <w:tabs>
          <w:tab w:val="clear" w:pos="720"/>
        </w:tabs>
        <w:spacing w:after="140" w:line="280" w:lineRule="atLeast"/>
        <w:ind w:left="567" w:hanging="567"/>
        <w:rPr>
          <w:rStyle w:val="normaltextrun"/>
        </w:rPr>
      </w:pPr>
      <w:r w:rsidRPr="00125EEA">
        <w:rPr>
          <w:rStyle w:val="normaltextrun"/>
          <w:szCs w:val="22"/>
        </w:rPr>
        <w:t>Een beschrijving van de symptomen van immuungemedieerde bijwerkingen. </w:t>
      </w:r>
    </w:p>
    <w:p w14:paraId="00CFE301" w14:textId="784700B0" w:rsidR="00A06DE4" w:rsidRPr="00125EEA" w:rsidRDefault="0010536B" w:rsidP="00511DDE">
      <w:pPr>
        <w:numPr>
          <w:ilvl w:val="0"/>
          <w:numId w:val="7"/>
        </w:numPr>
        <w:tabs>
          <w:tab w:val="clear" w:pos="720"/>
        </w:tabs>
        <w:spacing w:after="140" w:line="280" w:lineRule="atLeast"/>
        <w:ind w:left="567" w:hanging="567"/>
        <w:rPr>
          <w:rStyle w:val="normaltextrun"/>
        </w:rPr>
      </w:pPr>
      <w:r w:rsidRPr="00125EEA">
        <w:rPr>
          <w:rStyle w:val="normaltextrun"/>
          <w:szCs w:val="22"/>
        </w:rPr>
        <w:t>Een herinnering om onmiddellijk contact op te nemen met een zorgverlener om tekenen en symptomen te bespreken.</w:t>
      </w:r>
    </w:p>
    <w:p w14:paraId="00CFE302" w14:textId="77777777" w:rsidR="00A06DE4" w:rsidRPr="00125EEA" w:rsidRDefault="0010536B" w:rsidP="00511DDE">
      <w:pPr>
        <w:numPr>
          <w:ilvl w:val="0"/>
          <w:numId w:val="7"/>
        </w:numPr>
        <w:tabs>
          <w:tab w:val="clear" w:pos="720"/>
        </w:tabs>
        <w:spacing w:after="140" w:line="280" w:lineRule="atLeast"/>
        <w:ind w:left="567" w:hanging="567"/>
        <w:rPr>
          <w:rStyle w:val="normaltextrun"/>
        </w:rPr>
      </w:pPr>
      <w:r w:rsidRPr="00125EEA">
        <w:rPr>
          <w:rStyle w:val="normaltextrun"/>
          <w:szCs w:val="22"/>
        </w:rPr>
        <w:t>Ruimte voor contactgegevens van de voorschrijver. </w:t>
      </w:r>
    </w:p>
    <w:p w14:paraId="00CFE303" w14:textId="77777777" w:rsidR="00A06DE4" w:rsidRPr="00125EEA" w:rsidRDefault="0010536B" w:rsidP="00511DDE">
      <w:pPr>
        <w:numPr>
          <w:ilvl w:val="0"/>
          <w:numId w:val="7"/>
        </w:numPr>
        <w:tabs>
          <w:tab w:val="clear" w:pos="720"/>
        </w:tabs>
        <w:spacing w:after="140" w:line="280" w:lineRule="atLeast"/>
        <w:ind w:left="567" w:hanging="567"/>
        <w:rPr>
          <w:rStyle w:val="normaltextrun"/>
        </w:rPr>
      </w:pPr>
      <w:r w:rsidRPr="00125EEA">
        <w:rPr>
          <w:rStyle w:val="normaltextrun"/>
          <w:szCs w:val="22"/>
        </w:rPr>
        <w:t>Een herinnering om de kaart altijd bij zich te dragen. </w:t>
      </w:r>
    </w:p>
    <w:p w14:paraId="00CFE304" w14:textId="77777777" w:rsidR="00A06DE4" w:rsidRPr="00125EEA" w:rsidRDefault="0010536B">
      <w:pPr>
        <w:tabs>
          <w:tab w:val="clear" w:pos="567"/>
        </w:tabs>
        <w:spacing w:line="240" w:lineRule="auto"/>
        <w:rPr>
          <w:szCs w:val="22"/>
        </w:rPr>
      </w:pPr>
      <w:r w:rsidRPr="00125EEA">
        <w:rPr>
          <w:szCs w:val="22"/>
        </w:rPr>
        <w:br w:type="page"/>
      </w:r>
    </w:p>
    <w:p w14:paraId="00CFE305" w14:textId="77777777" w:rsidR="00A06DE4" w:rsidRPr="00125EEA" w:rsidRDefault="00A06DE4">
      <w:pPr>
        <w:spacing w:line="240" w:lineRule="auto"/>
        <w:rPr>
          <w:szCs w:val="22"/>
        </w:rPr>
      </w:pPr>
    </w:p>
    <w:p w14:paraId="00CFE306" w14:textId="77777777" w:rsidR="00A06DE4" w:rsidRPr="00125EEA" w:rsidRDefault="00A06DE4">
      <w:pPr>
        <w:spacing w:line="240" w:lineRule="auto"/>
        <w:rPr>
          <w:szCs w:val="22"/>
        </w:rPr>
      </w:pPr>
    </w:p>
    <w:p w14:paraId="00CFE307" w14:textId="77777777" w:rsidR="00A06DE4" w:rsidRPr="00125EEA" w:rsidRDefault="00A06DE4">
      <w:pPr>
        <w:spacing w:line="240" w:lineRule="auto"/>
      </w:pPr>
    </w:p>
    <w:p w14:paraId="00CFE308" w14:textId="77777777" w:rsidR="00A06DE4" w:rsidRPr="00125EEA" w:rsidRDefault="00A06DE4">
      <w:pPr>
        <w:spacing w:line="240" w:lineRule="auto"/>
      </w:pPr>
    </w:p>
    <w:p w14:paraId="00CFE309" w14:textId="77777777" w:rsidR="00A06DE4" w:rsidRPr="00125EEA" w:rsidRDefault="00A06DE4">
      <w:pPr>
        <w:spacing w:line="240" w:lineRule="auto"/>
      </w:pPr>
    </w:p>
    <w:p w14:paraId="00CFE30A" w14:textId="77777777" w:rsidR="00A06DE4" w:rsidRPr="00125EEA" w:rsidRDefault="00A06DE4">
      <w:pPr>
        <w:spacing w:line="240" w:lineRule="auto"/>
      </w:pPr>
    </w:p>
    <w:p w14:paraId="00CFE30B" w14:textId="77777777" w:rsidR="00A06DE4" w:rsidRPr="00125EEA" w:rsidRDefault="00A06DE4">
      <w:pPr>
        <w:spacing w:line="240" w:lineRule="auto"/>
      </w:pPr>
    </w:p>
    <w:p w14:paraId="00CFE30C" w14:textId="77777777" w:rsidR="00A06DE4" w:rsidRPr="00125EEA" w:rsidRDefault="00A06DE4">
      <w:pPr>
        <w:spacing w:line="240" w:lineRule="auto"/>
      </w:pPr>
    </w:p>
    <w:p w14:paraId="00CFE30D" w14:textId="77777777" w:rsidR="00A06DE4" w:rsidRPr="00125EEA" w:rsidRDefault="00A06DE4">
      <w:pPr>
        <w:spacing w:line="240" w:lineRule="auto"/>
      </w:pPr>
    </w:p>
    <w:p w14:paraId="00CFE30E" w14:textId="77777777" w:rsidR="00A06DE4" w:rsidRPr="00125EEA" w:rsidRDefault="00A06DE4">
      <w:pPr>
        <w:spacing w:line="240" w:lineRule="auto"/>
      </w:pPr>
    </w:p>
    <w:p w14:paraId="00CFE30F" w14:textId="77777777" w:rsidR="00A06DE4" w:rsidRPr="00125EEA" w:rsidRDefault="00A06DE4">
      <w:pPr>
        <w:spacing w:line="240" w:lineRule="auto"/>
      </w:pPr>
    </w:p>
    <w:p w14:paraId="00CFE310" w14:textId="77777777" w:rsidR="00A06DE4" w:rsidRPr="00125EEA" w:rsidRDefault="00A06DE4">
      <w:pPr>
        <w:spacing w:line="240" w:lineRule="auto"/>
      </w:pPr>
    </w:p>
    <w:p w14:paraId="00CFE311" w14:textId="77777777" w:rsidR="00A06DE4" w:rsidRPr="00125EEA" w:rsidRDefault="00A06DE4">
      <w:pPr>
        <w:spacing w:line="240" w:lineRule="auto"/>
      </w:pPr>
    </w:p>
    <w:p w14:paraId="00CFE312" w14:textId="77777777" w:rsidR="00A06DE4" w:rsidRPr="00125EEA" w:rsidRDefault="00A06DE4">
      <w:pPr>
        <w:spacing w:line="240" w:lineRule="auto"/>
      </w:pPr>
    </w:p>
    <w:p w14:paraId="00CFE313" w14:textId="77777777" w:rsidR="00A06DE4" w:rsidRPr="00125EEA" w:rsidRDefault="00A06DE4">
      <w:pPr>
        <w:spacing w:line="240" w:lineRule="auto"/>
      </w:pPr>
    </w:p>
    <w:p w14:paraId="00CFE314" w14:textId="77777777" w:rsidR="00A06DE4" w:rsidRPr="00125EEA" w:rsidRDefault="00A06DE4">
      <w:pPr>
        <w:spacing w:line="240" w:lineRule="auto"/>
      </w:pPr>
    </w:p>
    <w:p w14:paraId="00CFE315" w14:textId="77777777" w:rsidR="00A06DE4" w:rsidRPr="00125EEA" w:rsidRDefault="00A06DE4">
      <w:pPr>
        <w:spacing w:line="240" w:lineRule="auto"/>
      </w:pPr>
    </w:p>
    <w:p w14:paraId="00CFE316" w14:textId="77777777" w:rsidR="00A06DE4" w:rsidRPr="00125EEA" w:rsidRDefault="00A06DE4">
      <w:pPr>
        <w:spacing w:line="240" w:lineRule="auto"/>
      </w:pPr>
    </w:p>
    <w:p w14:paraId="00CFE317" w14:textId="77777777" w:rsidR="00A06DE4" w:rsidRPr="00125EEA" w:rsidRDefault="00A06DE4">
      <w:pPr>
        <w:spacing w:line="240" w:lineRule="auto"/>
      </w:pPr>
    </w:p>
    <w:p w14:paraId="00CFE318" w14:textId="77777777" w:rsidR="00A06DE4" w:rsidRPr="00125EEA" w:rsidRDefault="00A06DE4">
      <w:pPr>
        <w:spacing w:line="240" w:lineRule="auto"/>
      </w:pPr>
    </w:p>
    <w:p w14:paraId="00CFE319" w14:textId="77777777" w:rsidR="00A06DE4" w:rsidRPr="00125EEA" w:rsidRDefault="00A06DE4">
      <w:pPr>
        <w:spacing w:line="240" w:lineRule="auto"/>
        <w:rPr>
          <w:b/>
        </w:rPr>
      </w:pPr>
    </w:p>
    <w:p w14:paraId="00CFE31A" w14:textId="77777777" w:rsidR="00A06DE4" w:rsidRPr="00125EEA" w:rsidRDefault="00A06DE4">
      <w:pPr>
        <w:spacing w:line="240" w:lineRule="auto"/>
        <w:rPr>
          <w:b/>
        </w:rPr>
      </w:pPr>
    </w:p>
    <w:p w14:paraId="00CFE31B" w14:textId="77777777" w:rsidR="00A06DE4" w:rsidRPr="00125EEA" w:rsidRDefault="00A06DE4">
      <w:pPr>
        <w:spacing w:line="240" w:lineRule="auto"/>
        <w:rPr>
          <w:b/>
        </w:rPr>
      </w:pPr>
    </w:p>
    <w:p w14:paraId="00CFE31C" w14:textId="77777777" w:rsidR="00A06DE4" w:rsidRPr="00125EEA" w:rsidRDefault="0010536B">
      <w:pPr>
        <w:spacing w:line="240" w:lineRule="auto"/>
        <w:jc w:val="center"/>
        <w:rPr>
          <w:b/>
        </w:rPr>
      </w:pPr>
      <w:r w:rsidRPr="00125EEA">
        <w:rPr>
          <w:b/>
          <w:bCs/>
          <w:szCs w:val="22"/>
        </w:rPr>
        <w:t>BIJLAGE III</w:t>
      </w:r>
    </w:p>
    <w:p w14:paraId="00CFE31D" w14:textId="77777777" w:rsidR="00A06DE4" w:rsidRPr="00125EEA" w:rsidRDefault="00A06DE4">
      <w:pPr>
        <w:spacing w:line="240" w:lineRule="auto"/>
        <w:jc w:val="center"/>
        <w:rPr>
          <w:b/>
        </w:rPr>
      </w:pPr>
    </w:p>
    <w:p w14:paraId="00CFE31E" w14:textId="77777777" w:rsidR="00A06DE4" w:rsidRPr="00125EEA" w:rsidRDefault="0010536B">
      <w:pPr>
        <w:spacing w:line="240" w:lineRule="auto"/>
        <w:jc w:val="center"/>
        <w:rPr>
          <w:b/>
        </w:rPr>
      </w:pPr>
      <w:r w:rsidRPr="00125EEA">
        <w:rPr>
          <w:b/>
          <w:bCs/>
          <w:szCs w:val="22"/>
        </w:rPr>
        <w:t>ETIKETTERING EN BIJSLUITER</w:t>
      </w:r>
    </w:p>
    <w:p w14:paraId="00CFE31F" w14:textId="77777777" w:rsidR="00A06DE4" w:rsidRPr="00125EEA" w:rsidRDefault="0010536B">
      <w:pPr>
        <w:spacing w:line="240" w:lineRule="auto"/>
        <w:jc w:val="center"/>
        <w:rPr>
          <w:b/>
          <w:szCs w:val="22"/>
        </w:rPr>
      </w:pPr>
      <w:r w:rsidRPr="00125EEA">
        <w:rPr>
          <w:b/>
          <w:szCs w:val="22"/>
        </w:rPr>
        <w:br w:type="page"/>
      </w:r>
    </w:p>
    <w:p w14:paraId="00CFE320" w14:textId="77777777" w:rsidR="00A06DE4" w:rsidRPr="00125EEA" w:rsidRDefault="00A06DE4">
      <w:pPr>
        <w:spacing w:line="240" w:lineRule="auto"/>
      </w:pPr>
    </w:p>
    <w:p w14:paraId="00CFE321" w14:textId="77777777" w:rsidR="00A06DE4" w:rsidRPr="00125EEA" w:rsidRDefault="00A06DE4">
      <w:pPr>
        <w:spacing w:line="240" w:lineRule="auto"/>
      </w:pPr>
    </w:p>
    <w:p w14:paraId="00CFE322" w14:textId="77777777" w:rsidR="00A06DE4" w:rsidRPr="00125EEA" w:rsidRDefault="00A06DE4">
      <w:pPr>
        <w:spacing w:line="240" w:lineRule="auto"/>
      </w:pPr>
    </w:p>
    <w:p w14:paraId="00CFE323" w14:textId="77777777" w:rsidR="00A06DE4" w:rsidRPr="00125EEA" w:rsidRDefault="00A06DE4">
      <w:pPr>
        <w:spacing w:line="240" w:lineRule="auto"/>
      </w:pPr>
    </w:p>
    <w:p w14:paraId="00CFE324" w14:textId="77777777" w:rsidR="00A06DE4" w:rsidRPr="00125EEA" w:rsidRDefault="00A06DE4">
      <w:pPr>
        <w:spacing w:line="240" w:lineRule="auto"/>
      </w:pPr>
    </w:p>
    <w:p w14:paraId="00CFE325" w14:textId="77777777" w:rsidR="00A06DE4" w:rsidRPr="00125EEA" w:rsidRDefault="00A06DE4">
      <w:pPr>
        <w:spacing w:line="240" w:lineRule="auto"/>
      </w:pPr>
    </w:p>
    <w:p w14:paraId="00CFE326" w14:textId="77777777" w:rsidR="00A06DE4" w:rsidRPr="00125EEA" w:rsidRDefault="00A06DE4">
      <w:pPr>
        <w:spacing w:line="240" w:lineRule="auto"/>
      </w:pPr>
    </w:p>
    <w:p w14:paraId="00CFE327" w14:textId="77777777" w:rsidR="00A06DE4" w:rsidRPr="00125EEA" w:rsidRDefault="00A06DE4">
      <w:pPr>
        <w:spacing w:line="240" w:lineRule="auto"/>
      </w:pPr>
    </w:p>
    <w:p w14:paraId="00CFE328" w14:textId="77777777" w:rsidR="00A06DE4" w:rsidRPr="00125EEA" w:rsidRDefault="00A06DE4">
      <w:pPr>
        <w:spacing w:line="240" w:lineRule="auto"/>
      </w:pPr>
    </w:p>
    <w:p w14:paraId="00CFE329" w14:textId="77777777" w:rsidR="00A06DE4" w:rsidRPr="00125EEA" w:rsidRDefault="00A06DE4">
      <w:pPr>
        <w:spacing w:line="240" w:lineRule="auto"/>
      </w:pPr>
    </w:p>
    <w:p w14:paraId="00CFE32A" w14:textId="77777777" w:rsidR="00A06DE4" w:rsidRPr="00125EEA" w:rsidRDefault="00A06DE4">
      <w:pPr>
        <w:spacing w:line="240" w:lineRule="auto"/>
      </w:pPr>
    </w:p>
    <w:p w14:paraId="00CFE32B" w14:textId="77777777" w:rsidR="00A06DE4" w:rsidRPr="00125EEA" w:rsidRDefault="00A06DE4">
      <w:pPr>
        <w:spacing w:line="240" w:lineRule="auto"/>
      </w:pPr>
    </w:p>
    <w:p w14:paraId="00CFE32C" w14:textId="77777777" w:rsidR="00A06DE4" w:rsidRPr="00125EEA" w:rsidRDefault="00A06DE4">
      <w:pPr>
        <w:spacing w:line="240" w:lineRule="auto"/>
      </w:pPr>
    </w:p>
    <w:p w14:paraId="00CFE32D" w14:textId="77777777" w:rsidR="00A06DE4" w:rsidRPr="00125EEA" w:rsidRDefault="00A06DE4">
      <w:pPr>
        <w:spacing w:line="240" w:lineRule="auto"/>
      </w:pPr>
    </w:p>
    <w:p w14:paraId="00CFE32E" w14:textId="77777777" w:rsidR="00A06DE4" w:rsidRPr="00125EEA" w:rsidRDefault="00A06DE4">
      <w:pPr>
        <w:spacing w:line="240" w:lineRule="auto"/>
      </w:pPr>
    </w:p>
    <w:p w14:paraId="00CFE32F" w14:textId="77777777" w:rsidR="00A06DE4" w:rsidRPr="00125EEA" w:rsidRDefault="00A06DE4">
      <w:pPr>
        <w:spacing w:line="240" w:lineRule="auto"/>
      </w:pPr>
    </w:p>
    <w:p w14:paraId="00CFE330" w14:textId="77777777" w:rsidR="00A06DE4" w:rsidRPr="00125EEA" w:rsidRDefault="00A06DE4">
      <w:pPr>
        <w:spacing w:line="240" w:lineRule="auto"/>
      </w:pPr>
    </w:p>
    <w:p w14:paraId="00CFE331" w14:textId="77777777" w:rsidR="00A06DE4" w:rsidRPr="00125EEA" w:rsidRDefault="00A06DE4">
      <w:pPr>
        <w:spacing w:line="240" w:lineRule="auto"/>
      </w:pPr>
    </w:p>
    <w:p w14:paraId="00CFE332" w14:textId="77777777" w:rsidR="00A06DE4" w:rsidRPr="00125EEA" w:rsidRDefault="00A06DE4">
      <w:pPr>
        <w:spacing w:line="240" w:lineRule="auto"/>
      </w:pPr>
    </w:p>
    <w:p w14:paraId="00CFE333" w14:textId="77777777" w:rsidR="00A06DE4" w:rsidRPr="00125EEA" w:rsidRDefault="00A06DE4">
      <w:pPr>
        <w:spacing w:line="240" w:lineRule="auto"/>
      </w:pPr>
    </w:p>
    <w:p w14:paraId="00CFE334" w14:textId="77777777" w:rsidR="00A06DE4" w:rsidRPr="00125EEA" w:rsidRDefault="00A06DE4">
      <w:pPr>
        <w:spacing w:line="240" w:lineRule="auto"/>
      </w:pPr>
    </w:p>
    <w:p w14:paraId="00CFE335" w14:textId="77777777" w:rsidR="00A06DE4" w:rsidRPr="00125EEA" w:rsidRDefault="00A06DE4">
      <w:pPr>
        <w:spacing w:line="240" w:lineRule="auto"/>
      </w:pPr>
    </w:p>
    <w:p w14:paraId="00CFE336" w14:textId="77777777" w:rsidR="00A06DE4" w:rsidRPr="00125EEA" w:rsidRDefault="00A06DE4">
      <w:pPr>
        <w:spacing w:line="240" w:lineRule="auto"/>
      </w:pPr>
    </w:p>
    <w:p w14:paraId="00CFE337" w14:textId="5BED088E" w:rsidR="00A06DE4" w:rsidRPr="00125EEA" w:rsidRDefault="0010536B">
      <w:pPr>
        <w:pStyle w:val="A-Heading1"/>
        <w:jc w:val="center"/>
        <w:rPr>
          <w:bCs/>
          <w:noProof w:val="0"/>
          <w:lang w:val="nl-NL"/>
        </w:rPr>
      </w:pPr>
      <w:r w:rsidRPr="00125EEA">
        <w:rPr>
          <w:bCs/>
          <w:noProof w:val="0"/>
          <w:szCs w:val="22"/>
          <w:lang w:val="nl-NL"/>
        </w:rPr>
        <w:t>A. ETIKETTERING</w:t>
      </w:r>
      <w:r w:rsidR="00162EEE" w:rsidRPr="00125EEA">
        <w:rPr>
          <w:bCs/>
          <w:noProof w:val="0"/>
          <w:szCs w:val="22"/>
          <w:lang w:val="nl-NL"/>
        </w:rPr>
        <w:fldChar w:fldCharType="begin"/>
      </w:r>
      <w:r w:rsidR="00162EEE" w:rsidRPr="00125EEA">
        <w:rPr>
          <w:bCs/>
          <w:noProof w:val="0"/>
          <w:szCs w:val="22"/>
          <w:lang w:val="nl-NL"/>
        </w:rPr>
        <w:instrText xml:space="preserve"> DOCVARIABLE VAULT_ND_a211fa8a-bc1b-4fdf-8577-6ea26db8d380 \* MERGEFORMAT </w:instrText>
      </w:r>
      <w:r w:rsidR="00162EEE" w:rsidRPr="00125EEA">
        <w:rPr>
          <w:bCs/>
          <w:noProof w:val="0"/>
          <w:szCs w:val="22"/>
          <w:lang w:val="nl-NL"/>
        </w:rPr>
        <w:fldChar w:fldCharType="separate"/>
      </w:r>
      <w:r w:rsidR="00162EEE" w:rsidRPr="00125EEA">
        <w:rPr>
          <w:bCs/>
          <w:noProof w:val="0"/>
          <w:szCs w:val="22"/>
          <w:lang w:val="nl-NL"/>
        </w:rPr>
        <w:t xml:space="preserve"> </w:t>
      </w:r>
      <w:r w:rsidR="00162EEE" w:rsidRPr="00125EEA">
        <w:rPr>
          <w:bCs/>
          <w:noProof w:val="0"/>
          <w:szCs w:val="22"/>
          <w:lang w:val="nl-NL"/>
        </w:rPr>
        <w:fldChar w:fldCharType="end"/>
      </w:r>
    </w:p>
    <w:p w14:paraId="00CFE338" w14:textId="77777777" w:rsidR="00A06DE4" w:rsidRPr="00125EEA" w:rsidRDefault="0010536B">
      <w:pPr>
        <w:shd w:val="clear" w:color="auto" w:fill="FFFFFF"/>
        <w:spacing w:line="240" w:lineRule="auto"/>
        <w:jc w:val="center"/>
        <w:rPr>
          <w:szCs w:val="22"/>
        </w:rPr>
      </w:pPr>
      <w:r w:rsidRPr="00125EEA">
        <w:rPr>
          <w:szCs w:val="22"/>
        </w:rPr>
        <w:br w:type="page"/>
      </w:r>
    </w:p>
    <w:p w14:paraId="00CFE339" w14:textId="77777777" w:rsidR="00A06DE4" w:rsidRPr="00125EEA" w:rsidRDefault="0010536B">
      <w:pPr>
        <w:pBdr>
          <w:top w:val="single" w:sz="4" w:space="1" w:color="auto"/>
          <w:left w:val="single" w:sz="4" w:space="4" w:color="auto"/>
          <w:bottom w:val="single" w:sz="4" w:space="1" w:color="auto"/>
          <w:right w:val="single" w:sz="4" w:space="4" w:color="auto"/>
        </w:pBdr>
        <w:spacing w:line="240" w:lineRule="auto"/>
        <w:rPr>
          <w:b/>
          <w:szCs w:val="22"/>
        </w:rPr>
      </w:pPr>
      <w:r w:rsidRPr="00125EEA">
        <w:rPr>
          <w:b/>
          <w:bCs/>
          <w:szCs w:val="22"/>
        </w:rPr>
        <w:lastRenderedPageBreak/>
        <w:t>GEGEVENS DIE OP DE BUITENVERPAKKING MOETEN WORDEN VERMELD</w:t>
      </w:r>
    </w:p>
    <w:p w14:paraId="00CFE33A" w14:textId="77777777" w:rsidR="00A06DE4" w:rsidRPr="00125EEA" w:rsidRDefault="00A06DE4">
      <w:pPr>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00CFE33B" w14:textId="77777777" w:rsidR="00A06DE4" w:rsidRPr="00125EEA" w:rsidRDefault="0010536B">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125EEA">
        <w:rPr>
          <w:b/>
          <w:bCs/>
          <w:szCs w:val="22"/>
        </w:rPr>
        <w:t>BUITENVERPAKKING</w:t>
      </w:r>
    </w:p>
    <w:p w14:paraId="00CFE33C" w14:textId="77777777" w:rsidR="00A06DE4" w:rsidRPr="00125EEA" w:rsidRDefault="00A06DE4">
      <w:pPr>
        <w:spacing w:line="240" w:lineRule="auto"/>
        <w:rPr>
          <w:szCs w:val="22"/>
        </w:rPr>
      </w:pPr>
    </w:p>
    <w:p w14:paraId="00CFE33D" w14:textId="77777777" w:rsidR="00A06DE4" w:rsidRPr="00125EEA" w:rsidRDefault="00A06DE4">
      <w:pPr>
        <w:spacing w:line="240" w:lineRule="auto"/>
        <w:rPr>
          <w:szCs w:val="22"/>
        </w:rPr>
      </w:pPr>
    </w:p>
    <w:p w14:paraId="00CFE33E" w14:textId="77777777" w:rsidR="00A06DE4" w:rsidRPr="00125EEA" w:rsidRDefault="0010536B">
      <w:pPr>
        <w:pBdr>
          <w:top w:val="single" w:sz="4" w:space="1" w:color="auto"/>
          <w:left w:val="single" w:sz="4" w:space="4" w:color="auto"/>
          <w:bottom w:val="single" w:sz="4" w:space="1" w:color="auto"/>
          <w:right w:val="single" w:sz="4" w:space="4" w:color="auto"/>
        </w:pBdr>
        <w:spacing w:line="240" w:lineRule="auto"/>
        <w:rPr>
          <w:b/>
        </w:rPr>
      </w:pPr>
      <w:r w:rsidRPr="00125EEA">
        <w:rPr>
          <w:b/>
          <w:bCs/>
          <w:szCs w:val="22"/>
        </w:rPr>
        <w:t>1.</w:t>
      </w:r>
      <w:r w:rsidRPr="00125EEA">
        <w:rPr>
          <w:b/>
          <w:bCs/>
          <w:szCs w:val="22"/>
        </w:rPr>
        <w:tab/>
        <w:t>NAAM VAN HET GENEESMIDDEL</w:t>
      </w:r>
    </w:p>
    <w:p w14:paraId="00CFE33F" w14:textId="77777777" w:rsidR="00A06DE4" w:rsidRPr="00125EEA" w:rsidRDefault="00A06DE4">
      <w:pPr>
        <w:spacing w:line="240" w:lineRule="auto"/>
        <w:rPr>
          <w:szCs w:val="22"/>
        </w:rPr>
      </w:pPr>
    </w:p>
    <w:p w14:paraId="00CFE340" w14:textId="0EEEAFEF" w:rsidR="00A06DE4" w:rsidRPr="00125EEA" w:rsidRDefault="0010536B">
      <w:pPr>
        <w:spacing w:line="240" w:lineRule="auto"/>
        <w:rPr>
          <w:szCs w:val="22"/>
        </w:rPr>
      </w:pPr>
      <w:r w:rsidRPr="00125EEA">
        <w:rPr>
          <w:szCs w:val="22"/>
        </w:rPr>
        <w:t>IMJUDO 20</w:t>
      </w:r>
      <w:r w:rsidR="00A129A9">
        <w:rPr>
          <w:szCs w:val="22"/>
        </w:rPr>
        <w:t> </w:t>
      </w:r>
      <w:r w:rsidRPr="00125EEA">
        <w:rPr>
          <w:szCs w:val="22"/>
        </w:rPr>
        <w:t>mg/ml concentraat voor oplossing voor infusie</w:t>
      </w:r>
    </w:p>
    <w:p w14:paraId="00CFE341" w14:textId="77777777" w:rsidR="00A06DE4" w:rsidRPr="00125EEA" w:rsidRDefault="0010536B">
      <w:pPr>
        <w:tabs>
          <w:tab w:val="clear" w:pos="567"/>
        </w:tabs>
        <w:spacing w:line="240" w:lineRule="auto"/>
      </w:pPr>
      <w:r w:rsidRPr="00125EEA">
        <w:rPr>
          <w:szCs w:val="22"/>
        </w:rPr>
        <w:t>tremelimumab</w:t>
      </w:r>
      <w:r w:rsidRPr="00125EEA">
        <w:rPr>
          <w:b/>
          <w:bCs/>
          <w:szCs w:val="22"/>
        </w:rPr>
        <w:t xml:space="preserve"> </w:t>
      </w:r>
    </w:p>
    <w:p w14:paraId="00CFE342" w14:textId="77777777" w:rsidR="00A06DE4" w:rsidRPr="00125EEA" w:rsidRDefault="00A06DE4">
      <w:pPr>
        <w:spacing w:line="240" w:lineRule="auto"/>
        <w:rPr>
          <w:b/>
          <w:szCs w:val="22"/>
        </w:rPr>
      </w:pPr>
    </w:p>
    <w:p w14:paraId="00CFE343" w14:textId="77777777" w:rsidR="00A06DE4" w:rsidRPr="00125EEA" w:rsidRDefault="00A06DE4">
      <w:pPr>
        <w:spacing w:line="240" w:lineRule="auto"/>
        <w:rPr>
          <w:szCs w:val="22"/>
        </w:rPr>
      </w:pPr>
    </w:p>
    <w:p w14:paraId="00CFE344" w14:textId="77777777" w:rsidR="00A06DE4" w:rsidRPr="00125EEA" w:rsidRDefault="0010536B">
      <w:pPr>
        <w:pBdr>
          <w:top w:val="single" w:sz="4" w:space="1" w:color="auto"/>
          <w:left w:val="single" w:sz="4" w:space="4" w:color="auto"/>
          <w:bottom w:val="single" w:sz="4" w:space="1" w:color="auto"/>
          <w:right w:val="single" w:sz="4" w:space="4" w:color="auto"/>
        </w:pBdr>
        <w:spacing w:line="240" w:lineRule="auto"/>
        <w:rPr>
          <w:b/>
        </w:rPr>
      </w:pPr>
      <w:r w:rsidRPr="00125EEA">
        <w:rPr>
          <w:b/>
          <w:bCs/>
          <w:szCs w:val="22"/>
        </w:rPr>
        <w:t>2.</w:t>
      </w:r>
      <w:r w:rsidRPr="00125EEA">
        <w:rPr>
          <w:b/>
          <w:bCs/>
          <w:szCs w:val="22"/>
        </w:rPr>
        <w:tab/>
        <w:t>GEHALTE AAN WERKZAME STOF(FEN)</w:t>
      </w:r>
    </w:p>
    <w:p w14:paraId="00CFE345" w14:textId="77777777" w:rsidR="00A06DE4" w:rsidRPr="00125EEA" w:rsidRDefault="00A06DE4">
      <w:pPr>
        <w:spacing w:line="240" w:lineRule="auto"/>
        <w:rPr>
          <w:szCs w:val="22"/>
        </w:rPr>
      </w:pPr>
    </w:p>
    <w:p w14:paraId="00CFE346" w14:textId="1490BD9C" w:rsidR="00A06DE4" w:rsidRPr="00125EEA" w:rsidRDefault="0010536B">
      <w:pPr>
        <w:spacing w:line="240" w:lineRule="auto"/>
        <w:rPr>
          <w:szCs w:val="22"/>
        </w:rPr>
      </w:pPr>
      <w:r w:rsidRPr="00125EEA">
        <w:rPr>
          <w:szCs w:val="22"/>
        </w:rPr>
        <w:t>Eén ml concentraat bevat 20</w:t>
      </w:r>
      <w:r w:rsidR="00A129A9">
        <w:rPr>
          <w:szCs w:val="22"/>
        </w:rPr>
        <w:t> </w:t>
      </w:r>
      <w:r w:rsidRPr="00125EEA">
        <w:rPr>
          <w:szCs w:val="22"/>
        </w:rPr>
        <w:t>mg tremelimumab.</w:t>
      </w:r>
    </w:p>
    <w:p w14:paraId="00CFE347" w14:textId="1E7EB834" w:rsidR="00A06DE4" w:rsidRPr="00125EEA" w:rsidRDefault="0010536B">
      <w:pPr>
        <w:tabs>
          <w:tab w:val="clear" w:pos="567"/>
        </w:tabs>
        <w:spacing w:line="240" w:lineRule="auto"/>
        <w:rPr>
          <w:szCs w:val="22"/>
        </w:rPr>
      </w:pPr>
      <w:r w:rsidRPr="00125EEA">
        <w:rPr>
          <w:szCs w:val="22"/>
        </w:rPr>
        <w:t>Eén injectieflacon met 1,25 ml concentraat bevat 25</w:t>
      </w:r>
      <w:r w:rsidR="00A129A9">
        <w:rPr>
          <w:szCs w:val="22"/>
        </w:rPr>
        <w:t> </w:t>
      </w:r>
      <w:r w:rsidRPr="00125EEA">
        <w:rPr>
          <w:szCs w:val="22"/>
        </w:rPr>
        <w:t>mg tremelimumab.</w:t>
      </w:r>
    </w:p>
    <w:p w14:paraId="00CFE348" w14:textId="2DBE56AD" w:rsidR="00A06DE4" w:rsidRPr="00125EEA" w:rsidRDefault="0010536B">
      <w:pPr>
        <w:tabs>
          <w:tab w:val="clear" w:pos="567"/>
        </w:tabs>
        <w:spacing w:line="240" w:lineRule="auto"/>
        <w:rPr>
          <w:szCs w:val="22"/>
        </w:rPr>
      </w:pPr>
      <w:r w:rsidRPr="00125EEA">
        <w:rPr>
          <w:szCs w:val="22"/>
          <w:highlight w:val="lightGray"/>
        </w:rPr>
        <w:t>Eén injectieflacon met 15 ml concentraat bevat 300</w:t>
      </w:r>
      <w:r w:rsidR="00A129A9">
        <w:rPr>
          <w:szCs w:val="22"/>
          <w:highlight w:val="lightGray"/>
        </w:rPr>
        <w:t> </w:t>
      </w:r>
      <w:r w:rsidRPr="00125EEA">
        <w:rPr>
          <w:szCs w:val="22"/>
          <w:highlight w:val="lightGray"/>
        </w:rPr>
        <w:t>mg tremelimumab</w:t>
      </w:r>
      <w:r w:rsidRPr="00125EEA">
        <w:rPr>
          <w:szCs w:val="22"/>
        </w:rPr>
        <w:t>.</w:t>
      </w:r>
    </w:p>
    <w:p w14:paraId="00CFE349" w14:textId="77777777" w:rsidR="00A06DE4" w:rsidRPr="00125EEA" w:rsidRDefault="00A06DE4">
      <w:pPr>
        <w:spacing w:line="240" w:lineRule="auto"/>
        <w:rPr>
          <w:szCs w:val="22"/>
        </w:rPr>
      </w:pPr>
    </w:p>
    <w:p w14:paraId="00CFE34A" w14:textId="77777777" w:rsidR="00A06DE4" w:rsidRPr="00125EEA" w:rsidRDefault="00A06DE4">
      <w:pPr>
        <w:spacing w:line="240" w:lineRule="auto"/>
        <w:rPr>
          <w:szCs w:val="22"/>
        </w:rPr>
      </w:pPr>
    </w:p>
    <w:p w14:paraId="00CFE34B" w14:textId="77777777" w:rsidR="00A06DE4" w:rsidRPr="00125EEA" w:rsidRDefault="0010536B">
      <w:pPr>
        <w:pBdr>
          <w:top w:val="single" w:sz="4" w:space="1" w:color="auto"/>
          <w:left w:val="single" w:sz="4" w:space="4" w:color="auto"/>
          <w:bottom w:val="single" w:sz="4" w:space="1" w:color="auto"/>
          <w:right w:val="single" w:sz="4" w:space="4" w:color="auto"/>
        </w:pBdr>
        <w:spacing w:line="240" w:lineRule="auto"/>
        <w:rPr>
          <w:b/>
        </w:rPr>
      </w:pPr>
      <w:r w:rsidRPr="00125EEA">
        <w:rPr>
          <w:b/>
          <w:bCs/>
          <w:szCs w:val="22"/>
        </w:rPr>
        <w:t>3.</w:t>
      </w:r>
      <w:r w:rsidRPr="00125EEA">
        <w:rPr>
          <w:b/>
          <w:bCs/>
          <w:szCs w:val="22"/>
        </w:rPr>
        <w:tab/>
        <w:t>LIJST VAN HULPSTOFFEN</w:t>
      </w:r>
    </w:p>
    <w:p w14:paraId="00CFE34C" w14:textId="77777777" w:rsidR="00A06DE4" w:rsidRPr="00125EEA" w:rsidRDefault="00A06DE4">
      <w:pPr>
        <w:spacing w:line="240" w:lineRule="auto"/>
        <w:rPr>
          <w:szCs w:val="22"/>
        </w:rPr>
      </w:pPr>
    </w:p>
    <w:p w14:paraId="00CFE34D" w14:textId="70727F5D" w:rsidR="00A06DE4" w:rsidRPr="00125EEA" w:rsidRDefault="0010536B">
      <w:pPr>
        <w:spacing w:line="240" w:lineRule="auto"/>
      </w:pPr>
      <w:r w:rsidRPr="00125EEA">
        <w:rPr>
          <w:szCs w:val="22"/>
        </w:rPr>
        <w:t>Hulpstoffen: histidine, histidinehydrochloridemonohydraat, trehalosedihydraat, dinatriumedetaatdihydraat, polysorbaat 80, water voor injectie.</w:t>
      </w:r>
    </w:p>
    <w:p w14:paraId="00CFE34E" w14:textId="77777777" w:rsidR="00A06DE4" w:rsidRPr="00125EEA" w:rsidRDefault="00A06DE4">
      <w:pPr>
        <w:spacing w:line="240" w:lineRule="auto"/>
      </w:pPr>
    </w:p>
    <w:p w14:paraId="00CFE34F" w14:textId="77777777" w:rsidR="00A06DE4" w:rsidRPr="00125EEA" w:rsidRDefault="00A06DE4">
      <w:pPr>
        <w:spacing w:line="240" w:lineRule="auto"/>
        <w:rPr>
          <w:szCs w:val="22"/>
        </w:rPr>
      </w:pPr>
    </w:p>
    <w:p w14:paraId="00CFE350" w14:textId="77777777" w:rsidR="00A06DE4" w:rsidRPr="00125EEA" w:rsidRDefault="0010536B">
      <w:pPr>
        <w:pBdr>
          <w:top w:val="single" w:sz="4" w:space="1" w:color="auto"/>
          <w:left w:val="single" w:sz="4" w:space="4" w:color="auto"/>
          <w:bottom w:val="single" w:sz="4" w:space="1" w:color="auto"/>
          <w:right w:val="single" w:sz="4" w:space="4" w:color="auto"/>
        </w:pBdr>
        <w:spacing w:line="240" w:lineRule="auto"/>
        <w:rPr>
          <w:b/>
        </w:rPr>
      </w:pPr>
      <w:r w:rsidRPr="00125EEA">
        <w:rPr>
          <w:b/>
          <w:bCs/>
          <w:szCs w:val="22"/>
        </w:rPr>
        <w:t>4.</w:t>
      </w:r>
      <w:r w:rsidRPr="00125EEA">
        <w:rPr>
          <w:b/>
          <w:bCs/>
          <w:szCs w:val="22"/>
        </w:rPr>
        <w:tab/>
        <w:t>FARMACEUTISCHE VORM EN INHOUD</w:t>
      </w:r>
    </w:p>
    <w:p w14:paraId="00CFE351" w14:textId="77777777" w:rsidR="00A06DE4" w:rsidRPr="00125EEA" w:rsidRDefault="00A06DE4">
      <w:pPr>
        <w:spacing w:line="240" w:lineRule="auto"/>
        <w:rPr>
          <w:szCs w:val="22"/>
        </w:rPr>
      </w:pPr>
    </w:p>
    <w:p w14:paraId="00CFE352" w14:textId="77777777" w:rsidR="00A06DE4" w:rsidRPr="00125EEA" w:rsidRDefault="0010536B">
      <w:pPr>
        <w:spacing w:line="240" w:lineRule="auto"/>
        <w:rPr>
          <w:szCs w:val="22"/>
        </w:rPr>
      </w:pPr>
      <w:r w:rsidRPr="00125EEA">
        <w:rPr>
          <w:szCs w:val="22"/>
          <w:highlight w:val="lightGray"/>
        </w:rPr>
        <w:t>Concentraat voor oplossing voor infusie</w:t>
      </w:r>
    </w:p>
    <w:p w14:paraId="00CFE353" w14:textId="77777777" w:rsidR="00A06DE4" w:rsidRPr="00125EEA" w:rsidRDefault="00A06DE4">
      <w:pPr>
        <w:spacing w:line="240" w:lineRule="auto"/>
        <w:rPr>
          <w:szCs w:val="22"/>
        </w:rPr>
      </w:pPr>
    </w:p>
    <w:p w14:paraId="00CFE354" w14:textId="099ECE98" w:rsidR="00A06DE4" w:rsidRPr="00125EEA" w:rsidRDefault="0010536B">
      <w:pPr>
        <w:spacing w:line="240" w:lineRule="auto"/>
        <w:rPr>
          <w:szCs w:val="22"/>
        </w:rPr>
      </w:pPr>
      <w:r w:rsidRPr="00125EEA">
        <w:rPr>
          <w:szCs w:val="22"/>
        </w:rPr>
        <w:t>25</w:t>
      </w:r>
      <w:r w:rsidR="00A129A9">
        <w:rPr>
          <w:szCs w:val="22"/>
        </w:rPr>
        <w:t> </w:t>
      </w:r>
      <w:r w:rsidRPr="00125EEA">
        <w:rPr>
          <w:szCs w:val="22"/>
        </w:rPr>
        <w:t>mg/1,25 ml</w:t>
      </w:r>
    </w:p>
    <w:p w14:paraId="00CFE355" w14:textId="3C9607B1" w:rsidR="00A06DE4" w:rsidRPr="00125EEA" w:rsidRDefault="0010536B">
      <w:pPr>
        <w:spacing w:line="240" w:lineRule="auto"/>
        <w:rPr>
          <w:szCs w:val="22"/>
        </w:rPr>
      </w:pPr>
      <w:r w:rsidRPr="00125EEA">
        <w:rPr>
          <w:szCs w:val="22"/>
          <w:highlight w:val="lightGray"/>
        </w:rPr>
        <w:t>300</w:t>
      </w:r>
      <w:r w:rsidR="00A129A9">
        <w:rPr>
          <w:szCs w:val="22"/>
          <w:highlight w:val="lightGray"/>
        </w:rPr>
        <w:t> </w:t>
      </w:r>
      <w:r w:rsidRPr="00125EEA">
        <w:rPr>
          <w:szCs w:val="22"/>
          <w:highlight w:val="lightGray"/>
        </w:rPr>
        <w:t>mg/15 ml</w:t>
      </w:r>
    </w:p>
    <w:p w14:paraId="00CFE356" w14:textId="77777777" w:rsidR="00A06DE4" w:rsidRPr="00125EEA" w:rsidRDefault="0010536B">
      <w:pPr>
        <w:spacing w:line="240" w:lineRule="auto"/>
        <w:rPr>
          <w:szCs w:val="22"/>
        </w:rPr>
      </w:pPr>
      <w:r w:rsidRPr="00125EEA">
        <w:rPr>
          <w:szCs w:val="22"/>
        </w:rPr>
        <w:t>1 injectieflacon</w:t>
      </w:r>
    </w:p>
    <w:p w14:paraId="00CFE357" w14:textId="77777777" w:rsidR="00A06DE4" w:rsidRPr="00125EEA" w:rsidRDefault="00A06DE4">
      <w:pPr>
        <w:spacing w:line="240" w:lineRule="auto"/>
        <w:rPr>
          <w:szCs w:val="22"/>
        </w:rPr>
      </w:pPr>
    </w:p>
    <w:p w14:paraId="00CFE358" w14:textId="77777777" w:rsidR="00A06DE4" w:rsidRPr="00125EEA" w:rsidRDefault="00A06DE4">
      <w:pPr>
        <w:spacing w:line="240" w:lineRule="auto"/>
        <w:rPr>
          <w:szCs w:val="22"/>
        </w:rPr>
      </w:pPr>
    </w:p>
    <w:p w14:paraId="00CFE359" w14:textId="77777777" w:rsidR="00A06DE4" w:rsidRPr="00125EEA" w:rsidRDefault="0010536B">
      <w:pPr>
        <w:pBdr>
          <w:top w:val="single" w:sz="4" w:space="1" w:color="auto"/>
          <w:left w:val="single" w:sz="4" w:space="4" w:color="auto"/>
          <w:bottom w:val="single" w:sz="4" w:space="1" w:color="auto"/>
          <w:right w:val="single" w:sz="4" w:space="4" w:color="auto"/>
        </w:pBdr>
        <w:spacing w:line="240" w:lineRule="auto"/>
        <w:rPr>
          <w:b/>
        </w:rPr>
      </w:pPr>
      <w:r w:rsidRPr="00125EEA">
        <w:rPr>
          <w:b/>
          <w:bCs/>
          <w:szCs w:val="22"/>
        </w:rPr>
        <w:t>5.</w:t>
      </w:r>
      <w:r w:rsidRPr="00125EEA">
        <w:rPr>
          <w:b/>
          <w:bCs/>
          <w:szCs w:val="22"/>
        </w:rPr>
        <w:tab/>
        <w:t>WIJZE VAN GEBRUIK EN TOEDIENINGSWEG(EN)</w:t>
      </w:r>
    </w:p>
    <w:p w14:paraId="00CFE35A" w14:textId="77777777" w:rsidR="00A06DE4" w:rsidRPr="00125EEA" w:rsidRDefault="00A06DE4">
      <w:pPr>
        <w:spacing w:line="240" w:lineRule="auto"/>
        <w:rPr>
          <w:szCs w:val="22"/>
        </w:rPr>
      </w:pPr>
    </w:p>
    <w:p w14:paraId="00CFE35B" w14:textId="57D58572" w:rsidR="00A06DE4" w:rsidRPr="00125EEA" w:rsidRDefault="0010536B">
      <w:pPr>
        <w:spacing w:line="240" w:lineRule="auto"/>
      </w:pPr>
      <w:r w:rsidRPr="00125EEA">
        <w:rPr>
          <w:szCs w:val="22"/>
        </w:rPr>
        <w:t>Intraveneus gebruik</w:t>
      </w:r>
    </w:p>
    <w:p w14:paraId="00CFE35C" w14:textId="77777777" w:rsidR="00A06DE4" w:rsidRPr="00125EEA" w:rsidRDefault="0010536B">
      <w:pPr>
        <w:spacing w:line="240" w:lineRule="auto"/>
      </w:pPr>
      <w:r w:rsidRPr="00125EEA">
        <w:rPr>
          <w:szCs w:val="22"/>
        </w:rPr>
        <w:t>Lees voor het gebruik de bijsluiter.</w:t>
      </w:r>
    </w:p>
    <w:p w14:paraId="00CFE35D" w14:textId="77777777" w:rsidR="00A06DE4" w:rsidRPr="00125EEA" w:rsidRDefault="0010536B">
      <w:pPr>
        <w:spacing w:line="240" w:lineRule="auto"/>
      </w:pPr>
      <w:r w:rsidRPr="00125EEA">
        <w:rPr>
          <w:szCs w:val="22"/>
        </w:rPr>
        <w:t>Uitsluitend voor eenmalig gebruik</w:t>
      </w:r>
    </w:p>
    <w:p w14:paraId="00CFE35E" w14:textId="77777777" w:rsidR="00A06DE4" w:rsidRPr="00125EEA" w:rsidRDefault="00A06DE4">
      <w:pPr>
        <w:spacing w:line="240" w:lineRule="auto"/>
        <w:rPr>
          <w:szCs w:val="22"/>
        </w:rPr>
      </w:pPr>
    </w:p>
    <w:p w14:paraId="00CFE35F" w14:textId="77777777" w:rsidR="00A06DE4" w:rsidRPr="00125EEA" w:rsidRDefault="00A06DE4">
      <w:pPr>
        <w:spacing w:line="240" w:lineRule="auto"/>
        <w:rPr>
          <w:szCs w:val="22"/>
        </w:rPr>
      </w:pPr>
    </w:p>
    <w:p w14:paraId="00CFE360" w14:textId="356D59BB" w:rsidR="00A06DE4" w:rsidRPr="00125EEA" w:rsidRDefault="0010536B">
      <w:pPr>
        <w:pBdr>
          <w:top w:val="single" w:sz="4" w:space="1" w:color="auto"/>
          <w:left w:val="single" w:sz="4" w:space="4" w:color="auto"/>
          <w:bottom w:val="single" w:sz="4" w:space="1" w:color="auto"/>
          <w:right w:val="single" w:sz="4" w:space="4" w:color="auto"/>
        </w:pBdr>
        <w:spacing w:line="240" w:lineRule="auto"/>
        <w:ind w:left="562" w:hanging="562"/>
        <w:rPr>
          <w:b/>
        </w:rPr>
      </w:pPr>
      <w:r w:rsidRPr="00125EEA">
        <w:rPr>
          <w:b/>
          <w:bCs/>
          <w:szCs w:val="22"/>
        </w:rPr>
        <w:t>6.</w:t>
      </w:r>
      <w:r w:rsidRPr="00125EEA">
        <w:rPr>
          <w:b/>
          <w:bCs/>
          <w:szCs w:val="22"/>
        </w:rPr>
        <w:tab/>
      </w:r>
      <w:r w:rsidR="00AB01B0" w:rsidRPr="00125EEA">
        <w:rPr>
          <w:b/>
          <w:bCs/>
          <w:szCs w:val="22"/>
        </w:rPr>
        <w:t xml:space="preserve">EEN </w:t>
      </w:r>
      <w:r w:rsidRPr="00125EEA">
        <w:rPr>
          <w:b/>
          <w:bCs/>
          <w:szCs w:val="22"/>
        </w:rPr>
        <w:t xml:space="preserve">SPECIALE WAARSCHUWING DAT HET GENEESMIDDEL BUITEN HET ZICHT EN BEREIK VAN KINDEREN </w:t>
      </w:r>
      <w:r w:rsidR="00AB01B0" w:rsidRPr="00125EEA">
        <w:rPr>
          <w:b/>
          <w:bCs/>
          <w:szCs w:val="22"/>
        </w:rPr>
        <w:t>DIENT TE</w:t>
      </w:r>
      <w:r w:rsidRPr="00125EEA">
        <w:rPr>
          <w:b/>
          <w:bCs/>
          <w:szCs w:val="22"/>
        </w:rPr>
        <w:t xml:space="preserve"> WORDEN </w:t>
      </w:r>
      <w:r w:rsidR="003470F0" w:rsidRPr="00125EEA">
        <w:rPr>
          <w:b/>
          <w:bCs/>
          <w:szCs w:val="22"/>
        </w:rPr>
        <w:t>GEHOUDEN</w:t>
      </w:r>
    </w:p>
    <w:p w14:paraId="00CFE361" w14:textId="77777777" w:rsidR="00A06DE4" w:rsidRPr="00125EEA" w:rsidRDefault="00A06DE4">
      <w:pPr>
        <w:spacing w:line="240" w:lineRule="auto"/>
        <w:rPr>
          <w:szCs w:val="22"/>
        </w:rPr>
      </w:pPr>
    </w:p>
    <w:p w14:paraId="00CFE362" w14:textId="77777777" w:rsidR="00A06DE4" w:rsidRPr="00125EEA" w:rsidRDefault="0010536B">
      <w:pPr>
        <w:spacing w:line="240" w:lineRule="auto"/>
      </w:pPr>
      <w:r w:rsidRPr="00125EEA">
        <w:rPr>
          <w:szCs w:val="22"/>
          <w:highlight w:val="lightGray"/>
        </w:rPr>
        <w:t>Buiten het zicht en bereik van kinderen houden.</w:t>
      </w:r>
    </w:p>
    <w:p w14:paraId="00CFE363" w14:textId="77777777" w:rsidR="00A06DE4" w:rsidRPr="00125EEA" w:rsidRDefault="00A06DE4">
      <w:pPr>
        <w:spacing w:line="240" w:lineRule="auto"/>
        <w:rPr>
          <w:szCs w:val="22"/>
        </w:rPr>
      </w:pPr>
    </w:p>
    <w:p w14:paraId="00CFE364" w14:textId="77777777" w:rsidR="00A06DE4" w:rsidRPr="00125EEA" w:rsidRDefault="00A06DE4">
      <w:pPr>
        <w:spacing w:line="240" w:lineRule="auto"/>
        <w:rPr>
          <w:szCs w:val="22"/>
        </w:rPr>
      </w:pPr>
    </w:p>
    <w:p w14:paraId="00CFE365" w14:textId="77777777" w:rsidR="00A06DE4" w:rsidRPr="00125EEA" w:rsidRDefault="0010536B">
      <w:pPr>
        <w:pBdr>
          <w:top w:val="single" w:sz="4" w:space="1" w:color="auto"/>
          <w:left w:val="single" w:sz="4" w:space="4" w:color="auto"/>
          <w:bottom w:val="single" w:sz="4" w:space="1" w:color="auto"/>
          <w:right w:val="single" w:sz="4" w:space="4" w:color="auto"/>
        </w:pBdr>
        <w:spacing w:line="240" w:lineRule="auto"/>
        <w:rPr>
          <w:b/>
        </w:rPr>
      </w:pPr>
      <w:r w:rsidRPr="00125EEA">
        <w:rPr>
          <w:b/>
          <w:bCs/>
          <w:szCs w:val="22"/>
        </w:rPr>
        <w:t>7.</w:t>
      </w:r>
      <w:r w:rsidRPr="00125EEA">
        <w:rPr>
          <w:b/>
          <w:bCs/>
          <w:szCs w:val="22"/>
        </w:rPr>
        <w:tab/>
        <w:t>ANDERE SPECIALE WAARSCHUWING(EN), INDIEN NODIG</w:t>
      </w:r>
    </w:p>
    <w:p w14:paraId="00CFE366" w14:textId="77777777" w:rsidR="00A06DE4" w:rsidRPr="00125EEA" w:rsidRDefault="00A06DE4">
      <w:pPr>
        <w:spacing w:line="240" w:lineRule="auto"/>
        <w:rPr>
          <w:szCs w:val="22"/>
        </w:rPr>
      </w:pPr>
    </w:p>
    <w:p w14:paraId="00CFE367" w14:textId="77777777" w:rsidR="00A06DE4" w:rsidRPr="00125EEA" w:rsidRDefault="00A06DE4">
      <w:pPr>
        <w:spacing w:line="240" w:lineRule="auto"/>
        <w:rPr>
          <w:szCs w:val="22"/>
        </w:rPr>
      </w:pPr>
    </w:p>
    <w:p w14:paraId="00CFE368" w14:textId="14005FC8" w:rsidR="00A06DE4" w:rsidRPr="00125EEA" w:rsidRDefault="0010536B">
      <w:pPr>
        <w:pBdr>
          <w:top w:val="single" w:sz="4" w:space="1" w:color="auto"/>
          <w:left w:val="single" w:sz="4" w:space="4" w:color="auto"/>
          <w:bottom w:val="single" w:sz="4" w:space="1" w:color="auto"/>
          <w:right w:val="single" w:sz="4" w:space="4" w:color="auto"/>
        </w:pBdr>
        <w:spacing w:line="240" w:lineRule="auto"/>
        <w:rPr>
          <w:b/>
        </w:rPr>
      </w:pPr>
      <w:r w:rsidRPr="00125EEA">
        <w:rPr>
          <w:b/>
          <w:bCs/>
          <w:szCs w:val="22"/>
        </w:rPr>
        <w:t>8.</w:t>
      </w:r>
      <w:r w:rsidRPr="00125EEA">
        <w:rPr>
          <w:b/>
          <w:bCs/>
          <w:szCs w:val="22"/>
        </w:rPr>
        <w:tab/>
      </w:r>
      <w:r w:rsidR="00AB01B0" w:rsidRPr="00125EEA">
        <w:rPr>
          <w:b/>
          <w:bCs/>
          <w:szCs w:val="22"/>
        </w:rPr>
        <w:t>UITERSTE GEBRUIKS</w:t>
      </w:r>
      <w:r w:rsidRPr="00125EEA">
        <w:rPr>
          <w:b/>
          <w:bCs/>
          <w:szCs w:val="22"/>
        </w:rPr>
        <w:t>DATUM</w:t>
      </w:r>
    </w:p>
    <w:p w14:paraId="00CFE369" w14:textId="77777777" w:rsidR="00A06DE4" w:rsidRPr="00125EEA" w:rsidRDefault="00A06DE4">
      <w:pPr>
        <w:spacing w:line="240" w:lineRule="auto"/>
        <w:rPr>
          <w:szCs w:val="22"/>
        </w:rPr>
      </w:pPr>
    </w:p>
    <w:p w14:paraId="00CFE36A" w14:textId="77777777" w:rsidR="00A06DE4" w:rsidRPr="00125EEA" w:rsidRDefault="0010536B">
      <w:pPr>
        <w:spacing w:line="240" w:lineRule="auto"/>
        <w:rPr>
          <w:szCs w:val="22"/>
        </w:rPr>
      </w:pPr>
      <w:r w:rsidRPr="00125EEA">
        <w:rPr>
          <w:szCs w:val="22"/>
        </w:rPr>
        <w:t>EXP</w:t>
      </w:r>
    </w:p>
    <w:p w14:paraId="00CFE36B" w14:textId="77777777" w:rsidR="00A06DE4" w:rsidRPr="00125EEA" w:rsidRDefault="00A06DE4">
      <w:pPr>
        <w:spacing w:line="240" w:lineRule="auto"/>
        <w:rPr>
          <w:szCs w:val="22"/>
        </w:rPr>
      </w:pPr>
    </w:p>
    <w:p w14:paraId="00CFE36C" w14:textId="77777777" w:rsidR="00A06DE4" w:rsidRPr="00125EEA" w:rsidRDefault="00A06DE4">
      <w:pPr>
        <w:spacing w:line="240" w:lineRule="auto"/>
        <w:rPr>
          <w:szCs w:val="22"/>
        </w:rPr>
      </w:pPr>
    </w:p>
    <w:p w14:paraId="00CFE36D" w14:textId="13DBBE77" w:rsidR="00A06DE4" w:rsidRPr="00125EEA" w:rsidRDefault="0010536B">
      <w:pPr>
        <w:pBdr>
          <w:top w:val="single" w:sz="4" w:space="1" w:color="auto"/>
          <w:left w:val="single" w:sz="4" w:space="4" w:color="auto"/>
          <w:bottom w:val="single" w:sz="4" w:space="1" w:color="auto"/>
          <w:right w:val="single" w:sz="4" w:space="4" w:color="auto"/>
        </w:pBdr>
        <w:spacing w:line="240" w:lineRule="auto"/>
        <w:rPr>
          <w:b/>
        </w:rPr>
      </w:pPr>
      <w:r w:rsidRPr="00125EEA">
        <w:rPr>
          <w:b/>
          <w:bCs/>
          <w:szCs w:val="22"/>
        </w:rPr>
        <w:t>9.</w:t>
      </w:r>
      <w:r w:rsidRPr="00125EEA">
        <w:rPr>
          <w:b/>
          <w:bCs/>
          <w:szCs w:val="22"/>
        </w:rPr>
        <w:tab/>
        <w:t xml:space="preserve">BIJZONDERE </w:t>
      </w:r>
      <w:r w:rsidR="00C85465" w:rsidRPr="00125EEA">
        <w:rPr>
          <w:b/>
          <w:bCs/>
          <w:szCs w:val="22"/>
          <w:bdr w:val="nil"/>
        </w:rPr>
        <w:t>VOORZORGSMAATREGELEN VOOR DE BEWARING</w:t>
      </w:r>
    </w:p>
    <w:p w14:paraId="00CFE36E" w14:textId="77777777" w:rsidR="00A06DE4" w:rsidRPr="00125EEA" w:rsidRDefault="00A06DE4">
      <w:pPr>
        <w:spacing w:line="240" w:lineRule="auto"/>
        <w:rPr>
          <w:szCs w:val="22"/>
        </w:rPr>
      </w:pPr>
    </w:p>
    <w:p w14:paraId="00CFE36F" w14:textId="77777777" w:rsidR="00A06DE4" w:rsidRPr="00125EEA" w:rsidRDefault="0010536B">
      <w:pPr>
        <w:spacing w:line="240" w:lineRule="auto"/>
        <w:rPr>
          <w:szCs w:val="22"/>
        </w:rPr>
      </w:pPr>
      <w:r w:rsidRPr="00125EEA">
        <w:rPr>
          <w:szCs w:val="22"/>
        </w:rPr>
        <w:t>Bewaren in de koelkast.</w:t>
      </w:r>
    </w:p>
    <w:p w14:paraId="00CFE370" w14:textId="77777777" w:rsidR="00A06DE4" w:rsidRPr="00125EEA" w:rsidRDefault="0010536B">
      <w:pPr>
        <w:spacing w:line="240" w:lineRule="auto"/>
        <w:rPr>
          <w:szCs w:val="22"/>
        </w:rPr>
      </w:pPr>
      <w:r w:rsidRPr="00125EEA">
        <w:rPr>
          <w:szCs w:val="22"/>
        </w:rPr>
        <w:t>Niet in de vriezer bewaren.</w:t>
      </w:r>
    </w:p>
    <w:p w14:paraId="00CFE371" w14:textId="77777777" w:rsidR="00A06DE4" w:rsidRPr="00125EEA" w:rsidRDefault="0010536B">
      <w:pPr>
        <w:spacing w:line="240" w:lineRule="auto"/>
        <w:ind w:left="567" w:hanging="567"/>
        <w:rPr>
          <w:szCs w:val="22"/>
        </w:rPr>
      </w:pPr>
      <w:r w:rsidRPr="00125EEA">
        <w:rPr>
          <w:szCs w:val="22"/>
        </w:rPr>
        <w:t>Bewaren in de oorspronkelijke verpakking ter bescherming tegen licht.</w:t>
      </w:r>
    </w:p>
    <w:p w14:paraId="00CFE372" w14:textId="77777777" w:rsidR="00A06DE4" w:rsidRPr="00125EEA" w:rsidRDefault="00A06DE4">
      <w:pPr>
        <w:spacing w:line="240" w:lineRule="auto"/>
        <w:ind w:left="567" w:hanging="567"/>
        <w:rPr>
          <w:szCs w:val="22"/>
        </w:rPr>
      </w:pPr>
    </w:p>
    <w:p w14:paraId="00CFE373" w14:textId="77777777" w:rsidR="00A06DE4" w:rsidRPr="00125EEA" w:rsidRDefault="00A06DE4">
      <w:pPr>
        <w:spacing w:line="240" w:lineRule="auto"/>
        <w:ind w:left="567" w:hanging="567"/>
        <w:rPr>
          <w:szCs w:val="22"/>
        </w:rPr>
      </w:pPr>
    </w:p>
    <w:p w14:paraId="00CFE374" w14:textId="68378479" w:rsidR="00A06DE4" w:rsidRPr="00125EEA" w:rsidRDefault="0010536B">
      <w:pPr>
        <w:pBdr>
          <w:top w:val="single" w:sz="4" w:space="1" w:color="auto"/>
          <w:left w:val="single" w:sz="4" w:space="4" w:color="auto"/>
          <w:bottom w:val="single" w:sz="4" w:space="1" w:color="auto"/>
          <w:right w:val="single" w:sz="4" w:space="4" w:color="auto"/>
        </w:pBdr>
        <w:spacing w:line="240" w:lineRule="auto"/>
        <w:ind w:left="562" w:hanging="562"/>
        <w:rPr>
          <w:b/>
        </w:rPr>
      </w:pPr>
      <w:r w:rsidRPr="00125EEA">
        <w:rPr>
          <w:b/>
          <w:bCs/>
          <w:szCs w:val="22"/>
        </w:rPr>
        <w:t>10.</w:t>
      </w:r>
      <w:r w:rsidRPr="00125EEA">
        <w:rPr>
          <w:b/>
          <w:bCs/>
          <w:szCs w:val="22"/>
        </w:rPr>
        <w:tab/>
      </w:r>
      <w:r w:rsidR="00C62791" w:rsidRPr="00125EEA">
        <w:rPr>
          <w:b/>
          <w:bCs/>
          <w:szCs w:val="22"/>
          <w:bdr w:val="nil"/>
        </w:rPr>
        <w:t>BIJZONDERE VOORZORGSMAATREGELEN VOOR HET VERWIJDEREN VAN NIET-GEBRUIKTE GENEESMIDDELEN OF DAARVAN AFGELEIDE AFVALSTOFFEN (INDIEN VAN TOEPASSING)</w:t>
      </w:r>
    </w:p>
    <w:p w14:paraId="00CFE375" w14:textId="77777777" w:rsidR="00A06DE4" w:rsidRPr="00125EEA" w:rsidRDefault="00A06DE4">
      <w:pPr>
        <w:spacing w:line="240" w:lineRule="auto"/>
        <w:rPr>
          <w:szCs w:val="22"/>
        </w:rPr>
      </w:pPr>
    </w:p>
    <w:p w14:paraId="00CFE376" w14:textId="77777777" w:rsidR="00A06DE4" w:rsidRPr="00125EEA" w:rsidRDefault="00A06DE4">
      <w:pPr>
        <w:spacing w:line="240" w:lineRule="auto"/>
        <w:rPr>
          <w:szCs w:val="22"/>
        </w:rPr>
      </w:pPr>
    </w:p>
    <w:p w14:paraId="00CFE377" w14:textId="77777777" w:rsidR="00A06DE4" w:rsidRPr="00125EEA" w:rsidRDefault="0010536B">
      <w:pPr>
        <w:pBdr>
          <w:top w:val="single" w:sz="4" w:space="1" w:color="auto"/>
          <w:left w:val="single" w:sz="4" w:space="4" w:color="auto"/>
          <w:bottom w:val="single" w:sz="4" w:space="1" w:color="auto"/>
          <w:right w:val="single" w:sz="4" w:space="4" w:color="auto"/>
        </w:pBdr>
        <w:spacing w:line="240" w:lineRule="auto"/>
        <w:rPr>
          <w:b/>
        </w:rPr>
      </w:pPr>
      <w:r w:rsidRPr="00125EEA">
        <w:rPr>
          <w:b/>
          <w:bCs/>
          <w:szCs w:val="22"/>
        </w:rPr>
        <w:t>11.</w:t>
      </w:r>
      <w:r w:rsidRPr="00125EEA">
        <w:rPr>
          <w:b/>
          <w:bCs/>
          <w:szCs w:val="22"/>
        </w:rPr>
        <w:tab/>
        <w:t>NAAM EN ADRES VAN DE HOUDER VAN DE VERGUNNING VOOR HET IN DE HANDEL BRENGEN</w:t>
      </w:r>
    </w:p>
    <w:p w14:paraId="00CFE378" w14:textId="77777777" w:rsidR="00A06DE4" w:rsidRPr="00125EEA" w:rsidRDefault="00A06DE4">
      <w:pPr>
        <w:spacing w:line="240" w:lineRule="auto"/>
        <w:rPr>
          <w:szCs w:val="22"/>
        </w:rPr>
      </w:pPr>
    </w:p>
    <w:p w14:paraId="00CFE379" w14:textId="77777777" w:rsidR="00A06DE4" w:rsidRPr="00125EEA" w:rsidRDefault="0010536B">
      <w:pPr>
        <w:spacing w:line="240" w:lineRule="auto"/>
        <w:rPr>
          <w:szCs w:val="22"/>
        </w:rPr>
      </w:pPr>
      <w:r w:rsidRPr="00125EEA">
        <w:rPr>
          <w:szCs w:val="22"/>
        </w:rPr>
        <w:t>AstraZeneca AB</w:t>
      </w:r>
    </w:p>
    <w:p w14:paraId="00CFE37A" w14:textId="77777777" w:rsidR="00A06DE4" w:rsidRPr="00125EEA" w:rsidRDefault="0010536B">
      <w:pPr>
        <w:spacing w:line="240" w:lineRule="auto"/>
        <w:rPr>
          <w:szCs w:val="22"/>
        </w:rPr>
      </w:pPr>
      <w:r w:rsidRPr="00125EEA">
        <w:rPr>
          <w:szCs w:val="22"/>
        </w:rPr>
        <w:t>SE-151 85 Södertälje</w:t>
      </w:r>
    </w:p>
    <w:p w14:paraId="00CFE37B" w14:textId="77777777" w:rsidR="00A06DE4" w:rsidRPr="00125EEA" w:rsidRDefault="0010536B">
      <w:pPr>
        <w:spacing w:line="240" w:lineRule="auto"/>
        <w:rPr>
          <w:szCs w:val="22"/>
        </w:rPr>
      </w:pPr>
      <w:r w:rsidRPr="00125EEA">
        <w:rPr>
          <w:szCs w:val="22"/>
        </w:rPr>
        <w:t>Zweden</w:t>
      </w:r>
      <w:r w:rsidRPr="00125EEA">
        <w:rPr>
          <w:i/>
          <w:iCs/>
          <w:szCs w:val="22"/>
        </w:rPr>
        <w:t xml:space="preserve"> </w:t>
      </w:r>
    </w:p>
    <w:p w14:paraId="00CFE37C" w14:textId="77777777" w:rsidR="00A06DE4" w:rsidRPr="00125EEA" w:rsidRDefault="00A06DE4">
      <w:pPr>
        <w:spacing w:line="240" w:lineRule="auto"/>
        <w:rPr>
          <w:szCs w:val="22"/>
        </w:rPr>
      </w:pPr>
    </w:p>
    <w:p w14:paraId="00CFE37D" w14:textId="77777777" w:rsidR="00A06DE4" w:rsidRPr="00125EEA" w:rsidRDefault="00A06DE4">
      <w:pPr>
        <w:spacing w:line="240" w:lineRule="auto"/>
        <w:rPr>
          <w:szCs w:val="22"/>
        </w:rPr>
      </w:pPr>
    </w:p>
    <w:p w14:paraId="00CFE37E" w14:textId="77777777" w:rsidR="00A06DE4" w:rsidRPr="00125EEA" w:rsidRDefault="0010536B">
      <w:pPr>
        <w:pBdr>
          <w:top w:val="single" w:sz="4" w:space="1" w:color="auto"/>
          <w:left w:val="single" w:sz="4" w:space="4" w:color="auto"/>
          <w:bottom w:val="single" w:sz="4" w:space="1" w:color="auto"/>
          <w:right w:val="single" w:sz="4" w:space="4" w:color="auto"/>
        </w:pBdr>
        <w:spacing w:line="240" w:lineRule="auto"/>
        <w:rPr>
          <w:b/>
        </w:rPr>
      </w:pPr>
      <w:r w:rsidRPr="00125EEA">
        <w:rPr>
          <w:b/>
          <w:bCs/>
          <w:szCs w:val="22"/>
        </w:rPr>
        <w:t>12.</w:t>
      </w:r>
      <w:r w:rsidRPr="00125EEA">
        <w:rPr>
          <w:b/>
          <w:bCs/>
          <w:szCs w:val="22"/>
        </w:rPr>
        <w:tab/>
        <w:t xml:space="preserve">NUMMER(S) VAN DE VERGUNNING VOOR HET IN DE HANDEL BRENGEN </w:t>
      </w:r>
    </w:p>
    <w:p w14:paraId="00CFE37F" w14:textId="77777777" w:rsidR="00A06DE4" w:rsidRPr="00125EEA" w:rsidRDefault="00A06DE4">
      <w:pPr>
        <w:spacing w:line="240" w:lineRule="auto"/>
        <w:rPr>
          <w:szCs w:val="22"/>
        </w:rPr>
      </w:pPr>
    </w:p>
    <w:p w14:paraId="00CFE380" w14:textId="78A7B36D" w:rsidR="00A06DE4" w:rsidRPr="00125EEA" w:rsidRDefault="0010536B">
      <w:pPr>
        <w:spacing w:line="240" w:lineRule="auto"/>
        <w:rPr>
          <w:highlight w:val="lightGray"/>
        </w:rPr>
      </w:pPr>
      <w:r w:rsidRPr="00125EEA">
        <w:rPr>
          <w:szCs w:val="22"/>
        </w:rPr>
        <w:t>EU/</w:t>
      </w:r>
      <w:r w:rsidR="00B673B6" w:rsidRPr="00125EEA">
        <w:rPr>
          <w:szCs w:val="22"/>
        </w:rPr>
        <w:t xml:space="preserve">1/22/1713/001 </w:t>
      </w:r>
      <w:r w:rsidRPr="00125EEA">
        <w:rPr>
          <w:szCs w:val="22"/>
          <w:highlight w:val="lightGray"/>
        </w:rPr>
        <w:t>injectieflacon van 25</w:t>
      </w:r>
      <w:r w:rsidR="00A129A9">
        <w:rPr>
          <w:szCs w:val="22"/>
          <w:highlight w:val="lightGray"/>
        </w:rPr>
        <w:t> </w:t>
      </w:r>
      <w:r w:rsidRPr="00125EEA">
        <w:rPr>
          <w:szCs w:val="22"/>
          <w:highlight w:val="lightGray"/>
        </w:rPr>
        <w:t>mg</w:t>
      </w:r>
    </w:p>
    <w:p w14:paraId="00CFE381" w14:textId="2511B85F" w:rsidR="00A06DE4" w:rsidRPr="00125EEA" w:rsidRDefault="0010536B">
      <w:pPr>
        <w:spacing w:line="240" w:lineRule="auto"/>
      </w:pPr>
      <w:r w:rsidRPr="00125EEA">
        <w:rPr>
          <w:szCs w:val="22"/>
          <w:highlight w:val="lightGray"/>
        </w:rPr>
        <w:t>EU/</w:t>
      </w:r>
      <w:r w:rsidR="00B673B6" w:rsidRPr="00125EEA">
        <w:rPr>
          <w:szCs w:val="22"/>
          <w:highlight w:val="lightGray"/>
        </w:rPr>
        <w:t xml:space="preserve">1/22/1713/002 </w:t>
      </w:r>
      <w:r w:rsidRPr="00125EEA">
        <w:rPr>
          <w:szCs w:val="22"/>
          <w:highlight w:val="lightGray"/>
        </w:rPr>
        <w:t>injectieflacon van 300</w:t>
      </w:r>
      <w:r w:rsidR="00A129A9">
        <w:rPr>
          <w:szCs w:val="22"/>
          <w:highlight w:val="lightGray"/>
        </w:rPr>
        <w:t> </w:t>
      </w:r>
      <w:r w:rsidRPr="00125EEA">
        <w:rPr>
          <w:szCs w:val="22"/>
          <w:highlight w:val="lightGray"/>
        </w:rPr>
        <w:t>mg</w:t>
      </w:r>
    </w:p>
    <w:p w14:paraId="00CFE382" w14:textId="77777777" w:rsidR="00A06DE4" w:rsidRPr="00125EEA" w:rsidRDefault="00A06DE4">
      <w:pPr>
        <w:spacing w:line="240" w:lineRule="auto"/>
        <w:rPr>
          <w:szCs w:val="22"/>
        </w:rPr>
      </w:pPr>
    </w:p>
    <w:p w14:paraId="00CFE383" w14:textId="77777777" w:rsidR="00A06DE4" w:rsidRPr="00125EEA" w:rsidRDefault="00A06DE4">
      <w:pPr>
        <w:spacing w:line="240" w:lineRule="auto"/>
        <w:rPr>
          <w:szCs w:val="22"/>
        </w:rPr>
      </w:pPr>
    </w:p>
    <w:p w14:paraId="00CFE384" w14:textId="77777777" w:rsidR="00A06DE4" w:rsidRPr="00125EEA" w:rsidRDefault="0010536B">
      <w:pPr>
        <w:pBdr>
          <w:top w:val="single" w:sz="4" w:space="1" w:color="auto"/>
          <w:left w:val="single" w:sz="4" w:space="4" w:color="auto"/>
          <w:bottom w:val="single" w:sz="4" w:space="1" w:color="auto"/>
          <w:right w:val="single" w:sz="4" w:space="4" w:color="auto"/>
        </w:pBdr>
        <w:spacing w:line="240" w:lineRule="auto"/>
        <w:rPr>
          <w:b/>
        </w:rPr>
      </w:pPr>
      <w:r w:rsidRPr="00125EEA">
        <w:rPr>
          <w:b/>
          <w:bCs/>
          <w:szCs w:val="22"/>
        </w:rPr>
        <w:t>13.</w:t>
      </w:r>
      <w:r w:rsidRPr="00125EEA">
        <w:rPr>
          <w:b/>
          <w:bCs/>
          <w:szCs w:val="22"/>
        </w:rPr>
        <w:tab/>
        <w:t>PARTIJNUMMER</w:t>
      </w:r>
    </w:p>
    <w:p w14:paraId="00CFE385" w14:textId="77777777" w:rsidR="00A06DE4" w:rsidRPr="00125EEA" w:rsidRDefault="00A06DE4">
      <w:pPr>
        <w:spacing w:line="240" w:lineRule="auto"/>
        <w:rPr>
          <w:szCs w:val="22"/>
        </w:rPr>
      </w:pPr>
    </w:p>
    <w:p w14:paraId="00CFE386" w14:textId="77777777" w:rsidR="00A06DE4" w:rsidRPr="00125EEA" w:rsidRDefault="0010536B">
      <w:pPr>
        <w:spacing w:line="240" w:lineRule="auto"/>
        <w:rPr>
          <w:szCs w:val="22"/>
        </w:rPr>
      </w:pPr>
      <w:r w:rsidRPr="00125EEA">
        <w:rPr>
          <w:szCs w:val="22"/>
        </w:rPr>
        <w:t>Lot</w:t>
      </w:r>
    </w:p>
    <w:p w14:paraId="00CFE387" w14:textId="77777777" w:rsidR="00A06DE4" w:rsidRPr="00125EEA" w:rsidRDefault="00A06DE4">
      <w:pPr>
        <w:spacing w:line="240" w:lineRule="auto"/>
        <w:rPr>
          <w:szCs w:val="22"/>
        </w:rPr>
      </w:pPr>
    </w:p>
    <w:p w14:paraId="00CFE388" w14:textId="77777777" w:rsidR="00A06DE4" w:rsidRPr="00125EEA" w:rsidRDefault="00A06DE4">
      <w:pPr>
        <w:spacing w:line="240" w:lineRule="auto"/>
        <w:rPr>
          <w:szCs w:val="22"/>
        </w:rPr>
      </w:pPr>
    </w:p>
    <w:p w14:paraId="1B36FC0F" w14:textId="77777777" w:rsidR="00950837" w:rsidRPr="00125EEA" w:rsidRDefault="00950837" w:rsidP="00950837">
      <w:pPr>
        <w:pBdr>
          <w:top w:val="single" w:sz="4" w:space="1" w:color="auto"/>
          <w:left w:val="single" w:sz="4" w:space="4" w:color="auto"/>
          <w:bottom w:val="single" w:sz="4" w:space="1" w:color="auto"/>
          <w:right w:val="single" w:sz="4" w:space="4" w:color="auto"/>
        </w:pBdr>
        <w:rPr>
          <w:b/>
          <w:szCs w:val="22"/>
        </w:rPr>
      </w:pPr>
      <w:r w:rsidRPr="00125EEA">
        <w:rPr>
          <w:b/>
          <w:bCs/>
          <w:szCs w:val="22"/>
          <w:bdr w:val="nil"/>
        </w:rPr>
        <w:t>14.</w:t>
      </w:r>
      <w:r w:rsidRPr="00125EEA">
        <w:rPr>
          <w:b/>
          <w:bCs/>
          <w:szCs w:val="22"/>
          <w:bdr w:val="nil"/>
        </w:rPr>
        <w:tab/>
        <w:t>ALGEMENE INDELING VOOR DE AFLEVERING</w:t>
      </w:r>
    </w:p>
    <w:p w14:paraId="00CFE38A" w14:textId="77777777" w:rsidR="00A06DE4" w:rsidRPr="00125EEA" w:rsidRDefault="00A06DE4">
      <w:pPr>
        <w:spacing w:line="240" w:lineRule="auto"/>
        <w:rPr>
          <w:szCs w:val="22"/>
        </w:rPr>
      </w:pPr>
    </w:p>
    <w:p w14:paraId="00CFE38B" w14:textId="77777777" w:rsidR="00A06DE4" w:rsidRPr="00125EEA" w:rsidRDefault="00A06DE4">
      <w:pPr>
        <w:spacing w:line="240" w:lineRule="auto"/>
        <w:rPr>
          <w:szCs w:val="22"/>
        </w:rPr>
      </w:pPr>
    </w:p>
    <w:p w14:paraId="7E30110F" w14:textId="77777777" w:rsidR="00E34669" w:rsidRPr="00125EEA" w:rsidRDefault="00E34669" w:rsidP="00E34669">
      <w:pPr>
        <w:pBdr>
          <w:top w:val="single" w:sz="4" w:space="1" w:color="auto"/>
          <w:left w:val="single" w:sz="4" w:space="4" w:color="auto"/>
          <w:bottom w:val="single" w:sz="4" w:space="1" w:color="auto"/>
          <w:right w:val="single" w:sz="4" w:space="4" w:color="auto"/>
        </w:pBdr>
        <w:rPr>
          <w:b/>
          <w:szCs w:val="22"/>
        </w:rPr>
      </w:pPr>
      <w:r w:rsidRPr="00125EEA">
        <w:rPr>
          <w:b/>
          <w:bCs/>
          <w:szCs w:val="22"/>
          <w:bdr w:val="nil"/>
        </w:rPr>
        <w:t>15.</w:t>
      </w:r>
      <w:r w:rsidRPr="00125EEA">
        <w:rPr>
          <w:b/>
          <w:bCs/>
          <w:szCs w:val="22"/>
          <w:bdr w:val="nil"/>
        </w:rPr>
        <w:tab/>
        <w:t>INSTRUCTIES VOOR GEBRUIK</w:t>
      </w:r>
    </w:p>
    <w:p w14:paraId="00CFE38D" w14:textId="77777777" w:rsidR="00A06DE4" w:rsidRPr="00125EEA" w:rsidRDefault="00A06DE4">
      <w:pPr>
        <w:spacing w:line="240" w:lineRule="auto"/>
        <w:rPr>
          <w:szCs w:val="22"/>
        </w:rPr>
      </w:pPr>
    </w:p>
    <w:p w14:paraId="00CFE38E" w14:textId="77777777" w:rsidR="00A06DE4" w:rsidRPr="00125EEA" w:rsidRDefault="00A06DE4">
      <w:pPr>
        <w:spacing w:line="240" w:lineRule="auto"/>
        <w:rPr>
          <w:szCs w:val="22"/>
        </w:rPr>
      </w:pPr>
    </w:p>
    <w:p w14:paraId="00CFE38F" w14:textId="77777777" w:rsidR="00A06DE4" w:rsidRPr="00125EEA" w:rsidRDefault="0010536B">
      <w:pPr>
        <w:pBdr>
          <w:top w:val="single" w:sz="4" w:space="1" w:color="auto"/>
          <w:left w:val="single" w:sz="4" w:space="4" w:color="auto"/>
          <w:bottom w:val="single" w:sz="4" w:space="0" w:color="auto"/>
          <w:right w:val="single" w:sz="4" w:space="4" w:color="auto"/>
        </w:pBdr>
        <w:spacing w:line="240" w:lineRule="auto"/>
        <w:rPr>
          <w:szCs w:val="22"/>
        </w:rPr>
      </w:pPr>
      <w:r w:rsidRPr="00125EEA">
        <w:rPr>
          <w:b/>
          <w:bCs/>
          <w:szCs w:val="22"/>
        </w:rPr>
        <w:t>16.</w:t>
      </w:r>
      <w:r w:rsidRPr="00125EEA">
        <w:rPr>
          <w:b/>
          <w:bCs/>
          <w:szCs w:val="22"/>
        </w:rPr>
        <w:tab/>
        <w:t>INFORMATIE IN BRAILLE</w:t>
      </w:r>
    </w:p>
    <w:p w14:paraId="00CFE390" w14:textId="77777777" w:rsidR="00A06DE4" w:rsidRPr="00125EEA" w:rsidRDefault="00A06DE4">
      <w:pPr>
        <w:spacing w:line="240" w:lineRule="auto"/>
        <w:rPr>
          <w:szCs w:val="22"/>
        </w:rPr>
      </w:pPr>
    </w:p>
    <w:p w14:paraId="00CFE391" w14:textId="77777777" w:rsidR="00A06DE4" w:rsidRPr="00125EEA" w:rsidRDefault="0010536B">
      <w:pPr>
        <w:spacing w:line="240" w:lineRule="auto"/>
        <w:rPr>
          <w:szCs w:val="22"/>
        </w:rPr>
      </w:pPr>
      <w:r w:rsidRPr="00125EEA">
        <w:rPr>
          <w:szCs w:val="22"/>
          <w:highlight w:val="lightGray"/>
        </w:rPr>
        <w:t>Rechtvaardiging voor uitzondering van braille is aanvaardbaar</w:t>
      </w:r>
      <w:r w:rsidRPr="00125EEA">
        <w:rPr>
          <w:szCs w:val="22"/>
        </w:rPr>
        <w:t>.</w:t>
      </w:r>
    </w:p>
    <w:p w14:paraId="00CFE392" w14:textId="77777777" w:rsidR="00A06DE4" w:rsidRPr="00125EEA" w:rsidRDefault="00A06DE4">
      <w:pPr>
        <w:spacing w:line="240" w:lineRule="auto"/>
        <w:rPr>
          <w:szCs w:val="22"/>
        </w:rPr>
      </w:pPr>
    </w:p>
    <w:p w14:paraId="00CFE393" w14:textId="77777777" w:rsidR="00A06DE4" w:rsidRPr="00125EEA" w:rsidRDefault="00A06DE4">
      <w:pPr>
        <w:spacing w:line="240" w:lineRule="auto"/>
        <w:rPr>
          <w:szCs w:val="22"/>
        </w:rPr>
      </w:pPr>
    </w:p>
    <w:p w14:paraId="00CFE394" w14:textId="3F182351" w:rsidR="00A06DE4" w:rsidRPr="00125EEA" w:rsidRDefault="0010536B">
      <w:pPr>
        <w:pBdr>
          <w:top w:val="single" w:sz="4" w:space="1" w:color="auto"/>
          <w:left w:val="single" w:sz="4" w:space="4" w:color="auto"/>
          <w:bottom w:val="single" w:sz="4" w:space="0" w:color="auto"/>
          <w:right w:val="single" w:sz="4" w:space="4" w:color="auto"/>
        </w:pBdr>
        <w:spacing w:line="240" w:lineRule="auto"/>
        <w:rPr>
          <w:szCs w:val="22"/>
        </w:rPr>
      </w:pPr>
      <w:r w:rsidRPr="00125EEA">
        <w:rPr>
          <w:b/>
          <w:bCs/>
          <w:szCs w:val="22"/>
        </w:rPr>
        <w:t>17.</w:t>
      </w:r>
      <w:r w:rsidRPr="00125EEA">
        <w:rPr>
          <w:b/>
          <w:bCs/>
          <w:szCs w:val="22"/>
        </w:rPr>
        <w:tab/>
        <w:t>UNIEKE IDENTIFICATIE</w:t>
      </w:r>
      <w:r w:rsidR="00AB01B0" w:rsidRPr="00125EEA">
        <w:rPr>
          <w:b/>
          <w:bCs/>
          <w:szCs w:val="22"/>
        </w:rPr>
        <w:t>KENMERK</w:t>
      </w:r>
      <w:r w:rsidRPr="00125EEA">
        <w:rPr>
          <w:b/>
          <w:bCs/>
          <w:szCs w:val="22"/>
        </w:rPr>
        <w:t xml:space="preserve"> </w:t>
      </w:r>
      <w:r w:rsidR="00300183" w:rsidRPr="00125EEA">
        <w:rPr>
          <w:b/>
          <w:szCs w:val="22"/>
          <w:lang w:bidi="nl-NL"/>
        </w:rPr>
        <w:t>-</w:t>
      </w:r>
      <w:r w:rsidRPr="00125EEA">
        <w:rPr>
          <w:b/>
          <w:bCs/>
          <w:szCs w:val="22"/>
        </w:rPr>
        <w:t xml:space="preserve"> 2D </w:t>
      </w:r>
      <w:r w:rsidR="00E85A8A" w:rsidRPr="00125EEA">
        <w:rPr>
          <w:b/>
          <w:bCs/>
          <w:szCs w:val="22"/>
        </w:rPr>
        <w:t>MATRIX</w:t>
      </w:r>
      <w:r w:rsidRPr="00125EEA">
        <w:rPr>
          <w:b/>
          <w:bCs/>
          <w:szCs w:val="22"/>
        </w:rPr>
        <w:t>CODE</w:t>
      </w:r>
    </w:p>
    <w:p w14:paraId="00CFE395" w14:textId="77777777" w:rsidR="00A06DE4" w:rsidRPr="00125EEA" w:rsidRDefault="00A06DE4">
      <w:pPr>
        <w:spacing w:line="240" w:lineRule="auto"/>
        <w:rPr>
          <w:szCs w:val="22"/>
        </w:rPr>
      </w:pPr>
    </w:p>
    <w:p w14:paraId="00CFE396" w14:textId="77777777" w:rsidR="00A06DE4" w:rsidRPr="00125EEA" w:rsidRDefault="0010536B">
      <w:pPr>
        <w:spacing w:line="240" w:lineRule="auto"/>
        <w:rPr>
          <w:rFonts w:eastAsia="SimSun"/>
          <w:szCs w:val="22"/>
        </w:rPr>
      </w:pPr>
      <w:r w:rsidRPr="00125EEA">
        <w:rPr>
          <w:szCs w:val="22"/>
          <w:highlight w:val="lightGray"/>
        </w:rPr>
        <w:t>2D barcode met het unieke identificatiekenmerk.</w:t>
      </w:r>
    </w:p>
    <w:p w14:paraId="00CFE397" w14:textId="77777777" w:rsidR="00A06DE4" w:rsidRPr="00125EEA" w:rsidRDefault="00A06DE4">
      <w:pPr>
        <w:spacing w:line="240" w:lineRule="auto"/>
        <w:rPr>
          <w:rFonts w:eastAsia="SimSun"/>
          <w:szCs w:val="22"/>
        </w:rPr>
      </w:pPr>
    </w:p>
    <w:p w14:paraId="00CFE398" w14:textId="77777777" w:rsidR="00A06DE4" w:rsidRPr="00125EEA" w:rsidRDefault="00A06DE4">
      <w:pPr>
        <w:spacing w:line="240" w:lineRule="auto"/>
        <w:rPr>
          <w:rFonts w:eastAsia="SimSun"/>
          <w:szCs w:val="22"/>
        </w:rPr>
      </w:pPr>
    </w:p>
    <w:p w14:paraId="00CFE399" w14:textId="1C0F9FBD" w:rsidR="00A06DE4" w:rsidRPr="00125EEA" w:rsidRDefault="0010536B">
      <w:pPr>
        <w:pBdr>
          <w:top w:val="single" w:sz="4" w:space="1" w:color="auto"/>
          <w:left w:val="single" w:sz="4" w:space="4" w:color="auto"/>
          <w:bottom w:val="single" w:sz="4" w:space="0" w:color="auto"/>
          <w:right w:val="single" w:sz="4" w:space="4" w:color="auto"/>
        </w:pBdr>
        <w:spacing w:line="240" w:lineRule="auto"/>
        <w:rPr>
          <w:szCs w:val="22"/>
        </w:rPr>
      </w:pPr>
      <w:r w:rsidRPr="00125EEA">
        <w:rPr>
          <w:b/>
          <w:bCs/>
          <w:szCs w:val="22"/>
        </w:rPr>
        <w:t>18.</w:t>
      </w:r>
      <w:r w:rsidRPr="00125EEA">
        <w:rPr>
          <w:b/>
          <w:bCs/>
          <w:szCs w:val="22"/>
        </w:rPr>
        <w:tab/>
        <w:t xml:space="preserve">UNIEK IDENTIFICATIEKENMERK </w:t>
      </w:r>
      <w:r w:rsidR="00300183" w:rsidRPr="00125EEA">
        <w:rPr>
          <w:b/>
          <w:szCs w:val="22"/>
          <w:lang w:bidi="nl-NL"/>
        </w:rPr>
        <w:t>-</w:t>
      </w:r>
      <w:r w:rsidRPr="00125EEA">
        <w:rPr>
          <w:b/>
          <w:bCs/>
          <w:szCs w:val="22"/>
        </w:rPr>
        <w:t xml:space="preserve"> VOOR MENSEN LEESBARE GEGEVENS</w:t>
      </w:r>
    </w:p>
    <w:p w14:paraId="00CFE39A" w14:textId="77777777" w:rsidR="00A06DE4" w:rsidRPr="00125EEA" w:rsidRDefault="00A06DE4">
      <w:pPr>
        <w:spacing w:line="240" w:lineRule="auto"/>
        <w:rPr>
          <w:szCs w:val="22"/>
        </w:rPr>
      </w:pPr>
    </w:p>
    <w:p w14:paraId="00CFE39B" w14:textId="77777777" w:rsidR="00A06DE4" w:rsidRPr="00125EEA" w:rsidRDefault="0010536B">
      <w:pPr>
        <w:tabs>
          <w:tab w:val="clear" w:pos="567"/>
        </w:tabs>
        <w:autoSpaceDE w:val="0"/>
        <w:autoSpaceDN w:val="0"/>
        <w:adjustRightInd w:val="0"/>
        <w:spacing w:line="240" w:lineRule="auto"/>
        <w:rPr>
          <w:rFonts w:eastAsia="SimSun"/>
          <w:szCs w:val="22"/>
        </w:rPr>
      </w:pPr>
      <w:r w:rsidRPr="00125EEA">
        <w:rPr>
          <w:szCs w:val="22"/>
        </w:rPr>
        <w:t xml:space="preserve">PC </w:t>
      </w:r>
    </w:p>
    <w:p w14:paraId="00CFE39C" w14:textId="77777777" w:rsidR="00A06DE4" w:rsidRPr="00125EEA" w:rsidRDefault="0010536B">
      <w:pPr>
        <w:tabs>
          <w:tab w:val="clear" w:pos="567"/>
        </w:tabs>
        <w:autoSpaceDE w:val="0"/>
        <w:autoSpaceDN w:val="0"/>
        <w:adjustRightInd w:val="0"/>
        <w:spacing w:line="240" w:lineRule="auto"/>
        <w:rPr>
          <w:rFonts w:eastAsia="SimSun"/>
          <w:szCs w:val="22"/>
        </w:rPr>
      </w:pPr>
      <w:r w:rsidRPr="00125EEA">
        <w:rPr>
          <w:szCs w:val="22"/>
        </w:rPr>
        <w:t xml:space="preserve">SN </w:t>
      </w:r>
    </w:p>
    <w:p w14:paraId="00CFE39D" w14:textId="77777777" w:rsidR="00A06DE4" w:rsidRPr="00125EEA" w:rsidRDefault="0010536B">
      <w:pPr>
        <w:spacing w:line="240" w:lineRule="auto"/>
        <w:rPr>
          <w:szCs w:val="22"/>
          <w:shd w:val="clear" w:color="auto" w:fill="CCCCCC"/>
        </w:rPr>
      </w:pPr>
      <w:r w:rsidRPr="00125EEA">
        <w:rPr>
          <w:szCs w:val="22"/>
        </w:rPr>
        <w:t>NN</w:t>
      </w:r>
    </w:p>
    <w:p w14:paraId="00CFE39E" w14:textId="77777777" w:rsidR="00A06DE4" w:rsidRPr="00125EEA" w:rsidRDefault="0010536B">
      <w:pPr>
        <w:spacing w:line="240" w:lineRule="auto"/>
        <w:rPr>
          <w:b/>
          <w:szCs w:val="22"/>
        </w:rPr>
      </w:pPr>
      <w:r w:rsidRPr="00125EEA">
        <w:rPr>
          <w:szCs w:val="22"/>
          <w:shd w:val="clear" w:color="auto" w:fill="CCCCCC"/>
        </w:rPr>
        <w:br w:type="page"/>
      </w:r>
    </w:p>
    <w:p w14:paraId="00CFE3A0" w14:textId="7283FB70" w:rsidR="00A06DE4" w:rsidRPr="00125EEA" w:rsidRDefault="00202A27">
      <w:pPr>
        <w:pBdr>
          <w:top w:val="single" w:sz="4" w:space="1" w:color="auto"/>
          <w:left w:val="single" w:sz="4" w:space="4" w:color="auto"/>
          <w:bottom w:val="single" w:sz="4" w:space="1" w:color="auto"/>
          <w:right w:val="single" w:sz="4" w:space="4" w:color="auto"/>
        </w:pBdr>
        <w:spacing w:line="240" w:lineRule="auto"/>
        <w:rPr>
          <w:b/>
          <w:bCs/>
          <w:szCs w:val="22"/>
          <w:bdr w:val="nil"/>
        </w:rPr>
      </w:pPr>
      <w:r w:rsidRPr="00125EEA">
        <w:rPr>
          <w:b/>
          <w:bCs/>
          <w:szCs w:val="22"/>
          <w:bdr w:val="nil"/>
        </w:rPr>
        <w:lastRenderedPageBreak/>
        <w:t>GEGEVENS DIE IN IEDER GEVAL OP PRIMAIRE KLEINVERPAKKINGEN MOETEN WORDEN VERMELD</w:t>
      </w:r>
    </w:p>
    <w:p w14:paraId="1578C72F" w14:textId="77777777" w:rsidR="006614BC" w:rsidRPr="00125EEA" w:rsidRDefault="006614BC">
      <w:pPr>
        <w:pBdr>
          <w:top w:val="single" w:sz="4" w:space="1" w:color="auto"/>
          <w:left w:val="single" w:sz="4" w:space="4" w:color="auto"/>
          <w:bottom w:val="single" w:sz="4" w:space="1" w:color="auto"/>
          <w:right w:val="single" w:sz="4" w:space="4" w:color="auto"/>
        </w:pBdr>
        <w:spacing w:line="240" w:lineRule="auto"/>
        <w:rPr>
          <w:b/>
          <w:szCs w:val="22"/>
        </w:rPr>
      </w:pPr>
    </w:p>
    <w:p w14:paraId="00CFE3A1" w14:textId="77777777" w:rsidR="00A06DE4" w:rsidRPr="00125EEA" w:rsidRDefault="0010536B">
      <w:pPr>
        <w:pBdr>
          <w:top w:val="single" w:sz="4" w:space="1" w:color="auto"/>
          <w:left w:val="single" w:sz="4" w:space="4" w:color="auto"/>
          <w:bottom w:val="single" w:sz="4" w:space="1" w:color="auto"/>
          <w:right w:val="single" w:sz="4" w:space="4" w:color="auto"/>
        </w:pBdr>
        <w:spacing w:line="240" w:lineRule="auto"/>
        <w:rPr>
          <w:b/>
          <w:szCs w:val="22"/>
        </w:rPr>
      </w:pPr>
      <w:r w:rsidRPr="00125EEA">
        <w:rPr>
          <w:b/>
          <w:bCs/>
          <w:szCs w:val="22"/>
        </w:rPr>
        <w:t>ETIKET VAN DE INJECTIEFLACON</w:t>
      </w:r>
    </w:p>
    <w:p w14:paraId="00CFE3A2" w14:textId="77777777" w:rsidR="00A06DE4" w:rsidRPr="00125EEA" w:rsidRDefault="00A06DE4">
      <w:pPr>
        <w:spacing w:line="240" w:lineRule="auto"/>
        <w:rPr>
          <w:szCs w:val="22"/>
        </w:rPr>
      </w:pPr>
    </w:p>
    <w:p w14:paraId="00CFE3A3" w14:textId="77777777" w:rsidR="00A06DE4" w:rsidRPr="00125EEA" w:rsidRDefault="00A06DE4">
      <w:pPr>
        <w:spacing w:line="240" w:lineRule="auto"/>
        <w:rPr>
          <w:szCs w:val="22"/>
        </w:rPr>
      </w:pPr>
    </w:p>
    <w:p w14:paraId="00CFE3A4" w14:textId="77777777" w:rsidR="00A06DE4" w:rsidRPr="00125EEA" w:rsidRDefault="0010536B">
      <w:pPr>
        <w:pBdr>
          <w:top w:val="single" w:sz="4" w:space="1" w:color="auto"/>
          <w:left w:val="single" w:sz="4" w:space="4" w:color="auto"/>
          <w:bottom w:val="single" w:sz="4" w:space="1" w:color="auto"/>
          <w:right w:val="single" w:sz="4" w:space="4" w:color="auto"/>
        </w:pBdr>
        <w:spacing w:line="240" w:lineRule="auto"/>
        <w:rPr>
          <w:b/>
        </w:rPr>
      </w:pPr>
      <w:r w:rsidRPr="00125EEA">
        <w:rPr>
          <w:b/>
          <w:bCs/>
          <w:szCs w:val="22"/>
        </w:rPr>
        <w:t>1.</w:t>
      </w:r>
      <w:r w:rsidRPr="00125EEA">
        <w:rPr>
          <w:b/>
          <w:bCs/>
          <w:szCs w:val="22"/>
        </w:rPr>
        <w:tab/>
        <w:t>NAAM VAN HET GENEESMIDDEL EN DE TOEDIENINGSWEG(EN)</w:t>
      </w:r>
    </w:p>
    <w:p w14:paraId="00CFE3A5" w14:textId="77777777" w:rsidR="00A06DE4" w:rsidRPr="00125EEA" w:rsidRDefault="00A06DE4">
      <w:pPr>
        <w:spacing w:line="240" w:lineRule="auto"/>
        <w:ind w:left="567" w:hanging="567"/>
        <w:rPr>
          <w:szCs w:val="22"/>
        </w:rPr>
      </w:pPr>
    </w:p>
    <w:p w14:paraId="00CFE3A6" w14:textId="00655D89" w:rsidR="00A06DE4" w:rsidRPr="00125EEA" w:rsidRDefault="0010536B">
      <w:pPr>
        <w:spacing w:line="240" w:lineRule="auto"/>
        <w:rPr>
          <w:szCs w:val="22"/>
        </w:rPr>
      </w:pPr>
      <w:r w:rsidRPr="00125EEA">
        <w:rPr>
          <w:szCs w:val="22"/>
        </w:rPr>
        <w:t>IMJUDO 20</w:t>
      </w:r>
      <w:r w:rsidR="00E5004C">
        <w:rPr>
          <w:szCs w:val="22"/>
        </w:rPr>
        <w:t> </w:t>
      </w:r>
      <w:r w:rsidRPr="00125EEA">
        <w:rPr>
          <w:szCs w:val="22"/>
        </w:rPr>
        <w:t>mg/ml steriel concentraat</w:t>
      </w:r>
    </w:p>
    <w:p w14:paraId="00CFE3A7" w14:textId="77777777" w:rsidR="00A06DE4" w:rsidRPr="00125EEA" w:rsidRDefault="0010536B">
      <w:pPr>
        <w:tabs>
          <w:tab w:val="clear" w:pos="567"/>
        </w:tabs>
        <w:spacing w:line="240" w:lineRule="auto"/>
      </w:pPr>
      <w:r w:rsidRPr="00125EEA">
        <w:rPr>
          <w:szCs w:val="22"/>
        </w:rPr>
        <w:t>tremelimumab</w:t>
      </w:r>
    </w:p>
    <w:p w14:paraId="00CFE3A8" w14:textId="419DF439" w:rsidR="00A06DE4" w:rsidRPr="00125EEA" w:rsidRDefault="006A59A3">
      <w:pPr>
        <w:spacing w:line="240" w:lineRule="auto"/>
        <w:rPr>
          <w:szCs w:val="22"/>
        </w:rPr>
      </w:pPr>
      <w:r w:rsidRPr="00125EEA">
        <w:rPr>
          <w:szCs w:val="22"/>
        </w:rPr>
        <w:t>IV</w:t>
      </w:r>
    </w:p>
    <w:p w14:paraId="00CFE3A9" w14:textId="77777777" w:rsidR="00A06DE4" w:rsidRPr="00125EEA" w:rsidRDefault="00A06DE4">
      <w:pPr>
        <w:spacing w:line="240" w:lineRule="auto"/>
        <w:rPr>
          <w:szCs w:val="22"/>
        </w:rPr>
      </w:pPr>
    </w:p>
    <w:p w14:paraId="6B2DDED9" w14:textId="77777777" w:rsidR="007C74DA" w:rsidRPr="00125EEA" w:rsidRDefault="007C74DA">
      <w:pPr>
        <w:spacing w:line="240" w:lineRule="auto"/>
        <w:rPr>
          <w:szCs w:val="22"/>
        </w:rPr>
      </w:pPr>
    </w:p>
    <w:p w14:paraId="00CFE3AA" w14:textId="77777777" w:rsidR="00A06DE4" w:rsidRPr="00125EEA" w:rsidRDefault="0010536B">
      <w:pPr>
        <w:pBdr>
          <w:top w:val="single" w:sz="4" w:space="1" w:color="auto"/>
          <w:left w:val="single" w:sz="4" w:space="4" w:color="auto"/>
          <w:bottom w:val="single" w:sz="4" w:space="1" w:color="auto"/>
          <w:right w:val="single" w:sz="4" w:space="4" w:color="auto"/>
        </w:pBdr>
        <w:spacing w:line="240" w:lineRule="auto"/>
        <w:rPr>
          <w:b/>
        </w:rPr>
      </w:pPr>
      <w:r w:rsidRPr="00125EEA">
        <w:rPr>
          <w:b/>
          <w:bCs/>
          <w:szCs w:val="22"/>
        </w:rPr>
        <w:t>2.</w:t>
      </w:r>
      <w:r w:rsidRPr="00125EEA">
        <w:rPr>
          <w:b/>
          <w:bCs/>
          <w:szCs w:val="22"/>
        </w:rPr>
        <w:tab/>
        <w:t>WIJZE VAN TOEDIENING</w:t>
      </w:r>
    </w:p>
    <w:p w14:paraId="00CFE3AB" w14:textId="77777777" w:rsidR="00A06DE4" w:rsidRPr="00125EEA" w:rsidRDefault="00A06DE4">
      <w:pPr>
        <w:spacing w:line="240" w:lineRule="auto"/>
        <w:rPr>
          <w:szCs w:val="22"/>
        </w:rPr>
      </w:pPr>
    </w:p>
    <w:p w14:paraId="5E4817BE" w14:textId="77777777" w:rsidR="007C74DA" w:rsidRPr="00125EEA" w:rsidRDefault="007C74DA">
      <w:pPr>
        <w:spacing w:line="240" w:lineRule="auto"/>
        <w:rPr>
          <w:szCs w:val="22"/>
        </w:rPr>
      </w:pPr>
    </w:p>
    <w:p w14:paraId="00CFE3AC" w14:textId="77777777" w:rsidR="00A06DE4" w:rsidRPr="00125EEA" w:rsidRDefault="00A06DE4">
      <w:pPr>
        <w:spacing w:line="240" w:lineRule="auto"/>
        <w:rPr>
          <w:szCs w:val="22"/>
        </w:rPr>
      </w:pPr>
    </w:p>
    <w:p w14:paraId="00851E79" w14:textId="77777777" w:rsidR="005F1320" w:rsidRPr="00125EEA" w:rsidRDefault="005F1320" w:rsidP="005F1320">
      <w:pPr>
        <w:pBdr>
          <w:top w:val="single" w:sz="4" w:space="1" w:color="auto"/>
          <w:left w:val="single" w:sz="4" w:space="4" w:color="auto"/>
          <w:bottom w:val="single" w:sz="4" w:space="1" w:color="auto"/>
          <w:right w:val="single" w:sz="4" w:space="4" w:color="auto"/>
        </w:pBdr>
        <w:rPr>
          <w:b/>
          <w:szCs w:val="22"/>
        </w:rPr>
      </w:pPr>
      <w:r w:rsidRPr="00125EEA">
        <w:rPr>
          <w:b/>
          <w:bCs/>
          <w:szCs w:val="22"/>
          <w:bdr w:val="nil"/>
        </w:rPr>
        <w:t>3.</w:t>
      </w:r>
      <w:r w:rsidRPr="00125EEA">
        <w:rPr>
          <w:b/>
          <w:bCs/>
          <w:szCs w:val="22"/>
          <w:bdr w:val="nil"/>
        </w:rPr>
        <w:tab/>
        <w:t>UITERSTE GEBRUIKSDATUM</w:t>
      </w:r>
    </w:p>
    <w:p w14:paraId="00CFE3AE" w14:textId="77777777" w:rsidR="00A06DE4" w:rsidRPr="00125EEA" w:rsidRDefault="00A06DE4">
      <w:pPr>
        <w:spacing w:line="240" w:lineRule="auto"/>
        <w:rPr>
          <w:szCs w:val="22"/>
        </w:rPr>
      </w:pPr>
    </w:p>
    <w:p w14:paraId="00CFE3AF" w14:textId="77777777" w:rsidR="00A06DE4" w:rsidRPr="00125EEA" w:rsidRDefault="0010536B">
      <w:pPr>
        <w:spacing w:line="240" w:lineRule="auto"/>
        <w:rPr>
          <w:szCs w:val="22"/>
        </w:rPr>
      </w:pPr>
      <w:r w:rsidRPr="00125EEA">
        <w:rPr>
          <w:szCs w:val="22"/>
        </w:rPr>
        <w:t>EXP</w:t>
      </w:r>
    </w:p>
    <w:p w14:paraId="00CFE3B0" w14:textId="77777777" w:rsidR="00A06DE4" w:rsidRPr="00125EEA" w:rsidRDefault="00A06DE4">
      <w:pPr>
        <w:spacing w:line="240" w:lineRule="auto"/>
        <w:rPr>
          <w:szCs w:val="22"/>
        </w:rPr>
      </w:pPr>
    </w:p>
    <w:p w14:paraId="00CFE3B1" w14:textId="77777777" w:rsidR="00A06DE4" w:rsidRPr="00125EEA" w:rsidRDefault="00A06DE4">
      <w:pPr>
        <w:spacing w:line="240" w:lineRule="auto"/>
        <w:rPr>
          <w:szCs w:val="22"/>
        </w:rPr>
      </w:pPr>
    </w:p>
    <w:p w14:paraId="00CFE3B2" w14:textId="77777777" w:rsidR="00A06DE4" w:rsidRPr="00125EEA" w:rsidRDefault="0010536B">
      <w:pPr>
        <w:pBdr>
          <w:top w:val="single" w:sz="4" w:space="1" w:color="auto"/>
          <w:left w:val="single" w:sz="4" w:space="4" w:color="auto"/>
          <w:bottom w:val="single" w:sz="4" w:space="1" w:color="auto"/>
          <w:right w:val="single" w:sz="4" w:space="4" w:color="auto"/>
        </w:pBdr>
        <w:spacing w:line="240" w:lineRule="auto"/>
        <w:rPr>
          <w:b/>
        </w:rPr>
      </w:pPr>
      <w:r w:rsidRPr="00125EEA">
        <w:rPr>
          <w:b/>
          <w:bCs/>
          <w:szCs w:val="22"/>
        </w:rPr>
        <w:t>4.</w:t>
      </w:r>
      <w:r w:rsidRPr="00125EEA">
        <w:rPr>
          <w:b/>
          <w:bCs/>
          <w:szCs w:val="22"/>
        </w:rPr>
        <w:tab/>
        <w:t>PARTIJNUMMER</w:t>
      </w:r>
    </w:p>
    <w:p w14:paraId="00CFE3B3" w14:textId="77777777" w:rsidR="00A06DE4" w:rsidRPr="00125EEA" w:rsidRDefault="00A06DE4">
      <w:pPr>
        <w:spacing w:line="240" w:lineRule="auto"/>
        <w:ind w:right="113"/>
        <w:rPr>
          <w:szCs w:val="22"/>
        </w:rPr>
      </w:pPr>
    </w:p>
    <w:p w14:paraId="00CFE3B4" w14:textId="77777777" w:rsidR="00A06DE4" w:rsidRPr="00125EEA" w:rsidRDefault="0010536B">
      <w:pPr>
        <w:spacing w:line="240" w:lineRule="auto"/>
        <w:ind w:right="113"/>
        <w:rPr>
          <w:szCs w:val="22"/>
        </w:rPr>
      </w:pPr>
      <w:r w:rsidRPr="00125EEA">
        <w:rPr>
          <w:szCs w:val="22"/>
        </w:rPr>
        <w:t>Lot</w:t>
      </w:r>
    </w:p>
    <w:p w14:paraId="00CFE3B5" w14:textId="77777777" w:rsidR="00A06DE4" w:rsidRPr="00125EEA" w:rsidRDefault="00A06DE4">
      <w:pPr>
        <w:spacing w:line="240" w:lineRule="auto"/>
        <w:ind w:right="113"/>
        <w:rPr>
          <w:szCs w:val="22"/>
        </w:rPr>
      </w:pPr>
    </w:p>
    <w:p w14:paraId="00CFE3B6" w14:textId="77777777" w:rsidR="00A06DE4" w:rsidRPr="00125EEA" w:rsidRDefault="00A06DE4">
      <w:pPr>
        <w:spacing w:line="240" w:lineRule="auto"/>
        <w:ind w:right="113"/>
        <w:rPr>
          <w:szCs w:val="22"/>
        </w:rPr>
      </w:pPr>
    </w:p>
    <w:p w14:paraId="14714951" w14:textId="77777777" w:rsidR="00D56E09" w:rsidRPr="00125EEA" w:rsidRDefault="00D56E09" w:rsidP="00D56E09">
      <w:pPr>
        <w:pBdr>
          <w:top w:val="single" w:sz="4" w:space="1" w:color="auto"/>
          <w:left w:val="single" w:sz="4" w:space="4" w:color="auto"/>
          <w:bottom w:val="single" w:sz="4" w:space="1" w:color="auto"/>
          <w:right w:val="single" w:sz="4" w:space="4" w:color="auto"/>
        </w:pBdr>
        <w:rPr>
          <w:b/>
          <w:szCs w:val="22"/>
        </w:rPr>
      </w:pPr>
      <w:r w:rsidRPr="00125EEA">
        <w:rPr>
          <w:b/>
          <w:bCs/>
          <w:szCs w:val="22"/>
          <w:bdr w:val="nil"/>
        </w:rPr>
        <w:t>5.</w:t>
      </w:r>
      <w:r w:rsidRPr="00125EEA">
        <w:rPr>
          <w:b/>
          <w:bCs/>
          <w:szCs w:val="22"/>
          <w:bdr w:val="nil"/>
        </w:rPr>
        <w:tab/>
        <w:t>INHOUD UITGEDRUKT IN GEWICHT, VOLUME OF EENHEID</w:t>
      </w:r>
    </w:p>
    <w:p w14:paraId="00CFE3B8" w14:textId="77777777" w:rsidR="00A06DE4" w:rsidRPr="00125EEA" w:rsidRDefault="00A06DE4">
      <w:pPr>
        <w:spacing w:line="240" w:lineRule="auto"/>
        <w:ind w:right="113"/>
        <w:rPr>
          <w:szCs w:val="22"/>
        </w:rPr>
      </w:pPr>
    </w:p>
    <w:p w14:paraId="00CFE3B9" w14:textId="5F83F937" w:rsidR="00A06DE4" w:rsidRPr="00125EEA" w:rsidRDefault="0010536B">
      <w:pPr>
        <w:spacing w:line="240" w:lineRule="auto"/>
        <w:rPr>
          <w:szCs w:val="22"/>
        </w:rPr>
      </w:pPr>
      <w:r w:rsidRPr="00125EEA">
        <w:rPr>
          <w:szCs w:val="22"/>
        </w:rPr>
        <w:t>25</w:t>
      </w:r>
      <w:r w:rsidR="00E5004C">
        <w:rPr>
          <w:szCs w:val="22"/>
        </w:rPr>
        <w:t> </w:t>
      </w:r>
      <w:r w:rsidRPr="00125EEA">
        <w:rPr>
          <w:szCs w:val="22"/>
        </w:rPr>
        <w:t>mg/1,25 ml</w:t>
      </w:r>
    </w:p>
    <w:p w14:paraId="00CFE3BA" w14:textId="6A9E6246" w:rsidR="00A06DE4" w:rsidRPr="00125EEA" w:rsidRDefault="0010536B">
      <w:pPr>
        <w:spacing w:line="240" w:lineRule="auto"/>
        <w:rPr>
          <w:szCs w:val="22"/>
          <w:highlight w:val="lightGray"/>
        </w:rPr>
      </w:pPr>
      <w:r w:rsidRPr="00125EEA">
        <w:rPr>
          <w:szCs w:val="22"/>
          <w:highlight w:val="lightGray"/>
        </w:rPr>
        <w:t>300</w:t>
      </w:r>
      <w:r w:rsidR="00E5004C">
        <w:rPr>
          <w:szCs w:val="22"/>
          <w:highlight w:val="lightGray"/>
        </w:rPr>
        <w:t> </w:t>
      </w:r>
      <w:r w:rsidRPr="00125EEA">
        <w:rPr>
          <w:szCs w:val="22"/>
          <w:highlight w:val="lightGray"/>
        </w:rPr>
        <w:t>mg/15 ml</w:t>
      </w:r>
    </w:p>
    <w:p w14:paraId="00CFE3BB" w14:textId="77777777" w:rsidR="00A06DE4" w:rsidRPr="00125EEA" w:rsidRDefault="00A06DE4">
      <w:pPr>
        <w:spacing w:line="240" w:lineRule="auto"/>
        <w:ind w:right="113"/>
        <w:rPr>
          <w:szCs w:val="22"/>
        </w:rPr>
      </w:pPr>
    </w:p>
    <w:p w14:paraId="00CFE3BC" w14:textId="77777777" w:rsidR="00A06DE4" w:rsidRPr="00125EEA" w:rsidRDefault="00A06DE4">
      <w:pPr>
        <w:spacing w:line="240" w:lineRule="auto"/>
        <w:ind w:right="113"/>
        <w:rPr>
          <w:szCs w:val="22"/>
        </w:rPr>
      </w:pPr>
    </w:p>
    <w:p w14:paraId="00CFE3BD" w14:textId="06C1A476" w:rsidR="00A06DE4" w:rsidRPr="00125EEA" w:rsidRDefault="0010536B">
      <w:pPr>
        <w:pBdr>
          <w:top w:val="single" w:sz="4" w:space="1" w:color="auto"/>
          <w:left w:val="single" w:sz="4" w:space="4" w:color="auto"/>
          <w:bottom w:val="single" w:sz="4" w:space="1" w:color="auto"/>
          <w:right w:val="single" w:sz="4" w:space="4" w:color="auto"/>
        </w:pBdr>
        <w:spacing w:line="240" w:lineRule="auto"/>
        <w:rPr>
          <w:b/>
        </w:rPr>
      </w:pPr>
      <w:r w:rsidRPr="00125EEA">
        <w:rPr>
          <w:b/>
          <w:bCs/>
          <w:szCs w:val="22"/>
        </w:rPr>
        <w:t>6.</w:t>
      </w:r>
      <w:r w:rsidRPr="00125EEA">
        <w:rPr>
          <w:b/>
          <w:bCs/>
          <w:szCs w:val="22"/>
        </w:rPr>
        <w:tab/>
        <w:t>OVERIG</w:t>
      </w:r>
      <w:r w:rsidR="00D56E09" w:rsidRPr="00125EEA">
        <w:rPr>
          <w:b/>
          <w:bCs/>
          <w:szCs w:val="22"/>
        </w:rPr>
        <w:t>E</w:t>
      </w:r>
    </w:p>
    <w:p w14:paraId="00CFE3BE" w14:textId="77777777" w:rsidR="00A06DE4" w:rsidRPr="00125EEA" w:rsidRDefault="00A06DE4">
      <w:pPr>
        <w:spacing w:line="240" w:lineRule="auto"/>
        <w:ind w:right="113"/>
        <w:rPr>
          <w:szCs w:val="22"/>
        </w:rPr>
      </w:pPr>
    </w:p>
    <w:p w14:paraId="00CFE3BF" w14:textId="77777777" w:rsidR="00A06DE4" w:rsidRPr="00125EEA" w:rsidRDefault="0010536B">
      <w:pPr>
        <w:spacing w:line="240" w:lineRule="auto"/>
      </w:pPr>
      <w:r w:rsidRPr="00125EEA">
        <w:rPr>
          <w:szCs w:val="22"/>
          <w:highlight w:val="lightGray"/>
        </w:rPr>
        <w:t>AstraZeneca</w:t>
      </w:r>
      <w:r w:rsidRPr="00125EEA">
        <w:rPr>
          <w:szCs w:val="22"/>
        </w:rPr>
        <w:br w:type="page"/>
      </w:r>
    </w:p>
    <w:p w14:paraId="00CFE3C0" w14:textId="77777777" w:rsidR="00A06DE4" w:rsidRPr="00125EEA" w:rsidRDefault="00A06DE4" w:rsidP="00DF7F15">
      <w:pPr>
        <w:spacing w:line="240" w:lineRule="auto"/>
        <w:jc w:val="center"/>
      </w:pPr>
    </w:p>
    <w:p w14:paraId="00CFE3C1" w14:textId="77777777" w:rsidR="00A06DE4" w:rsidRPr="00125EEA" w:rsidRDefault="00A06DE4" w:rsidP="00DF7F15">
      <w:pPr>
        <w:spacing w:line="240" w:lineRule="auto"/>
        <w:jc w:val="center"/>
      </w:pPr>
    </w:p>
    <w:p w14:paraId="00CFE3C2" w14:textId="77777777" w:rsidR="00A06DE4" w:rsidRPr="00125EEA" w:rsidRDefault="00A06DE4" w:rsidP="00DF7F15">
      <w:pPr>
        <w:spacing w:line="240" w:lineRule="auto"/>
        <w:jc w:val="center"/>
      </w:pPr>
    </w:p>
    <w:p w14:paraId="00CFE3C3" w14:textId="77777777" w:rsidR="00A06DE4" w:rsidRPr="00125EEA" w:rsidRDefault="00A06DE4" w:rsidP="00DF7F15">
      <w:pPr>
        <w:spacing w:line="240" w:lineRule="auto"/>
        <w:jc w:val="center"/>
      </w:pPr>
    </w:p>
    <w:p w14:paraId="00CFE3C4" w14:textId="77777777" w:rsidR="00A06DE4" w:rsidRPr="00125EEA" w:rsidRDefault="00A06DE4" w:rsidP="00DF7F15">
      <w:pPr>
        <w:spacing w:line="240" w:lineRule="auto"/>
        <w:jc w:val="center"/>
      </w:pPr>
    </w:p>
    <w:p w14:paraId="00CFE3C5" w14:textId="77777777" w:rsidR="00A06DE4" w:rsidRPr="00125EEA" w:rsidRDefault="00A06DE4" w:rsidP="00DF7F15">
      <w:pPr>
        <w:spacing w:line="240" w:lineRule="auto"/>
        <w:jc w:val="center"/>
      </w:pPr>
    </w:p>
    <w:p w14:paraId="00CFE3C6" w14:textId="77777777" w:rsidR="00A06DE4" w:rsidRPr="00125EEA" w:rsidRDefault="00A06DE4" w:rsidP="00DF7F15">
      <w:pPr>
        <w:spacing w:line="240" w:lineRule="auto"/>
        <w:jc w:val="center"/>
      </w:pPr>
    </w:p>
    <w:p w14:paraId="00CFE3C7" w14:textId="77777777" w:rsidR="00A06DE4" w:rsidRPr="00125EEA" w:rsidRDefault="00A06DE4" w:rsidP="00DF7F15">
      <w:pPr>
        <w:spacing w:line="240" w:lineRule="auto"/>
        <w:jc w:val="center"/>
      </w:pPr>
    </w:p>
    <w:p w14:paraId="00CFE3C8" w14:textId="77777777" w:rsidR="00A06DE4" w:rsidRPr="00125EEA" w:rsidRDefault="00A06DE4" w:rsidP="00DF7F15">
      <w:pPr>
        <w:spacing w:line="240" w:lineRule="auto"/>
        <w:jc w:val="center"/>
      </w:pPr>
    </w:p>
    <w:p w14:paraId="00CFE3C9" w14:textId="77777777" w:rsidR="00A06DE4" w:rsidRPr="00125EEA" w:rsidRDefault="00A06DE4" w:rsidP="00DF7F15">
      <w:pPr>
        <w:spacing w:line="240" w:lineRule="auto"/>
        <w:jc w:val="center"/>
      </w:pPr>
    </w:p>
    <w:p w14:paraId="00CFE3CA" w14:textId="77777777" w:rsidR="00A06DE4" w:rsidRPr="00125EEA" w:rsidRDefault="00A06DE4" w:rsidP="00DF7F15">
      <w:pPr>
        <w:spacing w:line="240" w:lineRule="auto"/>
        <w:jc w:val="center"/>
      </w:pPr>
    </w:p>
    <w:p w14:paraId="00CFE3CB" w14:textId="77777777" w:rsidR="00A06DE4" w:rsidRPr="00125EEA" w:rsidRDefault="00A06DE4" w:rsidP="00DF7F15">
      <w:pPr>
        <w:spacing w:line="240" w:lineRule="auto"/>
        <w:jc w:val="center"/>
      </w:pPr>
    </w:p>
    <w:p w14:paraId="00CFE3CC" w14:textId="77777777" w:rsidR="00A06DE4" w:rsidRPr="00125EEA" w:rsidRDefault="00A06DE4" w:rsidP="00DF7F15">
      <w:pPr>
        <w:spacing w:line="240" w:lineRule="auto"/>
        <w:jc w:val="center"/>
      </w:pPr>
    </w:p>
    <w:p w14:paraId="00CFE3CD" w14:textId="77777777" w:rsidR="00A06DE4" w:rsidRPr="00125EEA" w:rsidRDefault="00A06DE4" w:rsidP="00DF7F15">
      <w:pPr>
        <w:spacing w:line="240" w:lineRule="auto"/>
        <w:jc w:val="center"/>
      </w:pPr>
    </w:p>
    <w:p w14:paraId="00CFE3CE" w14:textId="77777777" w:rsidR="00A06DE4" w:rsidRPr="00125EEA" w:rsidRDefault="00A06DE4" w:rsidP="00DF7F15">
      <w:pPr>
        <w:spacing w:line="240" w:lineRule="auto"/>
        <w:jc w:val="center"/>
      </w:pPr>
    </w:p>
    <w:p w14:paraId="00CFE3CF" w14:textId="77777777" w:rsidR="00A06DE4" w:rsidRPr="00125EEA" w:rsidRDefault="00A06DE4" w:rsidP="00DF7F15">
      <w:pPr>
        <w:spacing w:line="240" w:lineRule="auto"/>
        <w:jc w:val="center"/>
      </w:pPr>
    </w:p>
    <w:p w14:paraId="00CFE3D0" w14:textId="77777777" w:rsidR="00A06DE4" w:rsidRPr="00125EEA" w:rsidRDefault="00A06DE4" w:rsidP="00DF7F15">
      <w:pPr>
        <w:spacing w:line="240" w:lineRule="auto"/>
        <w:jc w:val="center"/>
      </w:pPr>
    </w:p>
    <w:p w14:paraId="00CFE3D1" w14:textId="77777777" w:rsidR="00A06DE4" w:rsidRPr="00125EEA" w:rsidRDefault="00A06DE4" w:rsidP="00DF7F15">
      <w:pPr>
        <w:spacing w:line="240" w:lineRule="auto"/>
        <w:jc w:val="center"/>
      </w:pPr>
    </w:p>
    <w:p w14:paraId="00CFE3D2" w14:textId="77777777" w:rsidR="00A06DE4" w:rsidRPr="00125EEA" w:rsidRDefault="00A06DE4" w:rsidP="00DF7F15">
      <w:pPr>
        <w:spacing w:line="240" w:lineRule="auto"/>
        <w:jc w:val="center"/>
      </w:pPr>
    </w:p>
    <w:p w14:paraId="00CFE3D3" w14:textId="77777777" w:rsidR="00A06DE4" w:rsidRPr="00125EEA" w:rsidRDefault="00A06DE4" w:rsidP="00DF7F15">
      <w:pPr>
        <w:spacing w:line="240" w:lineRule="auto"/>
        <w:jc w:val="center"/>
      </w:pPr>
    </w:p>
    <w:p w14:paraId="00CFE3D4" w14:textId="77777777" w:rsidR="00A06DE4" w:rsidRPr="00125EEA" w:rsidRDefault="00A06DE4" w:rsidP="00DF7F15">
      <w:pPr>
        <w:spacing w:line="240" w:lineRule="auto"/>
        <w:jc w:val="center"/>
      </w:pPr>
    </w:p>
    <w:p w14:paraId="00CFE3D5" w14:textId="77777777" w:rsidR="00A06DE4" w:rsidRPr="00125EEA" w:rsidRDefault="00A06DE4" w:rsidP="00DF7F15">
      <w:pPr>
        <w:spacing w:line="240" w:lineRule="auto"/>
        <w:jc w:val="center"/>
      </w:pPr>
    </w:p>
    <w:p w14:paraId="00CFE3D6" w14:textId="77777777" w:rsidR="00A06DE4" w:rsidRPr="00125EEA" w:rsidRDefault="00A06DE4" w:rsidP="00DF7F15">
      <w:pPr>
        <w:spacing w:line="240" w:lineRule="auto"/>
        <w:jc w:val="center"/>
      </w:pPr>
    </w:p>
    <w:p w14:paraId="00CFE3D7" w14:textId="61B25847" w:rsidR="00A06DE4" w:rsidRPr="00125EEA" w:rsidRDefault="0010536B" w:rsidP="00DF7F15">
      <w:pPr>
        <w:pStyle w:val="A-Heading1"/>
        <w:jc w:val="center"/>
        <w:rPr>
          <w:noProof w:val="0"/>
          <w:lang w:val="nl-NL"/>
        </w:rPr>
      </w:pPr>
      <w:r w:rsidRPr="00125EEA">
        <w:rPr>
          <w:noProof w:val="0"/>
          <w:lang w:val="nl-NL"/>
        </w:rPr>
        <w:t>B. BIJSLUITER</w:t>
      </w:r>
      <w:r w:rsidR="00162EEE" w:rsidRPr="00125EEA">
        <w:rPr>
          <w:noProof w:val="0"/>
          <w:lang w:val="nl-NL"/>
        </w:rPr>
        <w:fldChar w:fldCharType="begin"/>
      </w:r>
      <w:r w:rsidR="00162EEE" w:rsidRPr="00125EEA">
        <w:rPr>
          <w:noProof w:val="0"/>
          <w:lang w:val="nl-NL"/>
        </w:rPr>
        <w:instrText xml:space="preserve"> DOCVARIABLE VAULT_ND_017cb27b-79da-4c12-8ebf-5830c571a94f \* MERGEFORMAT </w:instrText>
      </w:r>
      <w:r w:rsidR="00162EEE" w:rsidRPr="00125EEA">
        <w:rPr>
          <w:noProof w:val="0"/>
          <w:lang w:val="nl-NL"/>
        </w:rPr>
        <w:fldChar w:fldCharType="separate"/>
      </w:r>
      <w:r w:rsidR="00162EEE" w:rsidRPr="00125EEA">
        <w:rPr>
          <w:noProof w:val="0"/>
          <w:lang w:val="nl-NL"/>
        </w:rPr>
        <w:t xml:space="preserve"> </w:t>
      </w:r>
      <w:r w:rsidR="00162EEE" w:rsidRPr="00125EEA">
        <w:rPr>
          <w:noProof w:val="0"/>
          <w:lang w:val="nl-NL"/>
        </w:rPr>
        <w:fldChar w:fldCharType="end"/>
      </w:r>
    </w:p>
    <w:p w14:paraId="00CFE3D8" w14:textId="63AF095E" w:rsidR="00A06DE4" w:rsidRPr="00125EEA" w:rsidRDefault="0010536B" w:rsidP="00421E2E">
      <w:pPr>
        <w:numPr>
          <w:ilvl w:val="12"/>
          <w:numId w:val="0"/>
        </w:numPr>
        <w:shd w:val="clear" w:color="auto" w:fill="FFFFFF"/>
        <w:tabs>
          <w:tab w:val="clear" w:pos="567"/>
        </w:tabs>
        <w:spacing w:line="240" w:lineRule="auto"/>
        <w:jc w:val="center"/>
        <w:rPr>
          <w:szCs w:val="22"/>
        </w:rPr>
      </w:pPr>
      <w:r w:rsidRPr="00125EEA">
        <w:rPr>
          <w:szCs w:val="22"/>
        </w:rPr>
        <w:br w:type="page"/>
      </w:r>
      <w:r w:rsidRPr="00125EEA">
        <w:rPr>
          <w:b/>
          <w:bCs/>
          <w:szCs w:val="22"/>
        </w:rPr>
        <w:lastRenderedPageBreak/>
        <w:t xml:space="preserve">Bijsluiter: </w:t>
      </w:r>
      <w:r w:rsidR="00936DEF" w:rsidRPr="00125EEA">
        <w:rPr>
          <w:b/>
          <w:bCs/>
          <w:szCs w:val="22"/>
        </w:rPr>
        <w:t>i</w:t>
      </w:r>
      <w:r w:rsidRPr="00125EEA">
        <w:rPr>
          <w:b/>
          <w:bCs/>
          <w:szCs w:val="22"/>
        </w:rPr>
        <w:t>nformatie voor de patiënt</w:t>
      </w:r>
    </w:p>
    <w:p w14:paraId="00CFE3D9" w14:textId="77777777" w:rsidR="00A06DE4" w:rsidRPr="00125EEA" w:rsidRDefault="00A06DE4" w:rsidP="00421E2E">
      <w:pPr>
        <w:numPr>
          <w:ilvl w:val="12"/>
          <w:numId w:val="0"/>
        </w:numPr>
        <w:shd w:val="clear" w:color="auto" w:fill="FFFFFF"/>
        <w:tabs>
          <w:tab w:val="clear" w:pos="567"/>
        </w:tabs>
        <w:spacing w:line="240" w:lineRule="auto"/>
        <w:jc w:val="center"/>
        <w:rPr>
          <w:szCs w:val="22"/>
        </w:rPr>
      </w:pPr>
    </w:p>
    <w:p w14:paraId="00CFE3DA" w14:textId="4D07531C" w:rsidR="00A06DE4" w:rsidRPr="00125EEA" w:rsidRDefault="0010536B" w:rsidP="00421E2E">
      <w:pPr>
        <w:numPr>
          <w:ilvl w:val="12"/>
          <w:numId w:val="0"/>
        </w:numPr>
        <w:tabs>
          <w:tab w:val="clear" w:pos="567"/>
        </w:tabs>
        <w:spacing w:line="240" w:lineRule="auto"/>
        <w:jc w:val="center"/>
        <w:rPr>
          <w:szCs w:val="22"/>
        </w:rPr>
      </w:pPr>
      <w:r w:rsidRPr="00125EEA">
        <w:rPr>
          <w:b/>
          <w:bCs/>
          <w:szCs w:val="22"/>
        </w:rPr>
        <w:t>IMJUDO 20</w:t>
      </w:r>
      <w:r w:rsidR="00572B92" w:rsidRPr="00125EEA">
        <w:rPr>
          <w:b/>
          <w:szCs w:val="22"/>
        </w:rPr>
        <w:t> </w:t>
      </w:r>
      <w:r w:rsidRPr="00125EEA">
        <w:rPr>
          <w:b/>
          <w:bCs/>
          <w:szCs w:val="22"/>
        </w:rPr>
        <w:t>mg/ml concentraat voor oplossing voor infusie</w:t>
      </w:r>
      <w:r w:rsidRPr="00125EEA">
        <w:rPr>
          <w:b/>
          <w:bCs/>
          <w:szCs w:val="22"/>
        </w:rPr>
        <w:br/>
      </w:r>
      <w:r w:rsidRPr="00125EEA">
        <w:rPr>
          <w:szCs w:val="22"/>
        </w:rPr>
        <w:t>tremelimumab</w:t>
      </w:r>
    </w:p>
    <w:p w14:paraId="00CFE3DB" w14:textId="77777777" w:rsidR="00A06DE4" w:rsidRPr="00125EEA" w:rsidRDefault="00A06DE4" w:rsidP="00421E2E">
      <w:pPr>
        <w:tabs>
          <w:tab w:val="clear" w:pos="567"/>
        </w:tabs>
        <w:spacing w:line="240" w:lineRule="auto"/>
        <w:rPr>
          <w:szCs w:val="22"/>
        </w:rPr>
      </w:pPr>
    </w:p>
    <w:p w14:paraId="00CFE3DC" w14:textId="77777777" w:rsidR="00A06DE4" w:rsidRPr="00125EEA" w:rsidRDefault="0010536B" w:rsidP="00421E2E">
      <w:pPr>
        <w:tabs>
          <w:tab w:val="clear" w:pos="567"/>
        </w:tabs>
        <w:spacing w:line="240" w:lineRule="auto"/>
        <w:rPr>
          <w:szCs w:val="22"/>
        </w:rPr>
      </w:pPr>
      <w:r w:rsidRPr="00125EEA">
        <w:rPr>
          <w:noProof/>
          <w:szCs w:val="22"/>
          <w:lang w:eastAsia="zh-CN"/>
        </w:rPr>
        <w:drawing>
          <wp:inline distT="0" distB="0" distL="0" distR="0" wp14:anchorId="00CFE567" wp14:editId="00CFE568">
            <wp:extent cx="198120" cy="172720"/>
            <wp:effectExtent l="0" t="0" r="0" b="0"/>
            <wp:docPr id="10" name="Picture 10"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T_1000x858px"/>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98120" cy="172720"/>
                    </a:xfrm>
                    <a:prstGeom prst="rect">
                      <a:avLst/>
                    </a:prstGeom>
                    <a:noFill/>
                    <a:ln>
                      <a:noFill/>
                    </a:ln>
                  </pic:spPr>
                </pic:pic>
              </a:graphicData>
            </a:graphic>
          </wp:inline>
        </w:drawing>
      </w:r>
      <w:r w:rsidRPr="00125EEA">
        <w:rPr>
          <w:szCs w:val="22"/>
        </w:rPr>
        <w:t>Dit geneesmiddel is onderworpen aan aanvullende monitoring. Daardoor kan snel nieuwe veiligheidsinformatie worden vastgesteld. U kunt hieraan bijdragen door melding te maken van alle bijwerkingen die u eventueel zou ervaren. Aan het einde van rubriek 4 leest u hoe u dat kunt doen.</w:t>
      </w:r>
    </w:p>
    <w:p w14:paraId="00CFE3DD" w14:textId="77777777" w:rsidR="00A06DE4" w:rsidRPr="00125EEA" w:rsidRDefault="00A06DE4" w:rsidP="00421E2E">
      <w:pPr>
        <w:tabs>
          <w:tab w:val="clear" w:pos="567"/>
        </w:tabs>
        <w:spacing w:line="240" w:lineRule="auto"/>
        <w:rPr>
          <w:szCs w:val="22"/>
        </w:rPr>
      </w:pPr>
    </w:p>
    <w:p w14:paraId="00CFE3DE" w14:textId="77777777" w:rsidR="00A06DE4" w:rsidRPr="00125EEA" w:rsidRDefault="0010536B" w:rsidP="00421E2E">
      <w:pPr>
        <w:tabs>
          <w:tab w:val="clear" w:pos="567"/>
        </w:tabs>
        <w:suppressAutoHyphens/>
        <w:spacing w:line="240" w:lineRule="auto"/>
        <w:rPr>
          <w:b/>
          <w:szCs w:val="22"/>
        </w:rPr>
      </w:pPr>
      <w:r w:rsidRPr="00125EEA">
        <w:rPr>
          <w:b/>
          <w:bCs/>
          <w:szCs w:val="22"/>
        </w:rPr>
        <w:t>Lees goed de hele bijsluiter voordat u dit geneesmiddel krijgt toegediend, want er staat belangrijke informatie in voor u.</w:t>
      </w:r>
    </w:p>
    <w:p w14:paraId="00CFE3DF" w14:textId="77777777" w:rsidR="00A06DE4" w:rsidRPr="00125EEA" w:rsidRDefault="0010536B" w:rsidP="00511DDE">
      <w:pPr>
        <w:numPr>
          <w:ilvl w:val="0"/>
          <w:numId w:val="2"/>
        </w:numPr>
        <w:tabs>
          <w:tab w:val="clear" w:pos="567"/>
        </w:tabs>
        <w:spacing w:line="240" w:lineRule="auto"/>
        <w:ind w:right="-2"/>
        <w:rPr>
          <w:szCs w:val="22"/>
        </w:rPr>
      </w:pPr>
      <w:r w:rsidRPr="00125EEA">
        <w:rPr>
          <w:szCs w:val="22"/>
        </w:rPr>
        <w:t xml:space="preserve">Bewaar deze bijsluiter. Misschien heeft u hem later weer nodig. </w:t>
      </w:r>
    </w:p>
    <w:p w14:paraId="00CFE3E0" w14:textId="77777777" w:rsidR="00A06DE4" w:rsidRPr="00125EEA" w:rsidRDefault="0010536B" w:rsidP="00511DDE">
      <w:pPr>
        <w:numPr>
          <w:ilvl w:val="0"/>
          <w:numId w:val="2"/>
        </w:numPr>
        <w:tabs>
          <w:tab w:val="clear" w:pos="567"/>
        </w:tabs>
        <w:spacing w:line="240" w:lineRule="auto"/>
        <w:ind w:right="-2"/>
        <w:rPr>
          <w:szCs w:val="22"/>
        </w:rPr>
      </w:pPr>
      <w:r w:rsidRPr="00125EEA">
        <w:rPr>
          <w:szCs w:val="22"/>
        </w:rPr>
        <w:t xml:space="preserve">Heeft u nog vragen? Neem dan contact op met uw arts. </w:t>
      </w:r>
    </w:p>
    <w:p w14:paraId="00CFE3E1" w14:textId="77777777" w:rsidR="00A06DE4" w:rsidRPr="00125EEA" w:rsidRDefault="0010536B" w:rsidP="00511DDE">
      <w:pPr>
        <w:numPr>
          <w:ilvl w:val="0"/>
          <w:numId w:val="2"/>
        </w:numPr>
        <w:tabs>
          <w:tab w:val="clear" w:pos="567"/>
        </w:tabs>
        <w:spacing w:line="240" w:lineRule="auto"/>
        <w:ind w:right="-2"/>
        <w:rPr>
          <w:szCs w:val="22"/>
        </w:rPr>
      </w:pPr>
      <w:r w:rsidRPr="00125EEA">
        <w:rPr>
          <w:szCs w:val="22"/>
        </w:rPr>
        <w:t>Krijgt u last van een van de bijwerkingen die in rubriek 4 staan? Of krijgt u een bijwerking die niet in deze bijsluiter staat? Neem dan contact op met uw arts.</w:t>
      </w:r>
    </w:p>
    <w:p w14:paraId="00CFE3E2" w14:textId="77777777" w:rsidR="00A06DE4" w:rsidRPr="00125EEA" w:rsidRDefault="00A06DE4" w:rsidP="00421E2E">
      <w:pPr>
        <w:tabs>
          <w:tab w:val="clear" w:pos="567"/>
        </w:tabs>
        <w:spacing w:line="240" w:lineRule="auto"/>
        <w:ind w:right="-2"/>
        <w:rPr>
          <w:szCs w:val="22"/>
        </w:rPr>
      </w:pPr>
    </w:p>
    <w:p w14:paraId="00CFE3E3" w14:textId="2D0C2B98" w:rsidR="00A06DE4" w:rsidRPr="00125EEA" w:rsidRDefault="00234B29" w:rsidP="00421E2E">
      <w:pPr>
        <w:tabs>
          <w:tab w:val="clear" w:pos="567"/>
        </w:tabs>
        <w:spacing w:line="240" w:lineRule="auto"/>
        <w:rPr>
          <w:b/>
        </w:rPr>
      </w:pPr>
      <w:r w:rsidRPr="00125EEA">
        <w:rPr>
          <w:b/>
          <w:bCs/>
          <w:szCs w:val="22"/>
        </w:rPr>
        <w:t>Inhoud van</w:t>
      </w:r>
      <w:r w:rsidR="0010536B" w:rsidRPr="00125EEA">
        <w:rPr>
          <w:b/>
          <w:bCs/>
          <w:szCs w:val="22"/>
        </w:rPr>
        <w:t xml:space="preserve"> deze bijsluiter</w:t>
      </w:r>
    </w:p>
    <w:p w14:paraId="00CFE3E4" w14:textId="77777777" w:rsidR="00A06DE4" w:rsidRPr="00125EEA" w:rsidRDefault="00A06DE4" w:rsidP="00421E2E">
      <w:pPr>
        <w:tabs>
          <w:tab w:val="clear" w:pos="567"/>
        </w:tabs>
        <w:spacing w:line="240" w:lineRule="auto"/>
      </w:pPr>
    </w:p>
    <w:p w14:paraId="00CFE3E5" w14:textId="77777777" w:rsidR="00A06DE4" w:rsidRPr="00125EEA" w:rsidRDefault="0010536B" w:rsidP="00421E2E">
      <w:pPr>
        <w:numPr>
          <w:ilvl w:val="12"/>
          <w:numId w:val="0"/>
        </w:numPr>
        <w:tabs>
          <w:tab w:val="clear" w:pos="567"/>
        </w:tabs>
        <w:spacing w:line="240" w:lineRule="auto"/>
        <w:ind w:left="567" w:right="-29" w:hanging="567"/>
        <w:rPr>
          <w:szCs w:val="22"/>
        </w:rPr>
      </w:pPr>
      <w:r w:rsidRPr="00125EEA">
        <w:rPr>
          <w:szCs w:val="22"/>
        </w:rPr>
        <w:t>1.</w:t>
      </w:r>
      <w:r w:rsidRPr="00125EEA">
        <w:rPr>
          <w:szCs w:val="22"/>
        </w:rPr>
        <w:tab/>
        <w:t xml:space="preserve">Wat is IMJUDO en waarvoor wordt dit middel gebruikt? </w:t>
      </w:r>
    </w:p>
    <w:p w14:paraId="00CFE3E6" w14:textId="46F13891" w:rsidR="00A06DE4" w:rsidRPr="00125EEA" w:rsidRDefault="0010536B" w:rsidP="00421E2E">
      <w:pPr>
        <w:numPr>
          <w:ilvl w:val="12"/>
          <w:numId w:val="0"/>
        </w:numPr>
        <w:tabs>
          <w:tab w:val="clear" w:pos="567"/>
        </w:tabs>
        <w:spacing w:line="240" w:lineRule="auto"/>
        <w:ind w:left="567" w:right="-29" w:hanging="567"/>
        <w:rPr>
          <w:szCs w:val="22"/>
        </w:rPr>
      </w:pPr>
      <w:r w:rsidRPr="00125EEA">
        <w:rPr>
          <w:szCs w:val="22"/>
        </w:rPr>
        <w:t>2.</w:t>
      </w:r>
      <w:r w:rsidRPr="00125EEA">
        <w:rPr>
          <w:szCs w:val="22"/>
        </w:rPr>
        <w:tab/>
        <w:t xml:space="preserve">Wanneer mag u dit middel niet </w:t>
      </w:r>
      <w:r w:rsidR="00C87460" w:rsidRPr="00125EEA">
        <w:rPr>
          <w:szCs w:val="22"/>
        </w:rPr>
        <w:t xml:space="preserve">krijgen </w:t>
      </w:r>
      <w:r w:rsidRPr="00125EEA">
        <w:rPr>
          <w:szCs w:val="22"/>
        </w:rPr>
        <w:t xml:space="preserve">of moet u er extra voorzichtig mee zijn? </w:t>
      </w:r>
    </w:p>
    <w:p w14:paraId="00CFE3E7" w14:textId="283A8E96" w:rsidR="00A06DE4" w:rsidRPr="00125EEA" w:rsidRDefault="0010536B" w:rsidP="00421E2E">
      <w:pPr>
        <w:numPr>
          <w:ilvl w:val="12"/>
          <w:numId w:val="0"/>
        </w:numPr>
        <w:tabs>
          <w:tab w:val="clear" w:pos="567"/>
        </w:tabs>
        <w:spacing w:line="240" w:lineRule="auto"/>
        <w:ind w:left="567" w:right="-29" w:hanging="567"/>
        <w:rPr>
          <w:szCs w:val="22"/>
        </w:rPr>
      </w:pPr>
      <w:r w:rsidRPr="00125EEA">
        <w:rPr>
          <w:szCs w:val="22"/>
        </w:rPr>
        <w:t>3.</w:t>
      </w:r>
      <w:r w:rsidRPr="00125EEA">
        <w:rPr>
          <w:szCs w:val="22"/>
        </w:rPr>
        <w:tab/>
        <w:t xml:space="preserve">Hoe </w:t>
      </w:r>
      <w:r w:rsidR="00F155A6" w:rsidRPr="00125EEA">
        <w:rPr>
          <w:szCs w:val="22"/>
        </w:rPr>
        <w:t xml:space="preserve">wordt </w:t>
      </w:r>
      <w:r w:rsidRPr="00125EEA">
        <w:rPr>
          <w:szCs w:val="22"/>
        </w:rPr>
        <w:t>IMJUDO toegediend</w:t>
      </w:r>
      <w:r w:rsidR="00F155A6" w:rsidRPr="00125EEA">
        <w:rPr>
          <w:szCs w:val="22"/>
        </w:rPr>
        <w:t>?</w:t>
      </w:r>
    </w:p>
    <w:p w14:paraId="00CFE3E8" w14:textId="77777777" w:rsidR="00A06DE4" w:rsidRPr="00125EEA" w:rsidRDefault="0010536B" w:rsidP="00421E2E">
      <w:pPr>
        <w:numPr>
          <w:ilvl w:val="12"/>
          <w:numId w:val="0"/>
        </w:numPr>
        <w:tabs>
          <w:tab w:val="clear" w:pos="567"/>
        </w:tabs>
        <w:spacing w:line="240" w:lineRule="auto"/>
        <w:ind w:left="567" w:right="-29" w:hanging="567"/>
        <w:rPr>
          <w:szCs w:val="22"/>
        </w:rPr>
      </w:pPr>
      <w:r w:rsidRPr="00125EEA">
        <w:rPr>
          <w:szCs w:val="22"/>
        </w:rPr>
        <w:t>4.</w:t>
      </w:r>
      <w:r w:rsidRPr="00125EEA">
        <w:rPr>
          <w:szCs w:val="22"/>
        </w:rPr>
        <w:tab/>
        <w:t xml:space="preserve">Mogelijke bijwerkingen </w:t>
      </w:r>
    </w:p>
    <w:p w14:paraId="00CFE3E9" w14:textId="77777777" w:rsidR="00A06DE4" w:rsidRPr="00125EEA" w:rsidRDefault="0010536B" w:rsidP="00421E2E">
      <w:pPr>
        <w:tabs>
          <w:tab w:val="clear" w:pos="567"/>
        </w:tabs>
        <w:spacing w:line="240" w:lineRule="auto"/>
        <w:ind w:left="567" w:right="-29" w:hanging="567"/>
        <w:rPr>
          <w:szCs w:val="22"/>
        </w:rPr>
      </w:pPr>
      <w:r w:rsidRPr="00125EEA">
        <w:rPr>
          <w:szCs w:val="22"/>
        </w:rPr>
        <w:t>5.</w:t>
      </w:r>
      <w:r w:rsidRPr="00125EEA">
        <w:rPr>
          <w:szCs w:val="22"/>
        </w:rPr>
        <w:tab/>
        <w:t>Hoe bewaart u dit middel?</w:t>
      </w:r>
    </w:p>
    <w:p w14:paraId="00CFE3EA" w14:textId="77777777" w:rsidR="00A06DE4" w:rsidRPr="00125EEA" w:rsidRDefault="0010536B" w:rsidP="00421E2E">
      <w:pPr>
        <w:tabs>
          <w:tab w:val="clear" w:pos="567"/>
        </w:tabs>
        <w:spacing w:line="240" w:lineRule="auto"/>
        <w:ind w:left="567" w:right="-29" w:hanging="567"/>
        <w:rPr>
          <w:szCs w:val="22"/>
        </w:rPr>
      </w:pPr>
      <w:r w:rsidRPr="00125EEA">
        <w:rPr>
          <w:szCs w:val="22"/>
        </w:rPr>
        <w:t>6.</w:t>
      </w:r>
      <w:r w:rsidRPr="00125EEA">
        <w:rPr>
          <w:szCs w:val="22"/>
        </w:rPr>
        <w:tab/>
        <w:t>Inhoud van de verpakking en overige informatie</w:t>
      </w:r>
    </w:p>
    <w:p w14:paraId="00CFE3EB" w14:textId="77777777" w:rsidR="00A06DE4" w:rsidRPr="00125EEA" w:rsidRDefault="00A06DE4" w:rsidP="00421E2E">
      <w:pPr>
        <w:numPr>
          <w:ilvl w:val="12"/>
          <w:numId w:val="0"/>
        </w:numPr>
        <w:tabs>
          <w:tab w:val="clear" w:pos="567"/>
        </w:tabs>
        <w:spacing w:line="240" w:lineRule="auto"/>
        <w:ind w:right="-2"/>
        <w:rPr>
          <w:szCs w:val="22"/>
        </w:rPr>
      </w:pPr>
    </w:p>
    <w:p w14:paraId="00CFE3EC" w14:textId="77777777" w:rsidR="00A06DE4" w:rsidRPr="00125EEA" w:rsidRDefault="00A06DE4" w:rsidP="00421E2E">
      <w:pPr>
        <w:numPr>
          <w:ilvl w:val="12"/>
          <w:numId w:val="0"/>
        </w:numPr>
        <w:tabs>
          <w:tab w:val="clear" w:pos="567"/>
        </w:tabs>
        <w:spacing w:line="240" w:lineRule="auto"/>
        <w:rPr>
          <w:szCs w:val="22"/>
        </w:rPr>
      </w:pPr>
    </w:p>
    <w:p w14:paraId="00CFE3ED" w14:textId="77777777" w:rsidR="00A06DE4" w:rsidRPr="00125EEA" w:rsidRDefault="0010536B" w:rsidP="00421E2E">
      <w:pPr>
        <w:tabs>
          <w:tab w:val="clear" w:pos="567"/>
        </w:tabs>
        <w:spacing w:line="240" w:lineRule="auto"/>
        <w:ind w:left="567" w:right="-2" w:hanging="567"/>
        <w:rPr>
          <w:szCs w:val="24"/>
        </w:rPr>
      </w:pPr>
      <w:r w:rsidRPr="00125EEA">
        <w:rPr>
          <w:b/>
          <w:bCs/>
          <w:szCs w:val="22"/>
        </w:rPr>
        <w:t>1.</w:t>
      </w:r>
      <w:r w:rsidRPr="00125EEA">
        <w:rPr>
          <w:b/>
          <w:bCs/>
          <w:szCs w:val="22"/>
        </w:rPr>
        <w:tab/>
        <w:t>Wat is IMJUDO en waarvoor wordt dit middel gebruikt?</w:t>
      </w:r>
    </w:p>
    <w:p w14:paraId="00CFE3EE" w14:textId="77777777" w:rsidR="00A06DE4" w:rsidRPr="00125EEA" w:rsidRDefault="00A06DE4" w:rsidP="00421E2E">
      <w:pPr>
        <w:tabs>
          <w:tab w:val="clear" w:pos="567"/>
        </w:tabs>
        <w:spacing w:line="240" w:lineRule="auto"/>
        <w:ind w:right="-2"/>
        <w:rPr>
          <w:szCs w:val="22"/>
        </w:rPr>
      </w:pPr>
    </w:p>
    <w:p w14:paraId="00CFE3EF" w14:textId="358AC85D" w:rsidR="00A06DE4" w:rsidRPr="00125EEA" w:rsidRDefault="0010536B" w:rsidP="00421E2E">
      <w:pPr>
        <w:tabs>
          <w:tab w:val="clear" w:pos="567"/>
        </w:tabs>
        <w:spacing w:line="240" w:lineRule="auto"/>
        <w:ind w:right="-2"/>
        <w:rPr>
          <w:szCs w:val="22"/>
        </w:rPr>
      </w:pPr>
      <w:r w:rsidRPr="00125EEA">
        <w:rPr>
          <w:szCs w:val="22"/>
        </w:rPr>
        <w:t>IMJUDO is een geneesmiddel tegen kanker. Het bevat de werkzame stof tremelimumab, een type geneesmiddel dat een</w:t>
      </w:r>
      <w:r w:rsidR="00AA6BE6" w:rsidRPr="00125EEA">
        <w:rPr>
          <w:szCs w:val="22"/>
        </w:rPr>
        <w:t xml:space="preserve"> </w:t>
      </w:r>
      <w:r w:rsidRPr="00125EEA">
        <w:rPr>
          <w:i/>
          <w:iCs/>
          <w:szCs w:val="22"/>
        </w:rPr>
        <w:t xml:space="preserve">monoklonaal antilichaam </w:t>
      </w:r>
      <w:r w:rsidRPr="00125EEA">
        <w:rPr>
          <w:szCs w:val="22"/>
        </w:rPr>
        <w:t>wordt genoemd</w:t>
      </w:r>
      <w:r w:rsidRPr="00125EEA">
        <w:rPr>
          <w:i/>
          <w:iCs/>
          <w:szCs w:val="22"/>
        </w:rPr>
        <w:t xml:space="preserve">. </w:t>
      </w:r>
      <w:r w:rsidRPr="00125EEA">
        <w:rPr>
          <w:szCs w:val="22"/>
        </w:rPr>
        <w:t>Dit geneesmiddel is ontworpen om een specifieke doelstof in het lichaam te herkennen. IMJUDO werkt door uw immuunsysteem te helpen uw kanker te bestrijden.</w:t>
      </w:r>
    </w:p>
    <w:p w14:paraId="00CFE3F0" w14:textId="77777777" w:rsidR="00A06DE4" w:rsidRPr="00125EEA" w:rsidRDefault="00A06DE4" w:rsidP="00421E2E">
      <w:pPr>
        <w:tabs>
          <w:tab w:val="clear" w:pos="567"/>
        </w:tabs>
        <w:spacing w:line="240" w:lineRule="auto"/>
        <w:ind w:right="-2"/>
        <w:rPr>
          <w:szCs w:val="22"/>
        </w:rPr>
      </w:pPr>
    </w:p>
    <w:p w14:paraId="00CFE3F1" w14:textId="0F1D04E8" w:rsidR="00A06DE4" w:rsidRPr="00125EEA" w:rsidRDefault="0010536B" w:rsidP="00421E2E">
      <w:pPr>
        <w:tabs>
          <w:tab w:val="clear" w:pos="567"/>
        </w:tabs>
        <w:spacing w:line="240" w:lineRule="auto"/>
        <w:ind w:right="-2"/>
      </w:pPr>
      <w:r w:rsidRPr="00125EEA">
        <w:rPr>
          <w:szCs w:val="22"/>
        </w:rPr>
        <w:t xml:space="preserve">IMJUDO in combinatie met durvalumab wordt gebruikt voor de behandeling van een vorm van leverkanker, </w:t>
      </w:r>
      <w:r w:rsidR="007E4344" w:rsidRPr="00125EEA">
        <w:rPr>
          <w:szCs w:val="22"/>
        </w:rPr>
        <w:t>die</w:t>
      </w:r>
      <w:r w:rsidRPr="00125EEA">
        <w:rPr>
          <w:szCs w:val="22"/>
        </w:rPr>
        <w:t xml:space="preserve"> gevorderd of niet-reseceerbaar hepatocellulair carcinoom (HCC) wordt genoemd. Het wordt gebruikt wanneer uw HCC: </w:t>
      </w:r>
    </w:p>
    <w:p w14:paraId="00CFE3F2" w14:textId="77777777" w:rsidR="00A06DE4" w:rsidRPr="00125EEA" w:rsidRDefault="0010536B" w:rsidP="00511DDE">
      <w:pPr>
        <w:numPr>
          <w:ilvl w:val="0"/>
          <w:numId w:val="14"/>
        </w:numPr>
        <w:tabs>
          <w:tab w:val="clear" w:pos="567"/>
        </w:tabs>
        <w:spacing w:line="240" w:lineRule="auto"/>
        <w:ind w:left="714" w:hanging="357"/>
        <w:rPr>
          <w:szCs w:val="24"/>
        </w:rPr>
      </w:pPr>
      <w:r w:rsidRPr="00125EEA">
        <w:rPr>
          <w:szCs w:val="22"/>
        </w:rPr>
        <w:t>niet operatief kan worden verwijderd (niet-reseceerbaar), en</w:t>
      </w:r>
    </w:p>
    <w:p w14:paraId="00CFE3F3" w14:textId="77777777" w:rsidR="00A06DE4" w:rsidRPr="00125EEA" w:rsidRDefault="0010536B" w:rsidP="00511DDE">
      <w:pPr>
        <w:numPr>
          <w:ilvl w:val="0"/>
          <w:numId w:val="14"/>
        </w:numPr>
        <w:tabs>
          <w:tab w:val="clear" w:pos="567"/>
        </w:tabs>
        <w:spacing w:line="240" w:lineRule="auto"/>
        <w:ind w:left="714" w:hanging="357"/>
        <w:rPr>
          <w:szCs w:val="24"/>
        </w:rPr>
      </w:pPr>
      <w:r w:rsidRPr="00125EEA">
        <w:rPr>
          <w:szCs w:val="22"/>
        </w:rPr>
        <w:t xml:space="preserve">mogelijk uitgezaaid is in uw lever of naar andere delen van het lichaam. </w:t>
      </w:r>
    </w:p>
    <w:p w14:paraId="00CFE3F4" w14:textId="77777777" w:rsidR="00A06DE4" w:rsidRPr="00125EEA" w:rsidRDefault="00A06DE4" w:rsidP="00421E2E">
      <w:pPr>
        <w:tabs>
          <w:tab w:val="clear" w:pos="567"/>
        </w:tabs>
        <w:spacing w:line="240" w:lineRule="auto"/>
        <w:ind w:right="-2"/>
        <w:rPr>
          <w:szCs w:val="22"/>
        </w:rPr>
      </w:pPr>
    </w:p>
    <w:p w14:paraId="4E056E64" w14:textId="1808FDB6" w:rsidR="006677D6" w:rsidRPr="00125EEA" w:rsidRDefault="006677D6" w:rsidP="00421E2E">
      <w:pPr>
        <w:tabs>
          <w:tab w:val="clear" w:pos="567"/>
        </w:tabs>
        <w:spacing w:line="240" w:lineRule="auto"/>
        <w:ind w:right="-2"/>
        <w:rPr>
          <w:szCs w:val="22"/>
        </w:rPr>
      </w:pPr>
      <w:r w:rsidRPr="00125EEA">
        <w:rPr>
          <w:szCs w:val="22"/>
        </w:rPr>
        <w:t>IMJUDO wordt gebruikt voor de behandeling van een vorm van longkanker</w:t>
      </w:r>
      <w:ins w:id="124" w:author="AZNL RAO3" w:date="2025-05-26T11:42:00Z">
        <w:r w:rsidR="00654189" w:rsidRPr="00125EEA">
          <w:rPr>
            <w:szCs w:val="22"/>
          </w:rPr>
          <w:t>, die</w:t>
        </w:r>
        <w:r w:rsidR="005434D1" w:rsidRPr="00125EEA">
          <w:rPr>
            <w:szCs w:val="22"/>
          </w:rPr>
          <w:t xml:space="preserve"> </w:t>
        </w:r>
      </w:ins>
      <w:del w:id="125" w:author="AZNL RAO3" w:date="2025-05-26T11:42:00Z">
        <w:r w:rsidRPr="00125EEA" w:rsidDel="00654189">
          <w:rPr>
            <w:szCs w:val="22"/>
          </w:rPr>
          <w:delText xml:space="preserve"> (</w:delText>
        </w:r>
      </w:del>
      <w:r w:rsidRPr="00125EEA">
        <w:rPr>
          <w:szCs w:val="22"/>
        </w:rPr>
        <w:t>gevorderde niet-kleincellige longkanker</w:t>
      </w:r>
      <w:ins w:id="126" w:author="AZNL RAO3" w:date="2025-05-26T11:42:00Z">
        <w:r w:rsidR="005434D1" w:rsidRPr="00125EEA">
          <w:rPr>
            <w:szCs w:val="22"/>
          </w:rPr>
          <w:t xml:space="preserve"> wordt genoemd,</w:t>
        </w:r>
      </w:ins>
      <w:del w:id="127" w:author="AZNL RAO3" w:date="2025-05-26T11:42:00Z">
        <w:r w:rsidRPr="00125EEA" w:rsidDel="005434D1">
          <w:rPr>
            <w:szCs w:val="22"/>
          </w:rPr>
          <w:delText>)</w:delText>
        </w:r>
      </w:del>
      <w:r w:rsidRPr="00125EEA">
        <w:rPr>
          <w:szCs w:val="22"/>
        </w:rPr>
        <w:t xml:space="preserve"> bij volwassenen. Het zal worden gebruikt in combinatie met andere geneesmiddelen tegen kanker (durvalumab en chemotherapie).</w:t>
      </w:r>
    </w:p>
    <w:p w14:paraId="796189A0" w14:textId="77777777" w:rsidR="00F25788" w:rsidRPr="00125EEA" w:rsidRDefault="00F25788" w:rsidP="00421E2E">
      <w:pPr>
        <w:tabs>
          <w:tab w:val="clear" w:pos="567"/>
        </w:tabs>
        <w:spacing w:line="240" w:lineRule="auto"/>
        <w:ind w:right="-2"/>
        <w:rPr>
          <w:szCs w:val="22"/>
        </w:rPr>
      </w:pPr>
    </w:p>
    <w:p w14:paraId="00CFE3F5" w14:textId="2A360FFF" w:rsidR="00A06DE4" w:rsidRPr="00125EEA" w:rsidRDefault="0010536B" w:rsidP="00421E2E">
      <w:pPr>
        <w:tabs>
          <w:tab w:val="clear" w:pos="567"/>
        </w:tabs>
        <w:spacing w:line="240" w:lineRule="auto"/>
        <w:ind w:right="-2"/>
        <w:rPr>
          <w:szCs w:val="22"/>
        </w:rPr>
      </w:pPr>
      <w:r w:rsidRPr="00125EEA">
        <w:rPr>
          <w:szCs w:val="22"/>
        </w:rPr>
        <w:t>Aangezien IMJUDO wordt gegeven in combinatie met andere geneesmiddelen tegen kanker, is het belangrijk dat u ook de bijsluiters van deze andere geneesmiddelen leest</w:t>
      </w:r>
      <w:r w:rsidR="00654260" w:rsidRPr="00125EEA">
        <w:rPr>
          <w:szCs w:val="22"/>
        </w:rPr>
        <w:t>.</w:t>
      </w:r>
      <w:r w:rsidRPr="00125EEA">
        <w:rPr>
          <w:szCs w:val="22"/>
        </w:rPr>
        <w:t xml:space="preserve"> Als u vragen heeft over deze geneesmiddelen, neem dan contact op met uw arts.</w:t>
      </w:r>
    </w:p>
    <w:p w14:paraId="00CFE3F6" w14:textId="77777777" w:rsidR="00A06DE4" w:rsidRPr="00125EEA" w:rsidRDefault="00A06DE4" w:rsidP="00421E2E">
      <w:pPr>
        <w:tabs>
          <w:tab w:val="clear" w:pos="567"/>
        </w:tabs>
        <w:spacing w:line="240" w:lineRule="auto"/>
        <w:ind w:right="-2"/>
        <w:rPr>
          <w:szCs w:val="22"/>
        </w:rPr>
      </w:pPr>
    </w:p>
    <w:p w14:paraId="00CFE3F7" w14:textId="77777777" w:rsidR="00A06DE4" w:rsidRPr="00125EEA" w:rsidRDefault="00A06DE4" w:rsidP="00421E2E">
      <w:pPr>
        <w:tabs>
          <w:tab w:val="clear" w:pos="567"/>
        </w:tabs>
        <w:spacing w:line="240" w:lineRule="auto"/>
        <w:ind w:right="-2"/>
        <w:rPr>
          <w:szCs w:val="22"/>
        </w:rPr>
      </w:pPr>
    </w:p>
    <w:p w14:paraId="00CFE3F8" w14:textId="697CDF9D" w:rsidR="00A06DE4" w:rsidRPr="00125EEA" w:rsidRDefault="0010536B" w:rsidP="00421E2E">
      <w:pPr>
        <w:tabs>
          <w:tab w:val="clear" w:pos="567"/>
        </w:tabs>
        <w:spacing w:line="240" w:lineRule="auto"/>
        <w:ind w:left="567" w:right="-2" w:hanging="567"/>
        <w:rPr>
          <w:b/>
          <w:szCs w:val="22"/>
        </w:rPr>
      </w:pPr>
      <w:r w:rsidRPr="00125EEA">
        <w:rPr>
          <w:b/>
          <w:bCs/>
          <w:szCs w:val="22"/>
        </w:rPr>
        <w:t>2.</w:t>
      </w:r>
      <w:r w:rsidRPr="00125EEA">
        <w:rPr>
          <w:b/>
          <w:bCs/>
          <w:szCs w:val="22"/>
        </w:rPr>
        <w:tab/>
        <w:t xml:space="preserve">Wanneer mag u dit middel niet </w:t>
      </w:r>
      <w:r w:rsidR="004305C6" w:rsidRPr="00125EEA">
        <w:rPr>
          <w:b/>
          <w:bCs/>
          <w:szCs w:val="22"/>
        </w:rPr>
        <w:t xml:space="preserve">krijgen </w:t>
      </w:r>
      <w:r w:rsidRPr="00125EEA">
        <w:rPr>
          <w:b/>
          <w:bCs/>
          <w:szCs w:val="22"/>
        </w:rPr>
        <w:t>of moet u er extra voorzichtig mee zijn?</w:t>
      </w:r>
    </w:p>
    <w:p w14:paraId="00CFE3F9" w14:textId="77777777" w:rsidR="00A06DE4" w:rsidRPr="00125EEA" w:rsidRDefault="00A06DE4" w:rsidP="00421E2E">
      <w:pPr>
        <w:tabs>
          <w:tab w:val="clear" w:pos="567"/>
        </w:tabs>
        <w:spacing w:line="240" w:lineRule="auto"/>
      </w:pPr>
    </w:p>
    <w:p w14:paraId="00CFE3FA" w14:textId="3AE54311" w:rsidR="00A06DE4" w:rsidRPr="00125EEA" w:rsidRDefault="00925A62" w:rsidP="00421E2E">
      <w:pPr>
        <w:tabs>
          <w:tab w:val="clear" w:pos="567"/>
        </w:tabs>
        <w:spacing w:line="240" w:lineRule="auto"/>
        <w:rPr>
          <w:b/>
        </w:rPr>
      </w:pPr>
      <w:r w:rsidRPr="00125EEA">
        <w:rPr>
          <w:b/>
          <w:bCs/>
          <w:szCs w:val="22"/>
        </w:rPr>
        <w:t>Wanneer mag u dit middel niet krijgen?</w:t>
      </w:r>
    </w:p>
    <w:p w14:paraId="00CFE3FB" w14:textId="747FB81C" w:rsidR="00A06DE4" w:rsidRPr="00125EEA" w:rsidRDefault="0010536B" w:rsidP="00421E2E">
      <w:pPr>
        <w:tabs>
          <w:tab w:val="clear" w:pos="567"/>
        </w:tabs>
        <w:spacing w:line="240" w:lineRule="auto"/>
        <w:rPr>
          <w:szCs w:val="22"/>
        </w:rPr>
      </w:pPr>
      <w:r w:rsidRPr="00125EEA">
        <w:rPr>
          <w:szCs w:val="22"/>
        </w:rPr>
        <w:t>U bent allergisch voor een van de stoffen in dit geneesmiddel. Deze stoffen kunt u vinden in rubriek 6. Twijfelt u?</w:t>
      </w:r>
      <w:r w:rsidRPr="00125EEA">
        <w:rPr>
          <w:b/>
          <w:bCs/>
          <w:szCs w:val="22"/>
        </w:rPr>
        <w:t xml:space="preserve"> </w:t>
      </w:r>
      <w:r w:rsidRPr="00125EEA">
        <w:rPr>
          <w:szCs w:val="22"/>
        </w:rPr>
        <w:t>Neem dan contact op met uw arts</w:t>
      </w:r>
      <w:r w:rsidR="0055733F" w:rsidRPr="00125EEA">
        <w:rPr>
          <w:szCs w:val="22"/>
        </w:rPr>
        <w:t>.</w:t>
      </w:r>
    </w:p>
    <w:p w14:paraId="00CFE3FC" w14:textId="77777777" w:rsidR="00A06DE4" w:rsidRPr="00125EEA" w:rsidRDefault="00A06DE4" w:rsidP="00421E2E">
      <w:pPr>
        <w:numPr>
          <w:ilvl w:val="12"/>
          <w:numId w:val="0"/>
        </w:numPr>
        <w:tabs>
          <w:tab w:val="clear" w:pos="567"/>
        </w:tabs>
        <w:spacing w:line="240" w:lineRule="auto"/>
        <w:rPr>
          <w:szCs w:val="22"/>
        </w:rPr>
      </w:pPr>
    </w:p>
    <w:p w14:paraId="00CFE3FD" w14:textId="77777777" w:rsidR="00A06DE4" w:rsidRPr="00125EEA" w:rsidRDefault="0010536B" w:rsidP="00421E2E">
      <w:pPr>
        <w:tabs>
          <w:tab w:val="clear" w:pos="567"/>
        </w:tabs>
        <w:spacing w:line="240" w:lineRule="auto"/>
        <w:rPr>
          <w:b/>
        </w:rPr>
      </w:pPr>
      <w:r w:rsidRPr="00125EEA">
        <w:rPr>
          <w:b/>
          <w:bCs/>
          <w:szCs w:val="22"/>
        </w:rPr>
        <w:t>Wanneer moet u extra voorzichtig zijn met dit middel?</w:t>
      </w:r>
    </w:p>
    <w:p w14:paraId="00CFE3FE" w14:textId="4641BB4A" w:rsidR="00A06DE4" w:rsidRPr="00125EEA" w:rsidRDefault="0010536B" w:rsidP="00421E2E">
      <w:pPr>
        <w:numPr>
          <w:ilvl w:val="12"/>
          <w:numId w:val="0"/>
        </w:numPr>
        <w:tabs>
          <w:tab w:val="clear" w:pos="567"/>
        </w:tabs>
        <w:spacing w:line="240" w:lineRule="auto"/>
        <w:rPr>
          <w:b/>
          <w:szCs w:val="22"/>
        </w:rPr>
      </w:pPr>
      <w:r w:rsidRPr="00125EEA">
        <w:rPr>
          <w:b/>
          <w:bCs/>
          <w:szCs w:val="22"/>
        </w:rPr>
        <w:t xml:space="preserve">Neem contact op met uw arts voordat u IMJUDO </w:t>
      </w:r>
      <w:r w:rsidR="00AA6BE6" w:rsidRPr="00125EEA">
        <w:rPr>
          <w:b/>
          <w:bCs/>
          <w:szCs w:val="22"/>
        </w:rPr>
        <w:t xml:space="preserve">krijgt </w:t>
      </w:r>
      <w:r w:rsidRPr="00125EEA">
        <w:rPr>
          <w:b/>
          <w:bCs/>
          <w:szCs w:val="22"/>
        </w:rPr>
        <w:t>toegediend als u:</w:t>
      </w:r>
    </w:p>
    <w:p w14:paraId="00CFE3FF" w14:textId="77777777" w:rsidR="00A06DE4" w:rsidRPr="00125EEA" w:rsidRDefault="00A06DE4" w:rsidP="00421E2E">
      <w:pPr>
        <w:numPr>
          <w:ilvl w:val="12"/>
          <w:numId w:val="0"/>
        </w:numPr>
        <w:tabs>
          <w:tab w:val="clear" w:pos="567"/>
        </w:tabs>
        <w:spacing w:line="240" w:lineRule="auto"/>
        <w:rPr>
          <w:szCs w:val="22"/>
        </w:rPr>
      </w:pPr>
    </w:p>
    <w:p w14:paraId="00CFE400" w14:textId="77777777" w:rsidR="00A06DE4" w:rsidRPr="00125EEA" w:rsidRDefault="0010536B" w:rsidP="00511DDE">
      <w:pPr>
        <w:numPr>
          <w:ilvl w:val="0"/>
          <w:numId w:val="3"/>
        </w:numPr>
        <w:tabs>
          <w:tab w:val="clear" w:pos="567"/>
        </w:tabs>
        <w:spacing w:line="240" w:lineRule="auto"/>
        <w:ind w:left="539" w:hanging="539"/>
        <w:rPr>
          <w:szCs w:val="22"/>
        </w:rPr>
      </w:pPr>
      <w:r w:rsidRPr="00125EEA">
        <w:rPr>
          <w:szCs w:val="22"/>
        </w:rPr>
        <w:t>een auto-immuunziekte heeft (een ziekte waarbij het immuunsysteem van het lichaam zijn eigen cellen aanvalt);</w:t>
      </w:r>
    </w:p>
    <w:p w14:paraId="00CFE401" w14:textId="77777777" w:rsidR="00A06DE4" w:rsidRPr="00125EEA" w:rsidRDefault="0010536B" w:rsidP="00511DDE">
      <w:pPr>
        <w:numPr>
          <w:ilvl w:val="0"/>
          <w:numId w:val="3"/>
        </w:numPr>
        <w:tabs>
          <w:tab w:val="clear" w:pos="567"/>
        </w:tabs>
        <w:spacing w:line="240" w:lineRule="auto"/>
        <w:ind w:left="539" w:hanging="539"/>
        <w:rPr>
          <w:szCs w:val="22"/>
        </w:rPr>
      </w:pPr>
      <w:r w:rsidRPr="00125EEA">
        <w:rPr>
          <w:szCs w:val="22"/>
        </w:rPr>
        <w:t>een orgaantransplantatie heeft ondergaan;</w:t>
      </w:r>
    </w:p>
    <w:p w14:paraId="00CFE402" w14:textId="77777777" w:rsidR="00A06DE4" w:rsidRPr="00125EEA" w:rsidRDefault="0010536B" w:rsidP="00511DDE">
      <w:pPr>
        <w:numPr>
          <w:ilvl w:val="0"/>
          <w:numId w:val="3"/>
        </w:numPr>
        <w:tabs>
          <w:tab w:val="clear" w:pos="567"/>
        </w:tabs>
        <w:spacing w:line="240" w:lineRule="auto"/>
        <w:ind w:left="562" w:hanging="562"/>
        <w:rPr>
          <w:szCs w:val="22"/>
        </w:rPr>
      </w:pPr>
      <w:r w:rsidRPr="00125EEA">
        <w:rPr>
          <w:szCs w:val="22"/>
        </w:rPr>
        <w:t>longproblemen of ademhalingsproblemen heeft;</w:t>
      </w:r>
    </w:p>
    <w:p w14:paraId="00CFE403" w14:textId="77777777" w:rsidR="00A06DE4" w:rsidRPr="00125EEA" w:rsidRDefault="0010536B" w:rsidP="00511DDE">
      <w:pPr>
        <w:numPr>
          <w:ilvl w:val="0"/>
          <w:numId w:val="3"/>
        </w:numPr>
        <w:tabs>
          <w:tab w:val="clear" w:pos="567"/>
        </w:tabs>
        <w:spacing w:line="240" w:lineRule="auto"/>
        <w:ind w:left="562" w:hanging="562"/>
        <w:rPr>
          <w:szCs w:val="22"/>
        </w:rPr>
      </w:pPr>
      <w:r w:rsidRPr="00125EEA">
        <w:rPr>
          <w:szCs w:val="22"/>
        </w:rPr>
        <w:t>leverproblemen heeft.</w:t>
      </w:r>
    </w:p>
    <w:p w14:paraId="00CFE404" w14:textId="77777777" w:rsidR="00A06DE4" w:rsidRPr="00125EEA" w:rsidRDefault="00A06DE4">
      <w:pPr>
        <w:spacing w:line="240" w:lineRule="auto"/>
        <w:rPr>
          <w:szCs w:val="22"/>
        </w:rPr>
      </w:pPr>
    </w:p>
    <w:p w14:paraId="00CFE405" w14:textId="080880A9" w:rsidR="00A06DE4" w:rsidRPr="00125EEA" w:rsidRDefault="0010536B" w:rsidP="004319C2">
      <w:pPr>
        <w:numPr>
          <w:ilvl w:val="12"/>
          <w:numId w:val="0"/>
        </w:numPr>
        <w:tabs>
          <w:tab w:val="clear" w:pos="567"/>
        </w:tabs>
        <w:spacing w:line="240" w:lineRule="auto"/>
        <w:rPr>
          <w:szCs w:val="22"/>
        </w:rPr>
      </w:pPr>
      <w:r w:rsidRPr="00125EEA">
        <w:rPr>
          <w:bCs/>
          <w:szCs w:val="22"/>
        </w:rPr>
        <w:t xml:space="preserve">Als een van bovenstaande situaties op u van toepassing is (of </w:t>
      </w:r>
      <w:r w:rsidR="00AB2E47" w:rsidRPr="00125EEA">
        <w:rPr>
          <w:bCs/>
          <w:szCs w:val="22"/>
        </w:rPr>
        <w:t xml:space="preserve">als </w:t>
      </w:r>
      <w:r w:rsidRPr="00125EEA">
        <w:rPr>
          <w:bCs/>
          <w:szCs w:val="22"/>
        </w:rPr>
        <w:t xml:space="preserve">u </w:t>
      </w:r>
      <w:r w:rsidR="00AB2E47" w:rsidRPr="00125EEA">
        <w:rPr>
          <w:bCs/>
          <w:szCs w:val="22"/>
        </w:rPr>
        <w:t xml:space="preserve">het </w:t>
      </w:r>
      <w:r w:rsidRPr="00125EEA">
        <w:rPr>
          <w:bCs/>
          <w:szCs w:val="22"/>
        </w:rPr>
        <w:t xml:space="preserve">niet zeker </w:t>
      </w:r>
      <w:r w:rsidR="00AB2E47" w:rsidRPr="00125EEA">
        <w:rPr>
          <w:bCs/>
          <w:szCs w:val="22"/>
        </w:rPr>
        <w:t>weet</w:t>
      </w:r>
      <w:r w:rsidRPr="00125EEA">
        <w:rPr>
          <w:bCs/>
          <w:szCs w:val="22"/>
        </w:rPr>
        <w:t xml:space="preserve">), </w:t>
      </w:r>
      <w:r w:rsidRPr="00125EEA">
        <w:rPr>
          <w:b/>
          <w:bCs/>
          <w:szCs w:val="22"/>
        </w:rPr>
        <w:t xml:space="preserve">neem </w:t>
      </w:r>
      <w:r w:rsidR="00AA6BE6" w:rsidRPr="00125EEA">
        <w:rPr>
          <w:b/>
          <w:bCs/>
          <w:szCs w:val="22"/>
        </w:rPr>
        <w:t xml:space="preserve">dan </w:t>
      </w:r>
      <w:r w:rsidRPr="00125EEA">
        <w:rPr>
          <w:b/>
          <w:bCs/>
          <w:szCs w:val="22"/>
        </w:rPr>
        <w:t>contact op met uw arts</w:t>
      </w:r>
      <w:r w:rsidRPr="00125EEA">
        <w:rPr>
          <w:szCs w:val="22"/>
        </w:rPr>
        <w:t xml:space="preserve"> voordat u </w:t>
      </w:r>
      <w:r w:rsidR="0031056A" w:rsidRPr="00125EEA">
        <w:rPr>
          <w:szCs w:val="22"/>
        </w:rPr>
        <w:t xml:space="preserve">dit middel </w:t>
      </w:r>
      <w:r w:rsidRPr="00125EEA">
        <w:rPr>
          <w:szCs w:val="22"/>
        </w:rPr>
        <w:t>krijgt.</w:t>
      </w:r>
    </w:p>
    <w:p w14:paraId="00CFE406" w14:textId="77777777" w:rsidR="00A06DE4" w:rsidRPr="00125EEA" w:rsidRDefault="00A06DE4" w:rsidP="00421E2E">
      <w:pPr>
        <w:tabs>
          <w:tab w:val="clear" w:pos="567"/>
        </w:tabs>
        <w:spacing w:line="240" w:lineRule="auto"/>
        <w:rPr>
          <w:szCs w:val="22"/>
        </w:rPr>
      </w:pPr>
    </w:p>
    <w:p w14:paraId="00CFE407" w14:textId="77777777" w:rsidR="00A06DE4" w:rsidRPr="00125EEA" w:rsidRDefault="0010536B" w:rsidP="00421E2E">
      <w:pPr>
        <w:numPr>
          <w:ilvl w:val="12"/>
          <w:numId w:val="0"/>
        </w:numPr>
        <w:tabs>
          <w:tab w:val="clear" w:pos="567"/>
        </w:tabs>
        <w:spacing w:line="240" w:lineRule="auto"/>
        <w:rPr>
          <w:szCs w:val="22"/>
        </w:rPr>
      </w:pPr>
      <w:r w:rsidRPr="00125EEA">
        <w:rPr>
          <w:szCs w:val="22"/>
        </w:rPr>
        <w:t xml:space="preserve">Als u IMJUDO krijgt toegediend, kunt u een aantal </w:t>
      </w:r>
      <w:r w:rsidRPr="00125EEA">
        <w:rPr>
          <w:b/>
          <w:bCs/>
          <w:szCs w:val="22"/>
        </w:rPr>
        <w:t>ernstige bijwerkingen</w:t>
      </w:r>
      <w:r w:rsidRPr="00125EEA">
        <w:rPr>
          <w:szCs w:val="22"/>
        </w:rPr>
        <w:t xml:space="preserve"> krijgen.</w:t>
      </w:r>
    </w:p>
    <w:p w14:paraId="00CFE408" w14:textId="77777777" w:rsidR="00A06DE4" w:rsidRPr="00125EEA" w:rsidRDefault="00A06DE4" w:rsidP="00421E2E">
      <w:pPr>
        <w:numPr>
          <w:ilvl w:val="12"/>
          <w:numId w:val="0"/>
        </w:numPr>
        <w:tabs>
          <w:tab w:val="clear" w:pos="567"/>
        </w:tabs>
        <w:spacing w:line="240" w:lineRule="auto"/>
        <w:rPr>
          <w:szCs w:val="22"/>
        </w:rPr>
      </w:pPr>
    </w:p>
    <w:p w14:paraId="00CFE409" w14:textId="77777777" w:rsidR="00A06DE4" w:rsidRPr="00125EEA" w:rsidRDefault="0010536B" w:rsidP="00421E2E">
      <w:pPr>
        <w:numPr>
          <w:ilvl w:val="12"/>
          <w:numId w:val="0"/>
        </w:numPr>
        <w:tabs>
          <w:tab w:val="clear" w:pos="567"/>
        </w:tabs>
        <w:spacing w:line="240" w:lineRule="auto"/>
        <w:rPr>
          <w:szCs w:val="22"/>
        </w:rPr>
      </w:pPr>
      <w:r w:rsidRPr="00125EEA">
        <w:rPr>
          <w:szCs w:val="22"/>
        </w:rPr>
        <w:t xml:space="preserve">Uw arts kan u andere geneesmiddelen geven die ernstigere complicaties voorkomen en helpen bij het verminderen van uw symptomen. Uw arts kan de volgende dosis IMJUDO uitstellen of stoppen met uw behandeling met IMJUDO. </w:t>
      </w:r>
      <w:r w:rsidRPr="00125EEA">
        <w:rPr>
          <w:b/>
          <w:bCs/>
          <w:szCs w:val="22"/>
        </w:rPr>
        <w:t>Neem onmiddellijk contact op met uw arts</w:t>
      </w:r>
      <w:r w:rsidRPr="00125EEA">
        <w:rPr>
          <w:szCs w:val="22"/>
        </w:rPr>
        <w:t xml:space="preserve"> als u een van de volgende bijwerkingen heeft:</w:t>
      </w:r>
    </w:p>
    <w:p w14:paraId="00CFE40A" w14:textId="77777777" w:rsidR="00A06DE4" w:rsidRPr="00125EEA" w:rsidRDefault="00A06DE4" w:rsidP="00421E2E">
      <w:pPr>
        <w:tabs>
          <w:tab w:val="clear" w:pos="567"/>
        </w:tabs>
        <w:spacing w:line="240" w:lineRule="auto"/>
        <w:rPr>
          <w:szCs w:val="22"/>
        </w:rPr>
      </w:pPr>
    </w:p>
    <w:p w14:paraId="00CFE40B" w14:textId="218F4EF2" w:rsidR="00A06DE4" w:rsidRPr="00125EEA" w:rsidRDefault="00AA6BE6" w:rsidP="00511DDE">
      <w:pPr>
        <w:numPr>
          <w:ilvl w:val="0"/>
          <w:numId w:val="3"/>
        </w:numPr>
        <w:tabs>
          <w:tab w:val="clear" w:pos="567"/>
          <w:tab w:val="left" w:pos="540"/>
        </w:tabs>
        <w:spacing w:line="240" w:lineRule="auto"/>
        <w:ind w:left="538" w:hanging="561"/>
        <w:rPr>
          <w:szCs w:val="22"/>
        </w:rPr>
      </w:pPr>
      <w:r w:rsidRPr="00125EEA">
        <w:rPr>
          <w:szCs w:val="22"/>
        </w:rPr>
        <w:t>n</w:t>
      </w:r>
      <w:r w:rsidR="0010536B" w:rsidRPr="00125EEA">
        <w:rPr>
          <w:szCs w:val="22"/>
        </w:rPr>
        <w:t>ieuwe of erger wordende hoest; kortademigheid; pijn op de borst (</w:t>
      </w:r>
      <w:r w:rsidR="00CC69A2" w:rsidRPr="00125EEA">
        <w:rPr>
          <w:szCs w:val="22"/>
        </w:rPr>
        <w:t xml:space="preserve">dit </w:t>
      </w:r>
      <w:r w:rsidR="0010536B" w:rsidRPr="00125EEA">
        <w:rPr>
          <w:szCs w:val="22"/>
        </w:rPr>
        <w:t xml:space="preserve">kunnen tekenen zijn van </w:t>
      </w:r>
      <w:r w:rsidR="0010536B" w:rsidRPr="00125EEA">
        <w:rPr>
          <w:b/>
          <w:bCs/>
          <w:szCs w:val="22"/>
        </w:rPr>
        <w:t>long</w:t>
      </w:r>
      <w:r w:rsidR="0010536B" w:rsidRPr="00125EEA">
        <w:rPr>
          <w:szCs w:val="22"/>
        </w:rPr>
        <w:t>ontsteking)</w:t>
      </w:r>
    </w:p>
    <w:p w14:paraId="00CFE40C" w14:textId="76C56C42" w:rsidR="00A06DE4" w:rsidRPr="00125EEA" w:rsidRDefault="0010536B" w:rsidP="00511DDE">
      <w:pPr>
        <w:numPr>
          <w:ilvl w:val="0"/>
          <w:numId w:val="3"/>
        </w:numPr>
        <w:tabs>
          <w:tab w:val="clear" w:pos="567"/>
          <w:tab w:val="left" w:pos="540"/>
        </w:tabs>
        <w:spacing w:line="240" w:lineRule="auto"/>
        <w:ind w:left="538" w:hanging="561"/>
        <w:rPr>
          <w:szCs w:val="22"/>
        </w:rPr>
      </w:pPr>
      <w:r w:rsidRPr="00125EEA">
        <w:rPr>
          <w:szCs w:val="22"/>
        </w:rPr>
        <w:t xml:space="preserve">zich ziek voelen (misselijkheid) of braken; zich minder hongerig voelen; pijn aan de rechterkant van uw maag; geel worden van de huid of het oogwit; sufheid; donkere urine of gemakkelijker bloeden of blauwe plekken krijgen dan normaal </w:t>
      </w:r>
      <w:r w:rsidR="00A1406F" w:rsidRPr="00125EEA">
        <w:rPr>
          <w:szCs w:val="22"/>
        </w:rPr>
        <w:t>(</w:t>
      </w:r>
      <w:r w:rsidR="00CC69A2" w:rsidRPr="00125EEA">
        <w:rPr>
          <w:szCs w:val="22"/>
        </w:rPr>
        <w:t xml:space="preserve">dit </w:t>
      </w:r>
      <w:r w:rsidRPr="00125EEA">
        <w:rPr>
          <w:szCs w:val="22"/>
        </w:rPr>
        <w:t xml:space="preserve">kunnen tekenen zijn van </w:t>
      </w:r>
      <w:r w:rsidRPr="00125EEA">
        <w:rPr>
          <w:b/>
          <w:bCs/>
          <w:szCs w:val="22"/>
        </w:rPr>
        <w:t>lever</w:t>
      </w:r>
      <w:r w:rsidRPr="00125EEA">
        <w:rPr>
          <w:szCs w:val="22"/>
        </w:rPr>
        <w:t>ontsteking)</w:t>
      </w:r>
    </w:p>
    <w:p w14:paraId="00CFE40D" w14:textId="2C9502CE" w:rsidR="00A06DE4" w:rsidRPr="00125EEA" w:rsidRDefault="0010536B" w:rsidP="00511DDE">
      <w:pPr>
        <w:numPr>
          <w:ilvl w:val="0"/>
          <w:numId w:val="4"/>
        </w:numPr>
        <w:tabs>
          <w:tab w:val="clear" w:pos="567"/>
        </w:tabs>
        <w:spacing w:line="240" w:lineRule="auto"/>
        <w:ind w:left="540" w:right="-2" w:hanging="540"/>
        <w:rPr>
          <w:szCs w:val="22"/>
        </w:rPr>
      </w:pPr>
      <w:r w:rsidRPr="00125EEA">
        <w:rPr>
          <w:szCs w:val="22"/>
        </w:rPr>
        <w:t xml:space="preserve">diarree of vaker ontlasting hebben dan gebruikelijk; ontlasting die zwart, teerachtig of plakkerig is met bloed of slijm; ernstige maagpijn of gevoelige maag (dit kunnen tekenen zijn van </w:t>
      </w:r>
      <w:r w:rsidRPr="00125EEA">
        <w:rPr>
          <w:b/>
          <w:bCs/>
          <w:szCs w:val="22"/>
        </w:rPr>
        <w:t>darm</w:t>
      </w:r>
      <w:r w:rsidRPr="00125EEA">
        <w:rPr>
          <w:szCs w:val="22"/>
        </w:rPr>
        <w:t>ontsteking of een gat in de darm)</w:t>
      </w:r>
    </w:p>
    <w:p w14:paraId="00CFE40E" w14:textId="6A89E08C" w:rsidR="00A06DE4" w:rsidRPr="00125EEA" w:rsidRDefault="0010536B" w:rsidP="00511DDE">
      <w:pPr>
        <w:numPr>
          <w:ilvl w:val="0"/>
          <w:numId w:val="3"/>
        </w:numPr>
        <w:tabs>
          <w:tab w:val="clear" w:pos="567"/>
        </w:tabs>
        <w:spacing w:line="240" w:lineRule="auto"/>
        <w:ind w:left="562" w:hanging="562"/>
        <w:rPr>
          <w:szCs w:val="22"/>
        </w:rPr>
      </w:pPr>
      <w:r w:rsidRPr="00125EEA">
        <w:rPr>
          <w:szCs w:val="22"/>
        </w:rPr>
        <w:t xml:space="preserve">snelle hartslag; extreme vermoeidheid; gewichtstoename of gewichtsverlies; duizeligheid of flauwvallen; haaruitval; het koud hebben; constipatie; hoofdpijn die niet verdwijnt of ongebruikelijke hoofdpijn (dit kunnen tekenen zijn van </w:t>
      </w:r>
      <w:r w:rsidRPr="00125EEA">
        <w:rPr>
          <w:b/>
          <w:bCs/>
          <w:szCs w:val="22"/>
        </w:rPr>
        <w:t>klieren</w:t>
      </w:r>
      <w:r w:rsidRPr="00125EEA">
        <w:rPr>
          <w:szCs w:val="22"/>
        </w:rPr>
        <w:t xml:space="preserve"> die ontstoken zijn,</w:t>
      </w:r>
      <w:r w:rsidRPr="00125EEA">
        <w:rPr>
          <w:b/>
          <w:bCs/>
          <w:szCs w:val="22"/>
        </w:rPr>
        <w:t xml:space="preserve"> </w:t>
      </w:r>
      <w:r w:rsidRPr="00125EEA">
        <w:rPr>
          <w:szCs w:val="22"/>
        </w:rPr>
        <w:t>met name de schildklier, bijnier, hypofyse of alvleesklier)</w:t>
      </w:r>
    </w:p>
    <w:p w14:paraId="00CFE40F" w14:textId="1B5FEE4E" w:rsidR="00A06DE4" w:rsidRPr="00125EEA" w:rsidRDefault="0010536B" w:rsidP="00511DDE">
      <w:pPr>
        <w:numPr>
          <w:ilvl w:val="0"/>
          <w:numId w:val="4"/>
        </w:numPr>
        <w:tabs>
          <w:tab w:val="clear" w:pos="567"/>
        </w:tabs>
        <w:spacing w:line="240" w:lineRule="auto"/>
        <w:ind w:left="540" w:right="-2" w:hanging="540"/>
        <w:rPr>
          <w:szCs w:val="22"/>
        </w:rPr>
      </w:pPr>
      <w:r w:rsidRPr="00125EEA">
        <w:rPr>
          <w:szCs w:val="22"/>
        </w:rPr>
        <w:t xml:space="preserve">zich hongeriger of dorstiger voelen dan gewoonlijk; meer plassen dan gebruikelijk; hoge bloedsuikerspiegel; snelle en diepe ademhaling; verwardheid; een zoete geur van uw adem; een zoete of metaalachtige smaak in uw mond of een andere geur van uw urine of zweet (dit kunnen tekenen zijn van </w:t>
      </w:r>
      <w:r w:rsidRPr="00125EEA">
        <w:rPr>
          <w:b/>
          <w:bCs/>
          <w:szCs w:val="22"/>
        </w:rPr>
        <w:t>diabetes</w:t>
      </w:r>
      <w:r w:rsidRPr="00125EEA">
        <w:rPr>
          <w:szCs w:val="22"/>
        </w:rPr>
        <w:t>)</w:t>
      </w:r>
    </w:p>
    <w:p w14:paraId="00CFE410" w14:textId="77777777" w:rsidR="00A06DE4" w:rsidRPr="00125EEA" w:rsidRDefault="0010536B" w:rsidP="00511DDE">
      <w:pPr>
        <w:numPr>
          <w:ilvl w:val="0"/>
          <w:numId w:val="3"/>
        </w:numPr>
        <w:tabs>
          <w:tab w:val="clear" w:pos="567"/>
        </w:tabs>
        <w:spacing w:line="240" w:lineRule="auto"/>
        <w:ind w:left="562" w:hanging="562"/>
        <w:rPr>
          <w:szCs w:val="22"/>
        </w:rPr>
      </w:pPr>
      <w:r w:rsidRPr="00125EEA">
        <w:rPr>
          <w:szCs w:val="22"/>
        </w:rPr>
        <w:t>vermindering van de hoeveelheid urine die u plast (kan een teken zijn van</w:t>
      </w:r>
      <w:r w:rsidRPr="00125EEA">
        <w:rPr>
          <w:b/>
          <w:bCs/>
          <w:szCs w:val="22"/>
        </w:rPr>
        <w:t xml:space="preserve"> nier</w:t>
      </w:r>
      <w:r w:rsidRPr="00125EEA">
        <w:rPr>
          <w:szCs w:val="22"/>
        </w:rPr>
        <w:t>ontsteking)</w:t>
      </w:r>
    </w:p>
    <w:p w14:paraId="00CFE411" w14:textId="787DAF5B" w:rsidR="00A06DE4" w:rsidRPr="00125EEA" w:rsidRDefault="0010536B" w:rsidP="00511DDE">
      <w:pPr>
        <w:numPr>
          <w:ilvl w:val="0"/>
          <w:numId w:val="3"/>
        </w:numPr>
        <w:tabs>
          <w:tab w:val="clear" w:pos="567"/>
        </w:tabs>
        <w:spacing w:line="240" w:lineRule="auto"/>
        <w:ind w:left="562" w:hanging="562"/>
        <w:rPr>
          <w:b/>
          <w:szCs w:val="22"/>
        </w:rPr>
      </w:pPr>
      <w:r w:rsidRPr="00125EEA">
        <w:rPr>
          <w:szCs w:val="22"/>
        </w:rPr>
        <w:t>uitslag; jeuk; huidblaren of zweren in de mond of op andere vochtige oppervlakken (dit kunnen tekenen zijn van</w:t>
      </w:r>
      <w:r w:rsidRPr="00125EEA">
        <w:rPr>
          <w:b/>
          <w:bCs/>
          <w:szCs w:val="22"/>
        </w:rPr>
        <w:t xml:space="preserve"> huid</w:t>
      </w:r>
      <w:r w:rsidRPr="00125EEA">
        <w:rPr>
          <w:szCs w:val="22"/>
        </w:rPr>
        <w:t>ontsteking)</w:t>
      </w:r>
    </w:p>
    <w:p w14:paraId="00CFE412" w14:textId="0DFFB4A2" w:rsidR="00A06DE4" w:rsidRPr="00125EEA" w:rsidRDefault="0010536B" w:rsidP="00511DDE">
      <w:pPr>
        <w:numPr>
          <w:ilvl w:val="0"/>
          <w:numId w:val="3"/>
        </w:numPr>
        <w:tabs>
          <w:tab w:val="clear" w:pos="567"/>
        </w:tabs>
        <w:spacing w:line="240" w:lineRule="auto"/>
        <w:ind w:left="562" w:hanging="562"/>
        <w:rPr>
          <w:szCs w:val="24"/>
        </w:rPr>
      </w:pPr>
      <w:r w:rsidRPr="00125EEA">
        <w:rPr>
          <w:szCs w:val="22"/>
        </w:rPr>
        <w:t>pijn op de borst; kortademigheid; onregelmatige hartslag (</w:t>
      </w:r>
      <w:r w:rsidR="00A93766" w:rsidRPr="00125EEA">
        <w:rPr>
          <w:szCs w:val="22"/>
        </w:rPr>
        <w:t xml:space="preserve">dit </w:t>
      </w:r>
      <w:r w:rsidRPr="00125EEA">
        <w:rPr>
          <w:szCs w:val="22"/>
        </w:rPr>
        <w:t>kunnen tekenen zijn van</w:t>
      </w:r>
      <w:r w:rsidRPr="00125EEA">
        <w:rPr>
          <w:b/>
          <w:bCs/>
          <w:szCs w:val="22"/>
        </w:rPr>
        <w:t xml:space="preserve"> hartspierontsteking</w:t>
      </w:r>
      <w:r w:rsidRPr="00125EEA">
        <w:rPr>
          <w:szCs w:val="22"/>
        </w:rPr>
        <w:t>)</w:t>
      </w:r>
    </w:p>
    <w:p w14:paraId="00CFE413" w14:textId="24BB606D" w:rsidR="00A06DE4" w:rsidRPr="00125EEA" w:rsidRDefault="0010536B" w:rsidP="00511DDE">
      <w:pPr>
        <w:numPr>
          <w:ilvl w:val="0"/>
          <w:numId w:val="3"/>
        </w:numPr>
        <w:tabs>
          <w:tab w:val="clear" w:pos="567"/>
        </w:tabs>
        <w:spacing w:line="240" w:lineRule="auto"/>
        <w:ind w:left="562" w:hanging="562"/>
        <w:rPr>
          <w:szCs w:val="24"/>
        </w:rPr>
      </w:pPr>
      <w:r w:rsidRPr="00125EEA">
        <w:rPr>
          <w:szCs w:val="22"/>
        </w:rPr>
        <w:t>spierpijn</w:t>
      </w:r>
      <w:ins w:id="128" w:author="AZ NL RAO 2" w:date="2025-05-21T14:45:00Z">
        <w:r w:rsidR="00ED6F92" w:rsidRPr="00125EEA">
          <w:rPr>
            <w:szCs w:val="22"/>
          </w:rPr>
          <w:t xml:space="preserve">, </w:t>
        </w:r>
      </w:ins>
      <w:ins w:id="129" w:author="AZ NL RAO 2" w:date="2025-05-21T14:46:00Z">
        <w:r w:rsidR="001964B8" w:rsidRPr="00125EEA">
          <w:rPr>
            <w:szCs w:val="22"/>
          </w:rPr>
          <w:t>stijfheid</w:t>
        </w:r>
      </w:ins>
      <w:r w:rsidRPr="00125EEA">
        <w:rPr>
          <w:szCs w:val="22"/>
        </w:rPr>
        <w:t xml:space="preserve"> of spierzwakte of snelle vermoeidheid van de spieren (dit kunnen tekenen zijn van ontsteking of andere problemen van de </w:t>
      </w:r>
      <w:r w:rsidRPr="00125EEA">
        <w:rPr>
          <w:b/>
          <w:bCs/>
          <w:szCs w:val="22"/>
        </w:rPr>
        <w:t>spieren</w:t>
      </w:r>
      <w:r w:rsidRPr="00125EEA">
        <w:rPr>
          <w:szCs w:val="22"/>
        </w:rPr>
        <w:t>)</w:t>
      </w:r>
    </w:p>
    <w:p w14:paraId="00CFE414" w14:textId="5204A509" w:rsidR="00A06DE4" w:rsidRPr="00125EEA" w:rsidRDefault="0010536B" w:rsidP="00511DDE">
      <w:pPr>
        <w:numPr>
          <w:ilvl w:val="0"/>
          <w:numId w:val="3"/>
        </w:numPr>
        <w:tabs>
          <w:tab w:val="clear" w:pos="567"/>
        </w:tabs>
        <w:spacing w:line="240" w:lineRule="auto"/>
        <w:ind w:left="562" w:hanging="562"/>
        <w:rPr>
          <w:szCs w:val="22"/>
        </w:rPr>
      </w:pPr>
      <w:r w:rsidRPr="00125EEA">
        <w:rPr>
          <w:szCs w:val="22"/>
        </w:rPr>
        <w:t>koude rillingen of trillen, jeuk of huiduitslag, rood worden, kortademigheid of piepende ademhaling, duizeligheid of koorts (</w:t>
      </w:r>
      <w:r w:rsidR="00CC69A2" w:rsidRPr="00125EEA">
        <w:rPr>
          <w:szCs w:val="22"/>
        </w:rPr>
        <w:t xml:space="preserve">dit </w:t>
      </w:r>
      <w:r w:rsidRPr="00125EEA">
        <w:rPr>
          <w:szCs w:val="22"/>
        </w:rPr>
        <w:t xml:space="preserve">kunnen tekenen zijn van </w:t>
      </w:r>
      <w:r w:rsidRPr="00125EEA">
        <w:rPr>
          <w:b/>
          <w:bCs/>
          <w:szCs w:val="22"/>
        </w:rPr>
        <w:t>infusiegerelateerde reacties)</w:t>
      </w:r>
    </w:p>
    <w:p w14:paraId="4EE26FE1" w14:textId="77777777" w:rsidR="00990B60" w:rsidRPr="00125EEA" w:rsidRDefault="0010536B" w:rsidP="00511DDE">
      <w:pPr>
        <w:numPr>
          <w:ilvl w:val="0"/>
          <w:numId w:val="3"/>
        </w:numPr>
        <w:tabs>
          <w:tab w:val="clear" w:pos="567"/>
        </w:tabs>
        <w:spacing w:line="240" w:lineRule="auto"/>
        <w:ind w:left="562" w:hanging="562"/>
        <w:rPr>
          <w:szCs w:val="22"/>
        </w:rPr>
      </w:pPr>
      <w:r w:rsidRPr="00125EEA">
        <w:rPr>
          <w:szCs w:val="22"/>
        </w:rPr>
        <w:t>toevallen (epileptische aanvallen); stijve nek; hoofdpijn; koorts, koude rillingen; braken; ooggevoeligheid voor licht; verwarring en slaperigheid (</w:t>
      </w:r>
      <w:r w:rsidR="00CC69A2" w:rsidRPr="00125EEA">
        <w:rPr>
          <w:szCs w:val="22"/>
        </w:rPr>
        <w:t xml:space="preserve">dit </w:t>
      </w:r>
      <w:r w:rsidRPr="00125EEA">
        <w:rPr>
          <w:szCs w:val="22"/>
        </w:rPr>
        <w:t xml:space="preserve">kunnen tekenen zijn van ontsteking van de </w:t>
      </w:r>
      <w:r w:rsidRPr="00125EEA">
        <w:rPr>
          <w:b/>
          <w:bCs/>
          <w:szCs w:val="22"/>
        </w:rPr>
        <w:t>hersenen</w:t>
      </w:r>
      <w:r w:rsidRPr="00125EEA">
        <w:rPr>
          <w:szCs w:val="22"/>
        </w:rPr>
        <w:t xml:space="preserve"> of het membraan rond de hersenen en het </w:t>
      </w:r>
      <w:r w:rsidRPr="00125EEA">
        <w:rPr>
          <w:b/>
          <w:bCs/>
          <w:szCs w:val="22"/>
        </w:rPr>
        <w:t>ruggenmerg)</w:t>
      </w:r>
    </w:p>
    <w:p w14:paraId="00CFE415" w14:textId="6D901B76" w:rsidR="00A06DE4" w:rsidRPr="00125EEA" w:rsidRDefault="2FBE8CA7" w:rsidP="00511DDE">
      <w:pPr>
        <w:numPr>
          <w:ilvl w:val="0"/>
          <w:numId w:val="3"/>
        </w:numPr>
        <w:tabs>
          <w:tab w:val="clear" w:pos="567"/>
        </w:tabs>
        <w:spacing w:line="240" w:lineRule="auto"/>
        <w:ind w:left="562" w:hanging="562"/>
      </w:pPr>
      <w:r w:rsidRPr="00125EEA">
        <w:rPr>
          <w:b/>
          <w:bCs/>
        </w:rPr>
        <w:t xml:space="preserve">ontsteking van </w:t>
      </w:r>
      <w:del w:id="130" w:author="AZNL RAO3" w:date="2025-05-26T11:45:00Z">
        <w:r w:rsidR="000C51D5" w:rsidRPr="00125EEA" w:rsidDel="00012936">
          <w:rPr>
            <w:b/>
            <w:bCs/>
          </w:rPr>
          <w:delText xml:space="preserve">een deel van </w:delText>
        </w:r>
      </w:del>
      <w:r w:rsidRPr="00125EEA">
        <w:rPr>
          <w:b/>
          <w:bCs/>
        </w:rPr>
        <w:t>het ruggenmerg</w:t>
      </w:r>
      <w:r w:rsidRPr="00125EEA">
        <w:t xml:space="preserve"> (myelitis</w:t>
      </w:r>
      <w:r w:rsidR="1A387586" w:rsidRPr="00125EEA">
        <w:t xml:space="preserve"> transversa</w:t>
      </w:r>
      <w:r w:rsidRPr="00125EEA">
        <w:t>): symptomen zijn</w:t>
      </w:r>
      <w:r w:rsidR="246777BC" w:rsidRPr="00125EEA">
        <w:t xml:space="preserve"> onder meer</w:t>
      </w:r>
      <w:r w:rsidRPr="00125EEA">
        <w:t xml:space="preserve"> pijn, gevoelloosheid, tintelingen of zwakte </w:t>
      </w:r>
      <w:r w:rsidR="246777BC" w:rsidRPr="00125EEA">
        <w:t>van</w:t>
      </w:r>
      <w:r w:rsidRPr="00125EEA">
        <w:t xml:space="preserve"> de armen of benen; problemen</w:t>
      </w:r>
      <w:r w:rsidR="246777BC" w:rsidRPr="00125EEA">
        <w:t xml:space="preserve"> met de blaas of de darmen</w:t>
      </w:r>
      <w:r w:rsidRPr="00125EEA">
        <w:t xml:space="preserve">, waaronder vaker plassen, </w:t>
      </w:r>
      <w:r w:rsidR="00D503DC" w:rsidRPr="00125EEA">
        <w:t>plas niet kunnen ophouden (</w:t>
      </w:r>
      <w:r w:rsidRPr="00125EEA">
        <w:t>urine-incontinentie</w:t>
      </w:r>
      <w:r w:rsidR="00D503DC" w:rsidRPr="00125EEA">
        <w:t>)</w:t>
      </w:r>
      <w:r w:rsidRPr="00125EEA">
        <w:t>, moeite met plassen en</w:t>
      </w:r>
      <w:r w:rsidR="00D503DC" w:rsidRPr="00125EEA">
        <w:t xml:space="preserve"> verstopping</w:t>
      </w:r>
      <w:r w:rsidRPr="00125EEA">
        <w:t xml:space="preserve"> </w:t>
      </w:r>
      <w:r w:rsidR="00D503DC" w:rsidRPr="00125EEA">
        <w:t>(</w:t>
      </w:r>
      <w:r w:rsidRPr="00125EEA">
        <w:t>constipatie</w:t>
      </w:r>
      <w:r w:rsidR="00D503DC" w:rsidRPr="00125EEA">
        <w:t>)</w:t>
      </w:r>
      <w:r w:rsidR="7FC6BFB9" w:rsidRPr="00125EEA">
        <w:rPr>
          <w:rFonts w:ascii="Segoe UI" w:eastAsia="Segoe UI" w:hAnsi="Segoe UI" w:cs="Segoe UI"/>
          <w:color w:val="000000" w:themeColor="text1"/>
        </w:rPr>
        <w:t xml:space="preserve"> </w:t>
      </w:r>
    </w:p>
    <w:p w14:paraId="00CFE416" w14:textId="2D4516BD" w:rsidR="00A06DE4" w:rsidRPr="00125EEA" w:rsidRDefault="0010536B" w:rsidP="00511DDE">
      <w:pPr>
        <w:numPr>
          <w:ilvl w:val="0"/>
          <w:numId w:val="3"/>
        </w:numPr>
        <w:tabs>
          <w:tab w:val="clear" w:pos="567"/>
        </w:tabs>
        <w:spacing w:line="240" w:lineRule="auto"/>
        <w:ind w:left="562" w:hanging="562"/>
        <w:rPr>
          <w:szCs w:val="22"/>
        </w:rPr>
      </w:pPr>
      <w:r w:rsidRPr="00125EEA">
        <w:rPr>
          <w:szCs w:val="22"/>
        </w:rPr>
        <w:t>pijn; zwakte en verlamming in de handen, voeten of armen (</w:t>
      </w:r>
      <w:r w:rsidR="00CC69A2" w:rsidRPr="00125EEA">
        <w:rPr>
          <w:szCs w:val="22"/>
        </w:rPr>
        <w:t xml:space="preserve">dit </w:t>
      </w:r>
      <w:r w:rsidRPr="00125EEA">
        <w:rPr>
          <w:szCs w:val="22"/>
        </w:rPr>
        <w:t xml:space="preserve">kunnen tekenen zijn van ontsteking van de </w:t>
      </w:r>
      <w:r w:rsidRPr="00125EEA">
        <w:rPr>
          <w:b/>
          <w:bCs/>
          <w:szCs w:val="22"/>
        </w:rPr>
        <w:t>zenuwen</w:t>
      </w:r>
      <w:r w:rsidRPr="00125EEA">
        <w:rPr>
          <w:szCs w:val="22"/>
        </w:rPr>
        <w:t>, Guillain-Barré-syndroom)</w:t>
      </w:r>
    </w:p>
    <w:p w14:paraId="1CE62D13" w14:textId="66D31937" w:rsidR="00166606" w:rsidRPr="00125EEA" w:rsidRDefault="005C0F82" w:rsidP="00511DDE">
      <w:pPr>
        <w:numPr>
          <w:ilvl w:val="0"/>
          <w:numId w:val="3"/>
        </w:numPr>
        <w:tabs>
          <w:tab w:val="clear" w:pos="567"/>
        </w:tabs>
        <w:spacing w:line="240" w:lineRule="auto"/>
        <w:ind w:left="562" w:hanging="562"/>
        <w:rPr>
          <w:szCs w:val="22"/>
        </w:rPr>
      </w:pPr>
      <w:r w:rsidRPr="00125EEA">
        <w:rPr>
          <w:szCs w:val="22"/>
        </w:rPr>
        <w:t>pijn</w:t>
      </w:r>
      <w:r w:rsidR="005D0802" w:rsidRPr="00125EEA">
        <w:rPr>
          <w:szCs w:val="22"/>
        </w:rPr>
        <w:t>lijke</w:t>
      </w:r>
      <w:r w:rsidRPr="00125EEA">
        <w:rPr>
          <w:szCs w:val="22"/>
        </w:rPr>
        <w:t xml:space="preserve">, </w:t>
      </w:r>
      <w:r w:rsidR="005D0802" w:rsidRPr="00125EEA">
        <w:rPr>
          <w:szCs w:val="22"/>
        </w:rPr>
        <w:t xml:space="preserve">gezwollen </w:t>
      </w:r>
      <w:r w:rsidRPr="00125EEA">
        <w:rPr>
          <w:szCs w:val="22"/>
        </w:rPr>
        <w:t xml:space="preserve">en/of </w:t>
      </w:r>
      <w:r w:rsidR="005D0802" w:rsidRPr="00125EEA">
        <w:rPr>
          <w:szCs w:val="22"/>
        </w:rPr>
        <w:t xml:space="preserve">stijve gewrichten </w:t>
      </w:r>
      <w:r w:rsidRPr="00125EEA">
        <w:rPr>
          <w:szCs w:val="22"/>
        </w:rPr>
        <w:t xml:space="preserve">(dit kunnen tekenen zijn van ontsteking van de </w:t>
      </w:r>
      <w:r w:rsidRPr="00125EEA">
        <w:rPr>
          <w:b/>
          <w:bCs/>
          <w:szCs w:val="22"/>
        </w:rPr>
        <w:t>gewrichten</w:t>
      </w:r>
      <w:r w:rsidR="005F3878" w:rsidRPr="00125EEA">
        <w:rPr>
          <w:szCs w:val="22"/>
        </w:rPr>
        <w:t>, immuungemedieerde artritis</w:t>
      </w:r>
      <w:r w:rsidR="00B85E6F" w:rsidRPr="00125EEA">
        <w:rPr>
          <w:szCs w:val="22"/>
        </w:rPr>
        <w:t>)</w:t>
      </w:r>
    </w:p>
    <w:p w14:paraId="206B8887" w14:textId="7B3AED70" w:rsidR="005F3878" w:rsidRPr="00125EEA" w:rsidRDefault="00105E8D" w:rsidP="00511DDE">
      <w:pPr>
        <w:numPr>
          <w:ilvl w:val="0"/>
          <w:numId w:val="3"/>
        </w:numPr>
        <w:tabs>
          <w:tab w:val="clear" w:pos="567"/>
        </w:tabs>
        <w:spacing w:line="240" w:lineRule="auto"/>
        <w:ind w:left="562" w:hanging="562"/>
        <w:rPr>
          <w:szCs w:val="22"/>
        </w:rPr>
      </w:pPr>
      <w:r w:rsidRPr="00125EEA">
        <w:rPr>
          <w:szCs w:val="22"/>
        </w:rPr>
        <w:t>ro</w:t>
      </w:r>
      <w:r w:rsidR="00622250" w:rsidRPr="00125EEA">
        <w:rPr>
          <w:szCs w:val="22"/>
        </w:rPr>
        <w:t>odheid van het</w:t>
      </w:r>
      <w:r w:rsidRPr="00125EEA">
        <w:rPr>
          <w:szCs w:val="22"/>
        </w:rPr>
        <w:t xml:space="preserve"> o</w:t>
      </w:r>
      <w:r w:rsidR="00622250" w:rsidRPr="00125EEA">
        <w:rPr>
          <w:szCs w:val="22"/>
        </w:rPr>
        <w:t>og</w:t>
      </w:r>
      <w:r w:rsidRPr="00125EEA">
        <w:rPr>
          <w:szCs w:val="22"/>
        </w:rPr>
        <w:t xml:space="preserve">, pijn aan het oog, gevoeligheid voor licht en/of </w:t>
      </w:r>
      <w:r w:rsidR="00C321F2" w:rsidRPr="00125EEA">
        <w:rPr>
          <w:szCs w:val="22"/>
        </w:rPr>
        <w:t xml:space="preserve">niet goed of wazig zien (dit kunnen tekenen zijn van ontsteking van het </w:t>
      </w:r>
      <w:r w:rsidR="00C321F2" w:rsidRPr="00125EEA">
        <w:rPr>
          <w:b/>
          <w:bCs/>
          <w:szCs w:val="22"/>
        </w:rPr>
        <w:t>oog</w:t>
      </w:r>
      <w:r w:rsidR="00C321F2" w:rsidRPr="00125EEA">
        <w:rPr>
          <w:szCs w:val="22"/>
        </w:rPr>
        <w:t>, uveïtis)</w:t>
      </w:r>
    </w:p>
    <w:p w14:paraId="00CFE417" w14:textId="5D97B65E" w:rsidR="00A06DE4" w:rsidRPr="00125EEA" w:rsidRDefault="0010536B" w:rsidP="00511DDE">
      <w:pPr>
        <w:numPr>
          <w:ilvl w:val="0"/>
          <w:numId w:val="3"/>
        </w:numPr>
        <w:tabs>
          <w:tab w:val="clear" w:pos="567"/>
        </w:tabs>
        <w:spacing w:line="240" w:lineRule="auto"/>
        <w:ind w:left="562" w:hanging="562"/>
        <w:rPr>
          <w:szCs w:val="22"/>
        </w:rPr>
      </w:pPr>
      <w:r w:rsidRPr="00125EEA">
        <w:rPr>
          <w:szCs w:val="22"/>
        </w:rPr>
        <w:lastRenderedPageBreak/>
        <w:t>bloedingen (neus of tandvlees) en/of blauwe plekken (dit kunnen tekenen zijn van een</w:t>
      </w:r>
      <w:r w:rsidRPr="00125EEA">
        <w:rPr>
          <w:b/>
          <w:bCs/>
          <w:szCs w:val="22"/>
        </w:rPr>
        <w:t xml:space="preserve"> laag aantal bloedplaatjes)</w:t>
      </w:r>
    </w:p>
    <w:p w14:paraId="00CFE418" w14:textId="77777777" w:rsidR="00A06DE4" w:rsidRPr="00125EEA" w:rsidRDefault="00A06DE4" w:rsidP="00421E2E">
      <w:pPr>
        <w:tabs>
          <w:tab w:val="clear" w:pos="567"/>
        </w:tabs>
        <w:spacing w:line="240" w:lineRule="auto"/>
        <w:rPr>
          <w:szCs w:val="22"/>
        </w:rPr>
      </w:pPr>
    </w:p>
    <w:p w14:paraId="00CFE419" w14:textId="493C7869" w:rsidR="00A06DE4" w:rsidRPr="00125EEA" w:rsidRDefault="0010536B" w:rsidP="00421E2E">
      <w:pPr>
        <w:numPr>
          <w:ilvl w:val="12"/>
          <w:numId w:val="0"/>
        </w:numPr>
        <w:tabs>
          <w:tab w:val="clear" w:pos="567"/>
        </w:tabs>
        <w:spacing w:line="240" w:lineRule="auto"/>
        <w:rPr>
          <w:szCs w:val="22"/>
        </w:rPr>
      </w:pPr>
      <w:r w:rsidRPr="00125EEA">
        <w:rPr>
          <w:bCs/>
          <w:szCs w:val="22"/>
        </w:rPr>
        <w:t xml:space="preserve">Als u een van de bovengenoemde bijwerkingen heeft, moet u </w:t>
      </w:r>
      <w:r w:rsidRPr="00125EEA">
        <w:rPr>
          <w:b/>
          <w:bCs/>
          <w:szCs w:val="22"/>
        </w:rPr>
        <w:t>onmiddellijk uw arts raadplegen</w:t>
      </w:r>
      <w:r w:rsidR="003E5697" w:rsidRPr="00125EEA">
        <w:rPr>
          <w:b/>
          <w:bCs/>
          <w:szCs w:val="22"/>
        </w:rPr>
        <w:t>.</w:t>
      </w:r>
    </w:p>
    <w:p w14:paraId="00CFE41A" w14:textId="77777777" w:rsidR="00A06DE4" w:rsidRPr="00125EEA" w:rsidRDefault="00A06DE4" w:rsidP="00421E2E">
      <w:pPr>
        <w:tabs>
          <w:tab w:val="clear" w:pos="567"/>
        </w:tabs>
        <w:spacing w:line="240" w:lineRule="auto"/>
        <w:ind w:right="-2"/>
        <w:rPr>
          <w:szCs w:val="22"/>
        </w:rPr>
      </w:pPr>
    </w:p>
    <w:p w14:paraId="00CFE41B" w14:textId="77777777" w:rsidR="00A06DE4" w:rsidRPr="00125EEA" w:rsidRDefault="0010536B" w:rsidP="00421E2E">
      <w:pPr>
        <w:numPr>
          <w:ilvl w:val="12"/>
          <w:numId w:val="0"/>
        </w:numPr>
        <w:tabs>
          <w:tab w:val="clear" w:pos="567"/>
        </w:tabs>
        <w:spacing w:line="240" w:lineRule="auto"/>
        <w:rPr>
          <w:b/>
          <w:bCs/>
          <w:szCs w:val="22"/>
        </w:rPr>
      </w:pPr>
      <w:r w:rsidRPr="00125EEA">
        <w:rPr>
          <w:b/>
          <w:bCs/>
          <w:szCs w:val="22"/>
        </w:rPr>
        <w:t>Kinderen en jongeren tot 18 jaar</w:t>
      </w:r>
    </w:p>
    <w:p w14:paraId="00CFE41C" w14:textId="3FC0AA66" w:rsidR="00A06DE4" w:rsidRPr="00125EEA" w:rsidRDefault="0010536B" w:rsidP="004319C2">
      <w:pPr>
        <w:numPr>
          <w:ilvl w:val="12"/>
          <w:numId w:val="0"/>
        </w:numPr>
        <w:tabs>
          <w:tab w:val="clear" w:pos="567"/>
        </w:tabs>
        <w:spacing w:line="240" w:lineRule="auto"/>
        <w:rPr>
          <w:bCs/>
          <w:szCs w:val="22"/>
        </w:rPr>
      </w:pPr>
      <w:r w:rsidRPr="00125EEA">
        <w:rPr>
          <w:szCs w:val="22"/>
        </w:rPr>
        <w:t xml:space="preserve">IMJUDO mag niet worden </w:t>
      </w:r>
      <w:r w:rsidR="00864482" w:rsidRPr="00125EEA">
        <w:rPr>
          <w:szCs w:val="22"/>
        </w:rPr>
        <w:t>gebruikt</w:t>
      </w:r>
      <w:r w:rsidRPr="00125EEA">
        <w:rPr>
          <w:szCs w:val="22"/>
        </w:rPr>
        <w:t xml:space="preserve"> </w:t>
      </w:r>
      <w:r w:rsidR="00F77A9E" w:rsidRPr="00125EEA">
        <w:rPr>
          <w:szCs w:val="22"/>
        </w:rPr>
        <w:t>bij</w:t>
      </w:r>
      <w:r w:rsidRPr="00125EEA">
        <w:rPr>
          <w:szCs w:val="22"/>
        </w:rPr>
        <w:t xml:space="preserve"> kinderen en </w:t>
      </w:r>
      <w:r w:rsidR="00F13B29" w:rsidRPr="00125EEA">
        <w:rPr>
          <w:szCs w:val="22"/>
        </w:rPr>
        <w:t>jongeren tot</w:t>
      </w:r>
      <w:r w:rsidRPr="00125EEA">
        <w:rPr>
          <w:szCs w:val="22"/>
        </w:rPr>
        <w:t xml:space="preserve"> 18 jaar, omdat het bij deze patiënten niet is onderzocht.</w:t>
      </w:r>
    </w:p>
    <w:p w14:paraId="00CFE41D" w14:textId="77777777" w:rsidR="00A06DE4" w:rsidRPr="00125EEA" w:rsidRDefault="00A06DE4">
      <w:pPr>
        <w:numPr>
          <w:ilvl w:val="12"/>
          <w:numId w:val="0"/>
        </w:numPr>
        <w:tabs>
          <w:tab w:val="clear" w:pos="567"/>
        </w:tabs>
        <w:spacing w:line="240" w:lineRule="auto"/>
        <w:rPr>
          <w:bCs/>
          <w:szCs w:val="22"/>
        </w:rPr>
      </w:pPr>
    </w:p>
    <w:p w14:paraId="00CFE41E" w14:textId="77777777" w:rsidR="00A06DE4" w:rsidRPr="00125EEA" w:rsidRDefault="0010536B" w:rsidP="00421E2E">
      <w:pPr>
        <w:numPr>
          <w:ilvl w:val="12"/>
          <w:numId w:val="0"/>
        </w:numPr>
        <w:tabs>
          <w:tab w:val="clear" w:pos="567"/>
        </w:tabs>
        <w:spacing w:line="240" w:lineRule="auto"/>
        <w:ind w:right="-2"/>
        <w:rPr>
          <w:b/>
          <w:szCs w:val="22"/>
        </w:rPr>
      </w:pPr>
      <w:r w:rsidRPr="00125EEA">
        <w:rPr>
          <w:b/>
          <w:bCs/>
          <w:szCs w:val="22"/>
        </w:rPr>
        <w:t>Gebruikt u nog andere geneesmiddelen?</w:t>
      </w:r>
    </w:p>
    <w:p w14:paraId="00CFE41F" w14:textId="5E384010" w:rsidR="00A06DE4" w:rsidRPr="00125EEA" w:rsidRDefault="0010536B" w:rsidP="00421E2E">
      <w:pPr>
        <w:numPr>
          <w:ilvl w:val="12"/>
          <w:numId w:val="0"/>
        </w:numPr>
        <w:tabs>
          <w:tab w:val="clear" w:pos="567"/>
        </w:tabs>
        <w:spacing w:line="240" w:lineRule="auto"/>
        <w:ind w:right="-2"/>
        <w:rPr>
          <w:sz w:val="24"/>
          <w:szCs w:val="24"/>
        </w:rPr>
      </w:pPr>
      <w:r w:rsidRPr="00125EEA">
        <w:rPr>
          <w:szCs w:val="22"/>
        </w:rPr>
        <w:t xml:space="preserve">Gebruikt u </w:t>
      </w:r>
      <w:r w:rsidR="003E5697" w:rsidRPr="00125EEA">
        <w:rPr>
          <w:szCs w:val="22"/>
        </w:rPr>
        <w:t xml:space="preserve">naast IMJUDO </w:t>
      </w:r>
      <w:r w:rsidRPr="00125EEA">
        <w:rPr>
          <w:szCs w:val="22"/>
        </w:rPr>
        <w:t>nog andere geneesmiddelen, heeft u dat kort geleden gedaan of bestaat de mogelijkheid dat u binnenkort andere geneesmiddelen gaat gebruiken? Vertel dat dan</w:t>
      </w:r>
      <w:r w:rsidR="00AA6BE6" w:rsidRPr="00125EEA">
        <w:rPr>
          <w:szCs w:val="22"/>
        </w:rPr>
        <w:t xml:space="preserve"> </w:t>
      </w:r>
      <w:r w:rsidRPr="00125EEA">
        <w:rPr>
          <w:szCs w:val="22"/>
        </w:rPr>
        <w:t xml:space="preserve">uw arts. Dit geldt ook voor kruidenmiddelen en geneesmiddelen die zonder recept verkrijgbaar zijn. </w:t>
      </w:r>
    </w:p>
    <w:p w14:paraId="00CFE420" w14:textId="77777777" w:rsidR="00A06DE4" w:rsidRPr="00125EEA" w:rsidRDefault="00A06DE4" w:rsidP="00421E2E">
      <w:pPr>
        <w:numPr>
          <w:ilvl w:val="12"/>
          <w:numId w:val="0"/>
        </w:numPr>
        <w:tabs>
          <w:tab w:val="clear" w:pos="567"/>
        </w:tabs>
        <w:spacing w:line="240" w:lineRule="auto"/>
        <w:ind w:right="-2"/>
        <w:rPr>
          <w:szCs w:val="22"/>
        </w:rPr>
      </w:pPr>
    </w:p>
    <w:p w14:paraId="00CFE421" w14:textId="77777777" w:rsidR="00A06DE4" w:rsidRPr="00125EEA" w:rsidRDefault="0010536B" w:rsidP="00421E2E">
      <w:pPr>
        <w:tabs>
          <w:tab w:val="clear" w:pos="567"/>
        </w:tabs>
        <w:spacing w:line="240" w:lineRule="auto"/>
        <w:rPr>
          <w:b/>
        </w:rPr>
      </w:pPr>
      <w:r w:rsidRPr="00125EEA">
        <w:rPr>
          <w:b/>
          <w:bCs/>
          <w:szCs w:val="22"/>
        </w:rPr>
        <w:t>Zwangerschap en vruchtbaarheid</w:t>
      </w:r>
    </w:p>
    <w:p w14:paraId="00CFE422" w14:textId="791FC589" w:rsidR="00A06DE4" w:rsidRPr="00125EEA" w:rsidRDefault="0010536B" w:rsidP="00421E2E">
      <w:pPr>
        <w:tabs>
          <w:tab w:val="clear" w:pos="567"/>
        </w:tabs>
        <w:spacing w:line="240" w:lineRule="auto"/>
        <w:rPr>
          <w:b/>
        </w:rPr>
      </w:pPr>
      <w:r w:rsidRPr="00125EEA">
        <w:rPr>
          <w:szCs w:val="22"/>
        </w:rPr>
        <w:t xml:space="preserve">Dit geneesmiddel wordt </w:t>
      </w:r>
      <w:r w:rsidRPr="00125EEA">
        <w:rPr>
          <w:b/>
          <w:bCs/>
          <w:szCs w:val="22"/>
        </w:rPr>
        <w:t>niet aanbevolen tijdens de zwangerschap</w:t>
      </w:r>
      <w:r w:rsidRPr="00125EEA">
        <w:rPr>
          <w:szCs w:val="22"/>
        </w:rPr>
        <w:t>. Bent u zwanger, denkt u zwanger te zijn, wilt u zwanger worden</w:t>
      </w:r>
      <w:r w:rsidR="00AA6BE6" w:rsidRPr="00125EEA">
        <w:rPr>
          <w:szCs w:val="22"/>
        </w:rPr>
        <w:t xml:space="preserve"> of geeft u borstvoeding</w:t>
      </w:r>
      <w:r w:rsidRPr="00125EEA">
        <w:rPr>
          <w:szCs w:val="22"/>
        </w:rPr>
        <w:t xml:space="preserve">? </w:t>
      </w:r>
      <w:r w:rsidR="00E517D5" w:rsidRPr="00125EEA">
        <w:rPr>
          <w:szCs w:val="22"/>
        </w:rPr>
        <w:t>Vert</w:t>
      </w:r>
      <w:r w:rsidR="00A60D1D" w:rsidRPr="00125EEA">
        <w:rPr>
          <w:szCs w:val="22"/>
        </w:rPr>
        <w:t>e</w:t>
      </w:r>
      <w:r w:rsidR="00E517D5" w:rsidRPr="00125EEA">
        <w:rPr>
          <w:szCs w:val="22"/>
        </w:rPr>
        <w:t xml:space="preserve">l dat </w:t>
      </w:r>
      <w:r w:rsidRPr="00125EEA">
        <w:rPr>
          <w:szCs w:val="22"/>
        </w:rPr>
        <w:t xml:space="preserve">dan </w:t>
      </w:r>
      <w:r w:rsidR="00E517D5" w:rsidRPr="00125EEA">
        <w:rPr>
          <w:szCs w:val="22"/>
        </w:rPr>
        <w:t>aan</w:t>
      </w:r>
      <w:r w:rsidRPr="00125EEA">
        <w:rPr>
          <w:szCs w:val="22"/>
        </w:rPr>
        <w:t xml:space="preserve"> uw arts.</w:t>
      </w:r>
      <w:r w:rsidRPr="00125EEA">
        <w:rPr>
          <w:b/>
          <w:bCs/>
          <w:szCs w:val="22"/>
        </w:rPr>
        <w:t xml:space="preserve"> </w:t>
      </w:r>
      <w:r w:rsidRPr="00125EEA">
        <w:rPr>
          <w:szCs w:val="22"/>
        </w:rPr>
        <w:t>Als u een vrouw bent die zwanger zou kunnen worden, moet u effectieve anticonceptie gebruiken terwijl u wordt behandeld met IMJUDO en gedurende ten minste 3 maanden na uw laatste dosis.</w:t>
      </w:r>
    </w:p>
    <w:p w14:paraId="00CFE423" w14:textId="77777777" w:rsidR="00A06DE4" w:rsidRPr="00125EEA" w:rsidRDefault="00A06DE4" w:rsidP="00421E2E">
      <w:pPr>
        <w:tabs>
          <w:tab w:val="clear" w:pos="567"/>
        </w:tabs>
        <w:spacing w:line="240" w:lineRule="auto"/>
        <w:ind w:right="-2"/>
        <w:rPr>
          <w:szCs w:val="22"/>
        </w:rPr>
      </w:pPr>
    </w:p>
    <w:p w14:paraId="00CFE424" w14:textId="77777777" w:rsidR="00A06DE4" w:rsidRPr="00125EEA" w:rsidRDefault="0010536B" w:rsidP="00421E2E">
      <w:pPr>
        <w:keepNext/>
        <w:numPr>
          <w:ilvl w:val="12"/>
          <w:numId w:val="0"/>
        </w:numPr>
        <w:tabs>
          <w:tab w:val="clear" w:pos="567"/>
        </w:tabs>
        <w:spacing w:line="240" w:lineRule="auto"/>
        <w:rPr>
          <w:b/>
          <w:szCs w:val="22"/>
        </w:rPr>
      </w:pPr>
      <w:r w:rsidRPr="00125EEA">
        <w:rPr>
          <w:b/>
          <w:bCs/>
          <w:szCs w:val="22"/>
        </w:rPr>
        <w:t>Borstvoeding</w:t>
      </w:r>
    </w:p>
    <w:p w14:paraId="00CFE425" w14:textId="7B878649" w:rsidR="00A06DE4" w:rsidRPr="00125EEA" w:rsidRDefault="0010536B" w:rsidP="00421E2E">
      <w:pPr>
        <w:tabs>
          <w:tab w:val="clear" w:pos="567"/>
        </w:tabs>
        <w:spacing w:line="240" w:lineRule="auto"/>
        <w:rPr>
          <w:szCs w:val="22"/>
        </w:rPr>
      </w:pPr>
      <w:r w:rsidRPr="00125EEA">
        <w:rPr>
          <w:szCs w:val="22"/>
        </w:rPr>
        <w:t xml:space="preserve">Vertel het uw arts als u borstvoeding geeft. Het is niet bekend of IMJUDO in de moedermelk </w:t>
      </w:r>
      <w:r w:rsidR="00136C17" w:rsidRPr="00125EEA">
        <w:rPr>
          <w:szCs w:val="22"/>
        </w:rPr>
        <w:t>terecht komt</w:t>
      </w:r>
      <w:r w:rsidRPr="00125EEA">
        <w:rPr>
          <w:szCs w:val="22"/>
        </w:rPr>
        <w:t>. U kunt het advies krijgen om geen borstvoeding te geven tijdens de behandeling en gedurende ten minste 3 maanden na uw laatste dosis.</w:t>
      </w:r>
    </w:p>
    <w:p w14:paraId="00CFE426" w14:textId="77777777" w:rsidR="00A06DE4" w:rsidRPr="00125EEA" w:rsidRDefault="00A06DE4" w:rsidP="00421E2E">
      <w:pPr>
        <w:tabs>
          <w:tab w:val="clear" w:pos="567"/>
        </w:tabs>
        <w:spacing w:line="240" w:lineRule="auto"/>
      </w:pPr>
    </w:p>
    <w:p w14:paraId="00CFE427" w14:textId="77777777" w:rsidR="00A06DE4" w:rsidRPr="00125EEA" w:rsidRDefault="0010536B" w:rsidP="00421E2E">
      <w:pPr>
        <w:keepNext/>
        <w:numPr>
          <w:ilvl w:val="12"/>
          <w:numId w:val="0"/>
        </w:numPr>
        <w:tabs>
          <w:tab w:val="clear" w:pos="567"/>
        </w:tabs>
        <w:spacing w:line="240" w:lineRule="auto"/>
        <w:rPr>
          <w:szCs w:val="22"/>
        </w:rPr>
      </w:pPr>
      <w:r w:rsidRPr="00125EEA">
        <w:rPr>
          <w:b/>
          <w:bCs/>
          <w:szCs w:val="22"/>
        </w:rPr>
        <w:t>Rijvaardigheid en het gebruik van machines</w:t>
      </w:r>
    </w:p>
    <w:p w14:paraId="00CFE428" w14:textId="77777777" w:rsidR="00A06DE4" w:rsidRPr="00125EEA" w:rsidRDefault="0010536B" w:rsidP="004319C2">
      <w:pPr>
        <w:numPr>
          <w:ilvl w:val="12"/>
          <w:numId w:val="0"/>
        </w:numPr>
        <w:tabs>
          <w:tab w:val="clear" w:pos="567"/>
        </w:tabs>
        <w:spacing w:line="240" w:lineRule="auto"/>
        <w:rPr>
          <w:szCs w:val="22"/>
        </w:rPr>
      </w:pPr>
      <w:r w:rsidRPr="00125EEA">
        <w:rPr>
          <w:szCs w:val="22"/>
        </w:rPr>
        <w:t>Het is niet waarschijnlijk dat IMJUDO invloed heeft op uw rijvaardigheid en op uw vermogen om machines te gebruiken. Als u echter bijwerkingen heeft die invloed hebben op uw concentratie- en reactievermogen, moet u voorzichtig zijn bij het besturen van een voertuig of het gebruik van machines.</w:t>
      </w:r>
    </w:p>
    <w:p w14:paraId="00CFE429" w14:textId="77777777" w:rsidR="00A06DE4" w:rsidRPr="00125EEA" w:rsidRDefault="00A06DE4">
      <w:pPr>
        <w:numPr>
          <w:ilvl w:val="12"/>
          <w:numId w:val="0"/>
        </w:numPr>
        <w:tabs>
          <w:tab w:val="clear" w:pos="567"/>
        </w:tabs>
        <w:spacing w:line="240" w:lineRule="auto"/>
        <w:rPr>
          <w:szCs w:val="22"/>
        </w:rPr>
      </w:pPr>
    </w:p>
    <w:p w14:paraId="00CFE42A" w14:textId="77777777" w:rsidR="00A06DE4" w:rsidRPr="00125EEA" w:rsidRDefault="0010536B" w:rsidP="00421E2E">
      <w:pPr>
        <w:numPr>
          <w:ilvl w:val="12"/>
          <w:numId w:val="0"/>
        </w:numPr>
        <w:tabs>
          <w:tab w:val="clear" w:pos="567"/>
        </w:tabs>
        <w:spacing w:line="240" w:lineRule="auto"/>
        <w:ind w:right="-2"/>
        <w:rPr>
          <w:b/>
          <w:bCs/>
        </w:rPr>
      </w:pPr>
      <w:r w:rsidRPr="00125EEA">
        <w:rPr>
          <w:b/>
          <w:bCs/>
          <w:szCs w:val="22"/>
        </w:rPr>
        <w:t xml:space="preserve">IMJUDO heeft een laag natriumgehalte </w:t>
      </w:r>
    </w:p>
    <w:p w14:paraId="00CFE42B" w14:textId="5C7E1696" w:rsidR="00A06DE4" w:rsidRPr="00125EEA" w:rsidRDefault="0010536B" w:rsidP="00421E2E">
      <w:pPr>
        <w:numPr>
          <w:ilvl w:val="12"/>
          <w:numId w:val="0"/>
        </w:numPr>
        <w:tabs>
          <w:tab w:val="clear" w:pos="567"/>
        </w:tabs>
        <w:spacing w:line="240" w:lineRule="auto"/>
        <w:ind w:right="-2"/>
      </w:pPr>
      <w:r w:rsidRPr="00125EEA">
        <w:rPr>
          <w:szCs w:val="22"/>
        </w:rPr>
        <w:t xml:space="preserve">IMJUDO bevat minder dan 1 mmol natrium (23 mg) </w:t>
      </w:r>
      <w:r w:rsidR="00AA6BE6" w:rsidRPr="00125EEA">
        <w:rPr>
          <w:szCs w:val="22"/>
        </w:rPr>
        <w:t>in elke</w:t>
      </w:r>
      <w:r w:rsidRPr="00125EEA">
        <w:rPr>
          <w:szCs w:val="22"/>
        </w:rPr>
        <w:t xml:space="preserve"> dosis, dat wil zeggen dat het in wezen natriumvrij is.</w:t>
      </w:r>
    </w:p>
    <w:p w14:paraId="08FDFB0C" w14:textId="77777777" w:rsidR="004826C0" w:rsidRPr="00125EEA" w:rsidRDefault="004826C0" w:rsidP="00314CF5">
      <w:pPr>
        <w:numPr>
          <w:ilvl w:val="12"/>
          <w:numId w:val="0"/>
        </w:numPr>
        <w:tabs>
          <w:tab w:val="clear" w:pos="567"/>
        </w:tabs>
        <w:spacing w:line="240" w:lineRule="auto"/>
        <w:rPr>
          <w:szCs w:val="22"/>
        </w:rPr>
      </w:pPr>
    </w:p>
    <w:p w14:paraId="1294B5E2" w14:textId="77777777" w:rsidR="004826C0" w:rsidRPr="00125EEA" w:rsidRDefault="004826C0" w:rsidP="00314CF5">
      <w:pPr>
        <w:numPr>
          <w:ilvl w:val="12"/>
          <w:numId w:val="0"/>
        </w:numPr>
        <w:tabs>
          <w:tab w:val="clear" w:pos="567"/>
        </w:tabs>
        <w:spacing w:line="240" w:lineRule="auto"/>
        <w:rPr>
          <w:b/>
          <w:bCs/>
          <w:szCs w:val="22"/>
        </w:rPr>
      </w:pPr>
      <w:r w:rsidRPr="00125EEA">
        <w:rPr>
          <w:b/>
          <w:bCs/>
          <w:szCs w:val="22"/>
        </w:rPr>
        <w:t>IMJUDO bevat polysorbaat</w:t>
      </w:r>
    </w:p>
    <w:p w14:paraId="6E124D41" w14:textId="77777777" w:rsidR="004826C0" w:rsidRPr="00125EEA" w:rsidRDefault="004826C0" w:rsidP="00314CF5">
      <w:pPr>
        <w:numPr>
          <w:ilvl w:val="12"/>
          <w:numId w:val="0"/>
        </w:numPr>
        <w:tabs>
          <w:tab w:val="clear" w:pos="567"/>
        </w:tabs>
        <w:spacing w:line="240" w:lineRule="auto"/>
        <w:rPr>
          <w:szCs w:val="22"/>
        </w:rPr>
      </w:pPr>
      <w:r w:rsidRPr="00125EEA">
        <w:rPr>
          <w:szCs w:val="22"/>
        </w:rPr>
        <w:t>Dit geneesmiddel bevat 0,3 mg polysorbaat 80 in een injectieflacon van 1,25 ml of 3 mg polysorbaat 80 in een injectieflacon van 15 ml, hetgeen overeenkomt met 0,2 mg/ml. Polysorbaten kunnen allergische reacties veroorzaken. Heeft u bekende allergieën? Vertel dit aan uw arts.</w:t>
      </w:r>
    </w:p>
    <w:p w14:paraId="00CFE42C" w14:textId="76DF9DF4" w:rsidR="00A06DE4" w:rsidRPr="00125EEA" w:rsidRDefault="00A06DE4" w:rsidP="00314CF5">
      <w:pPr>
        <w:numPr>
          <w:ilvl w:val="12"/>
          <w:numId w:val="0"/>
        </w:numPr>
        <w:tabs>
          <w:tab w:val="clear" w:pos="567"/>
        </w:tabs>
        <w:spacing w:line="240" w:lineRule="auto"/>
        <w:rPr>
          <w:szCs w:val="22"/>
        </w:rPr>
      </w:pPr>
    </w:p>
    <w:p w14:paraId="7BBB90B3" w14:textId="77777777" w:rsidR="00F12340" w:rsidRPr="00125EEA" w:rsidRDefault="00F12340" w:rsidP="00314CF5">
      <w:pPr>
        <w:numPr>
          <w:ilvl w:val="12"/>
          <w:numId w:val="0"/>
        </w:numPr>
        <w:tabs>
          <w:tab w:val="clear" w:pos="567"/>
        </w:tabs>
        <w:spacing w:line="240" w:lineRule="auto"/>
        <w:rPr>
          <w:szCs w:val="22"/>
        </w:rPr>
      </w:pPr>
    </w:p>
    <w:p w14:paraId="00CFE42D" w14:textId="1937906A" w:rsidR="00A06DE4" w:rsidRPr="00125EEA" w:rsidRDefault="0010536B" w:rsidP="00421E2E">
      <w:pPr>
        <w:tabs>
          <w:tab w:val="clear" w:pos="567"/>
        </w:tabs>
        <w:spacing w:line="240" w:lineRule="auto"/>
        <w:ind w:left="567" w:right="-2" w:hanging="567"/>
        <w:rPr>
          <w:b/>
          <w:szCs w:val="22"/>
        </w:rPr>
      </w:pPr>
      <w:r w:rsidRPr="00125EEA">
        <w:rPr>
          <w:b/>
          <w:bCs/>
          <w:szCs w:val="22"/>
        </w:rPr>
        <w:t>3.</w:t>
      </w:r>
      <w:r w:rsidRPr="00125EEA">
        <w:rPr>
          <w:b/>
          <w:bCs/>
          <w:szCs w:val="22"/>
        </w:rPr>
        <w:tab/>
        <w:t xml:space="preserve">Hoe </w:t>
      </w:r>
      <w:r w:rsidR="00CF2399" w:rsidRPr="00125EEA">
        <w:rPr>
          <w:b/>
          <w:bCs/>
          <w:szCs w:val="22"/>
        </w:rPr>
        <w:t xml:space="preserve">wordt </w:t>
      </w:r>
      <w:r w:rsidRPr="00125EEA">
        <w:rPr>
          <w:b/>
          <w:bCs/>
          <w:szCs w:val="22"/>
        </w:rPr>
        <w:t>IMJUDO toegediend</w:t>
      </w:r>
      <w:r w:rsidR="00CF2399" w:rsidRPr="00125EEA">
        <w:rPr>
          <w:b/>
          <w:bCs/>
          <w:szCs w:val="22"/>
        </w:rPr>
        <w:t>?</w:t>
      </w:r>
    </w:p>
    <w:p w14:paraId="00CFE42E" w14:textId="77777777" w:rsidR="00A06DE4" w:rsidRPr="00125EEA" w:rsidRDefault="00A06DE4" w:rsidP="00421E2E">
      <w:pPr>
        <w:numPr>
          <w:ilvl w:val="12"/>
          <w:numId w:val="0"/>
        </w:numPr>
        <w:tabs>
          <w:tab w:val="clear" w:pos="567"/>
        </w:tabs>
        <w:spacing w:line="240" w:lineRule="auto"/>
        <w:ind w:right="-2"/>
        <w:rPr>
          <w:szCs w:val="22"/>
        </w:rPr>
      </w:pPr>
    </w:p>
    <w:p w14:paraId="00CFE42F" w14:textId="5060CDA6" w:rsidR="00A06DE4" w:rsidRPr="00125EEA" w:rsidRDefault="0010536B" w:rsidP="00421E2E">
      <w:pPr>
        <w:numPr>
          <w:ilvl w:val="12"/>
          <w:numId w:val="0"/>
        </w:numPr>
        <w:tabs>
          <w:tab w:val="clear" w:pos="567"/>
        </w:tabs>
        <w:spacing w:line="240" w:lineRule="auto"/>
        <w:ind w:right="-2"/>
        <w:rPr>
          <w:lang w:eastAsia="en-GB"/>
        </w:rPr>
      </w:pPr>
      <w:r w:rsidRPr="00125EEA">
        <w:rPr>
          <w:szCs w:val="22"/>
        </w:rPr>
        <w:t xml:space="preserve">IMJUDO zal worden toegediend in een ziekenhuis of kliniek onder toezicht van een ervaren arts. </w:t>
      </w:r>
    </w:p>
    <w:p w14:paraId="4B78AC65" w14:textId="77777777" w:rsidR="0089049A" w:rsidRPr="00125EEA" w:rsidRDefault="0089049A" w:rsidP="0089049A">
      <w:pPr>
        <w:tabs>
          <w:tab w:val="clear" w:pos="567"/>
        </w:tabs>
        <w:spacing w:line="240" w:lineRule="auto"/>
        <w:rPr>
          <w:szCs w:val="22"/>
        </w:rPr>
      </w:pPr>
      <w:r w:rsidRPr="00125EEA">
        <w:rPr>
          <w:szCs w:val="22"/>
        </w:rPr>
        <w:t>Uw arts zal u IMJUDO toedienen via een infusie (druppelinfuus) in uw ader gedurende ongeveer een uur.</w:t>
      </w:r>
    </w:p>
    <w:p w14:paraId="468393FC" w14:textId="77777777" w:rsidR="0089049A" w:rsidRPr="00125EEA" w:rsidRDefault="0089049A" w:rsidP="0089049A">
      <w:pPr>
        <w:tabs>
          <w:tab w:val="clear" w:pos="567"/>
        </w:tabs>
        <w:spacing w:line="240" w:lineRule="auto"/>
        <w:rPr>
          <w:szCs w:val="22"/>
        </w:rPr>
      </w:pPr>
    </w:p>
    <w:p w14:paraId="41898E7E" w14:textId="154676C7" w:rsidR="0089049A" w:rsidRPr="00125EEA" w:rsidRDefault="0089049A" w:rsidP="0089049A">
      <w:pPr>
        <w:tabs>
          <w:tab w:val="clear" w:pos="567"/>
        </w:tabs>
        <w:spacing w:line="240" w:lineRule="auto"/>
        <w:rPr>
          <w:szCs w:val="22"/>
        </w:rPr>
      </w:pPr>
      <w:r w:rsidRPr="00125EEA">
        <w:rPr>
          <w:szCs w:val="22"/>
        </w:rPr>
        <w:t xml:space="preserve">Het wordt </w:t>
      </w:r>
      <w:r w:rsidR="00EF5813" w:rsidRPr="00125EEA">
        <w:rPr>
          <w:szCs w:val="22"/>
        </w:rPr>
        <w:t xml:space="preserve">gegeven </w:t>
      </w:r>
      <w:r w:rsidR="00345AA6" w:rsidRPr="00125EEA">
        <w:rPr>
          <w:szCs w:val="22"/>
        </w:rPr>
        <w:t>in combinatie met durvalumab bij leverkanker.</w:t>
      </w:r>
    </w:p>
    <w:p w14:paraId="00CFE430" w14:textId="77777777" w:rsidR="00A06DE4" w:rsidRPr="00125EEA" w:rsidRDefault="00A06DE4" w:rsidP="00421E2E">
      <w:pPr>
        <w:numPr>
          <w:ilvl w:val="12"/>
          <w:numId w:val="0"/>
        </w:numPr>
        <w:tabs>
          <w:tab w:val="clear" w:pos="567"/>
        </w:tabs>
        <w:spacing w:line="240" w:lineRule="auto"/>
        <w:ind w:right="-2"/>
        <w:rPr>
          <w:lang w:eastAsia="en-GB"/>
        </w:rPr>
      </w:pPr>
    </w:p>
    <w:p w14:paraId="00CFE431" w14:textId="2CBE4188" w:rsidR="00A06DE4" w:rsidRPr="00125EEA" w:rsidRDefault="0010536B" w:rsidP="00421E2E">
      <w:pPr>
        <w:numPr>
          <w:ilvl w:val="12"/>
          <w:numId w:val="0"/>
        </w:numPr>
        <w:tabs>
          <w:tab w:val="clear" w:pos="567"/>
        </w:tabs>
        <w:spacing w:line="240" w:lineRule="auto"/>
        <w:ind w:right="-2"/>
        <w:rPr>
          <w:lang w:eastAsia="en-GB"/>
        </w:rPr>
      </w:pPr>
      <w:r w:rsidRPr="00125EEA">
        <w:rPr>
          <w:b/>
          <w:bCs/>
          <w:szCs w:val="22"/>
          <w:lang w:eastAsia="en-GB"/>
        </w:rPr>
        <w:t>De aanbevolen dosering is:</w:t>
      </w:r>
    </w:p>
    <w:p w14:paraId="00CFE432" w14:textId="35F49C37" w:rsidR="00A06DE4" w:rsidRPr="00125EEA" w:rsidRDefault="0010536B" w:rsidP="00511DDE">
      <w:pPr>
        <w:pStyle w:val="ListParagraph"/>
        <w:numPr>
          <w:ilvl w:val="0"/>
          <w:numId w:val="15"/>
        </w:numPr>
        <w:ind w:right="-2"/>
        <w:rPr>
          <w:rFonts w:ascii="Times New Roman" w:hAnsi="Times New Roman"/>
          <w:lang w:val="nl-NL"/>
        </w:rPr>
      </w:pPr>
      <w:r w:rsidRPr="00125EEA">
        <w:rPr>
          <w:rFonts w:ascii="Times New Roman" w:eastAsia="Times New Roman" w:hAnsi="Times New Roman"/>
          <w:lang w:val="nl-NL" w:eastAsia="en-GB"/>
        </w:rPr>
        <w:t xml:space="preserve">Als u </w:t>
      </w:r>
      <w:r w:rsidR="0083046A" w:rsidRPr="00125EEA">
        <w:rPr>
          <w:rFonts w:ascii="Times New Roman" w:eastAsia="Times New Roman" w:hAnsi="Times New Roman"/>
          <w:lang w:val="nl-NL" w:eastAsia="en-GB"/>
        </w:rPr>
        <w:t>4</w:t>
      </w:r>
      <w:r w:rsidRPr="00125EEA">
        <w:rPr>
          <w:rFonts w:ascii="Times New Roman" w:eastAsia="Times New Roman" w:hAnsi="Times New Roman"/>
          <w:lang w:val="nl-NL" w:eastAsia="en-GB"/>
        </w:rPr>
        <w:t>0</w:t>
      </w:r>
      <w:r w:rsidR="00147E59" w:rsidRPr="00125EEA">
        <w:rPr>
          <w:rFonts w:ascii="Times New Roman" w:eastAsia="Times New Roman" w:hAnsi="Times New Roman"/>
          <w:lang w:val="nl-NL" w:eastAsia="en-GB"/>
        </w:rPr>
        <w:t> </w:t>
      </w:r>
      <w:r w:rsidRPr="00125EEA">
        <w:rPr>
          <w:rFonts w:ascii="Times New Roman" w:eastAsia="Times New Roman" w:hAnsi="Times New Roman"/>
          <w:lang w:val="nl-NL" w:eastAsia="en-GB"/>
        </w:rPr>
        <w:t>kg of meer weegt, is de dosis 300</w:t>
      </w:r>
      <w:r w:rsidR="00147E59" w:rsidRPr="00125EEA">
        <w:rPr>
          <w:rFonts w:ascii="Times New Roman" w:eastAsia="Times New Roman" w:hAnsi="Times New Roman"/>
          <w:lang w:val="nl-NL" w:eastAsia="en-GB"/>
        </w:rPr>
        <w:t> </w:t>
      </w:r>
      <w:r w:rsidRPr="00125EEA">
        <w:rPr>
          <w:rFonts w:ascii="Times New Roman" w:eastAsia="Calibri" w:hAnsi="Times New Roman"/>
          <w:lang w:val="nl-NL" w:eastAsia="en-GB"/>
        </w:rPr>
        <w:t>mg</w:t>
      </w:r>
      <w:r w:rsidRPr="00125EEA">
        <w:rPr>
          <w:rFonts w:ascii="Times New Roman" w:eastAsia="Times New Roman" w:hAnsi="Times New Roman"/>
          <w:lang w:val="nl-NL" w:eastAsia="en-GB"/>
        </w:rPr>
        <w:t xml:space="preserve"> als eenmalige enkele dosis.</w:t>
      </w:r>
    </w:p>
    <w:p w14:paraId="00CFE433" w14:textId="508EF2A6" w:rsidR="00A06DE4" w:rsidRPr="00125EEA" w:rsidRDefault="0010536B" w:rsidP="00511DDE">
      <w:pPr>
        <w:pStyle w:val="ListParagraph"/>
        <w:numPr>
          <w:ilvl w:val="0"/>
          <w:numId w:val="15"/>
        </w:numPr>
        <w:ind w:right="-2"/>
        <w:rPr>
          <w:rFonts w:ascii="Times New Roman" w:hAnsi="Times New Roman"/>
          <w:lang w:val="nl-NL"/>
        </w:rPr>
      </w:pPr>
      <w:r w:rsidRPr="00125EEA">
        <w:rPr>
          <w:rFonts w:ascii="Times New Roman" w:eastAsia="Times New Roman" w:hAnsi="Times New Roman"/>
          <w:lang w:val="nl-NL" w:eastAsia="en-GB"/>
        </w:rPr>
        <w:t xml:space="preserve">Als u minder dan </w:t>
      </w:r>
      <w:r w:rsidR="0083046A" w:rsidRPr="00125EEA">
        <w:rPr>
          <w:rFonts w:ascii="Times New Roman" w:eastAsia="Times New Roman" w:hAnsi="Times New Roman"/>
          <w:lang w:val="nl-NL" w:eastAsia="en-GB"/>
        </w:rPr>
        <w:t>4</w:t>
      </w:r>
      <w:r w:rsidRPr="00125EEA">
        <w:rPr>
          <w:rFonts w:ascii="Times New Roman" w:eastAsia="Times New Roman" w:hAnsi="Times New Roman"/>
          <w:lang w:val="nl-NL" w:eastAsia="en-GB"/>
        </w:rPr>
        <w:t>0</w:t>
      </w:r>
      <w:r w:rsidR="00147E59" w:rsidRPr="00125EEA">
        <w:rPr>
          <w:rFonts w:ascii="Times New Roman" w:eastAsia="Times New Roman" w:hAnsi="Times New Roman"/>
          <w:lang w:val="nl-NL" w:eastAsia="en-GB"/>
        </w:rPr>
        <w:t> </w:t>
      </w:r>
      <w:r w:rsidRPr="00125EEA">
        <w:rPr>
          <w:rFonts w:ascii="Times New Roman" w:eastAsia="Times New Roman" w:hAnsi="Times New Roman"/>
          <w:lang w:val="nl-NL" w:eastAsia="en-GB"/>
        </w:rPr>
        <w:t>kg weegt, is de dosis 4</w:t>
      </w:r>
      <w:r w:rsidR="00147E59" w:rsidRPr="00125EEA">
        <w:rPr>
          <w:rFonts w:ascii="Times New Roman" w:eastAsia="Times New Roman" w:hAnsi="Times New Roman"/>
          <w:lang w:val="nl-NL" w:eastAsia="en-GB"/>
        </w:rPr>
        <w:t> </w:t>
      </w:r>
      <w:r w:rsidRPr="00125EEA">
        <w:rPr>
          <w:rFonts w:ascii="Times New Roman" w:eastAsia="Calibri" w:hAnsi="Times New Roman"/>
          <w:lang w:val="nl-NL" w:eastAsia="en-GB"/>
        </w:rPr>
        <w:t>mg</w:t>
      </w:r>
      <w:r w:rsidRPr="00125EEA">
        <w:rPr>
          <w:rFonts w:ascii="Times New Roman" w:eastAsia="Times New Roman" w:hAnsi="Times New Roman"/>
          <w:lang w:val="nl-NL" w:eastAsia="en-GB"/>
        </w:rPr>
        <w:t xml:space="preserve"> per kg lichaamsgewicht.</w:t>
      </w:r>
    </w:p>
    <w:p w14:paraId="00CFE436" w14:textId="77777777" w:rsidR="00A06DE4" w:rsidRPr="00125EEA" w:rsidRDefault="00A06DE4" w:rsidP="00421E2E">
      <w:pPr>
        <w:tabs>
          <w:tab w:val="clear" w:pos="567"/>
        </w:tabs>
        <w:spacing w:line="240" w:lineRule="auto"/>
        <w:rPr>
          <w:szCs w:val="22"/>
        </w:rPr>
      </w:pPr>
    </w:p>
    <w:p w14:paraId="00CFE437" w14:textId="758C1A8E" w:rsidR="00A06DE4" w:rsidRPr="00125EEA" w:rsidRDefault="0010536B" w:rsidP="00421E2E">
      <w:pPr>
        <w:tabs>
          <w:tab w:val="clear" w:pos="567"/>
        </w:tabs>
        <w:spacing w:line="240" w:lineRule="auto"/>
        <w:rPr>
          <w:szCs w:val="22"/>
        </w:rPr>
      </w:pPr>
      <w:r w:rsidRPr="00125EEA">
        <w:rPr>
          <w:szCs w:val="22"/>
        </w:rPr>
        <w:t>Wanneer IMJUDO wordt gegeven in combinatie met durvalumab voor uw leverkanker, krijgt u eerst IMJUDO, daarna durvalumab.</w:t>
      </w:r>
    </w:p>
    <w:p w14:paraId="00CFE438" w14:textId="77777777" w:rsidR="00A06DE4" w:rsidRPr="00125EEA" w:rsidRDefault="00A06DE4" w:rsidP="00421E2E">
      <w:pPr>
        <w:numPr>
          <w:ilvl w:val="12"/>
          <w:numId w:val="0"/>
        </w:numPr>
        <w:tabs>
          <w:tab w:val="clear" w:pos="567"/>
        </w:tabs>
        <w:spacing w:line="240" w:lineRule="auto"/>
        <w:ind w:right="-2"/>
        <w:rPr>
          <w:szCs w:val="22"/>
        </w:rPr>
      </w:pPr>
    </w:p>
    <w:p w14:paraId="2C51175C" w14:textId="56300F22" w:rsidR="00D81098" w:rsidRPr="00125EEA" w:rsidRDefault="00D81098" w:rsidP="00421E2E">
      <w:pPr>
        <w:numPr>
          <w:ilvl w:val="12"/>
          <w:numId w:val="0"/>
        </w:numPr>
        <w:tabs>
          <w:tab w:val="clear" w:pos="567"/>
        </w:tabs>
        <w:spacing w:line="240" w:lineRule="auto"/>
        <w:ind w:right="-2"/>
        <w:rPr>
          <w:szCs w:val="22"/>
        </w:rPr>
      </w:pPr>
      <w:r w:rsidRPr="00125EEA">
        <w:rPr>
          <w:szCs w:val="22"/>
        </w:rPr>
        <w:t xml:space="preserve">Het wordt </w:t>
      </w:r>
      <w:r w:rsidR="00EF5813" w:rsidRPr="00125EEA">
        <w:rPr>
          <w:szCs w:val="22"/>
        </w:rPr>
        <w:t xml:space="preserve">gegeven </w:t>
      </w:r>
      <w:r w:rsidRPr="00125EEA">
        <w:rPr>
          <w:szCs w:val="22"/>
        </w:rPr>
        <w:t>in combinatie met durvalumab</w:t>
      </w:r>
      <w:r w:rsidR="002E5CB9" w:rsidRPr="00125EEA">
        <w:rPr>
          <w:szCs w:val="22"/>
        </w:rPr>
        <w:t xml:space="preserve"> en chemotherapie</w:t>
      </w:r>
      <w:r w:rsidRPr="00125EEA">
        <w:rPr>
          <w:szCs w:val="22"/>
        </w:rPr>
        <w:t xml:space="preserve"> bij l</w:t>
      </w:r>
      <w:r w:rsidR="002E5CB9" w:rsidRPr="00125EEA">
        <w:rPr>
          <w:szCs w:val="22"/>
        </w:rPr>
        <w:t>ong</w:t>
      </w:r>
      <w:r w:rsidRPr="00125EEA">
        <w:rPr>
          <w:szCs w:val="22"/>
        </w:rPr>
        <w:t>kanker</w:t>
      </w:r>
      <w:r w:rsidR="003A4745" w:rsidRPr="00125EEA">
        <w:rPr>
          <w:szCs w:val="22"/>
        </w:rPr>
        <w:t>.</w:t>
      </w:r>
    </w:p>
    <w:p w14:paraId="628380DC" w14:textId="77777777" w:rsidR="00772D01" w:rsidRPr="00125EEA" w:rsidRDefault="00772D01" w:rsidP="00772D01">
      <w:pPr>
        <w:tabs>
          <w:tab w:val="clear" w:pos="567"/>
          <w:tab w:val="left" w:pos="720"/>
        </w:tabs>
        <w:rPr>
          <w:lang w:eastAsia="en-GB"/>
        </w:rPr>
      </w:pPr>
    </w:p>
    <w:p w14:paraId="10B8C745" w14:textId="1AD706A7" w:rsidR="00772D01" w:rsidRPr="00125EEA" w:rsidRDefault="00772D01" w:rsidP="00772D01">
      <w:pPr>
        <w:tabs>
          <w:tab w:val="clear" w:pos="567"/>
          <w:tab w:val="left" w:pos="720"/>
        </w:tabs>
        <w:rPr>
          <w:b/>
          <w:bCs/>
          <w:lang w:eastAsia="en-GB"/>
        </w:rPr>
      </w:pPr>
      <w:r w:rsidRPr="00125EEA">
        <w:rPr>
          <w:b/>
          <w:bCs/>
          <w:lang w:eastAsia="en-GB"/>
        </w:rPr>
        <w:t>De aanbevolen dosering is:</w:t>
      </w:r>
    </w:p>
    <w:p w14:paraId="1BC14BE1" w14:textId="1C3F4D9D" w:rsidR="00772D01" w:rsidRPr="00125EEA" w:rsidRDefault="00772D01" w:rsidP="00511DDE">
      <w:pPr>
        <w:pStyle w:val="ListParagraph"/>
        <w:numPr>
          <w:ilvl w:val="0"/>
          <w:numId w:val="18"/>
        </w:numPr>
        <w:rPr>
          <w:lang w:val="nl-NL" w:eastAsia="en-GB"/>
        </w:rPr>
      </w:pPr>
      <w:r w:rsidRPr="00125EEA">
        <w:rPr>
          <w:rFonts w:ascii="Times New Roman" w:hAnsi="Times New Roman"/>
          <w:lang w:val="nl-NL"/>
        </w:rPr>
        <w:t>Als u 34 kg of meer weegt: 75</w:t>
      </w:r>
      <w:r w:rsidR="00831ED9" w:rsidRPr="00125EEA">
        <w:rPr>
          <w:rFonts w:ascii="Times New Roman" w:hAnsi="Times New Roman"/>
          <w:lang w:val="nl-NL"/>
        </w:rPr>
        <w:t> </w:t>
      </w:r>
      <w:r w:rsidRPr="00125EEA">
        <w:rPr>
          <w:rFonts w:ascii="Times New Roman" w:hAnsi="Times New Roman"/>
          <w:lang w:val="nl-NL"/>
        </w:rPr>
        <w:t>mg om de 3 weken</w:t>
      </w:r>
    </w:p>
    <w:p w14:paraId="6188B7D9" w14:textId="5BA68C60" w:rsidR="00772D01" w:rsidRPr="00125EEA" w:rsidRDefault="00772D01" w:rsidP="00511DDE">
      <w:pPr>
        <w:pStyle w:val="ListParagraph"/>
        <w:numPr>
          <w:ilvl w:val="0"/>
          <w:numId w:val="18"/>
        </w:numPr>
        <w:rPr>
          <w:lang w:val="nl-NL" w:eastAsia="en-GB"/>
        </w:rPr>
      </w:pPr>
      <w:r w:rsidRPr="00125EEA">
        <w:rPr>
          <w:rFonts w:ascii="Times New Roman" w:hAnsi="Times New Roman"/>
          <w:lang w:val="nl-NL"/>
        </w:rPr>
        <w:t>Als u minder dan 34 kg weegt: 1</w:t>
      </w:r>
      <w:r w:rsidR="00831ED9" w:rsidRPr="00125EEA">
        <w:rPr>
          <w:rFonts w:ascii="Times New Roman" w:hAnsi="Times New Roman"/>
          <w:lang w:val="nl-NL"/>
        </w:rPr>
        <w:t> </w:t>
      </w:r>
      <w:r w:rsidRPr="00125EEA">
        <w:rPr>
          <w:rFonts w:ascii="Times New Roman" w:hAnsi="Times New Roman"/>
          <w:lang w:val="nl-NL"/>
        </w:rPr>
        <w:t>mg per kg lichaamsgewicht om de 3 weken</w:t>
      </w:r>
    </w:p>
    <w:p w14:paraId="4BB864B7" w14:textId="6A5B9E85" w:rsidR="00157BB8" w:rsidRPr="00125EEA" w:rsidRDefault="00157BB8" w:rsidP="00121B80">
      <w:pPr>
        <w:tabs>
          <w:tab w:val="clear" w:pos="567"/>
          <w:tab w:val="left" w:pos="720"/>
        </w:tabs>
        <w:spacing w:line="240" w:lineRule="auto"/>
        <w:rPr>
          <w:szCs w:val="22"/>
        </w:rPr>
      </w:pPr>
      <w:r w:rsidRPr="00125EEA">
        <w:rPr>
          <w:szCs w:val="22"/>
        </w:rPr>
        <w:t xml:space="preserve"> </w:t>
      </w:r>
    </w:p>
    <w:p w14:paraId="264792D0" w14:textId="2E5359B4" w:rsidR="00157BB8" w:rsidRPr="00125EEA" w:rsidRDefault="00157BB8" w:rsidP="00157BB8">
      <w:pPr>
        <w:tabs>
          <w:tab w:val="clear" w:pos="567"/>
          <w:tab w:val="left" w:pos="720"/>
        </w:tabs>
        <w:rPr>
          <w:szCs w:val="22"/>
        </w:rPr>
      </w:pPr>
      <w:r w:rsidRPr="00125EEA">
        <w:rPr>
          <w:szCs w:val="22"/>
        </w:rPr>
        <w:t>U krijgt meestal in totaal 5 doseringen IMJUDO. De eerste 4 doseringen worden gegeven in week 1, 4, 7 en 10. De vijfde dosering wordt dan meestal 6 weken later gegeven, in week 16. Uw arts zal beslissen hoeveel behandelingen u precies nodig heeft.</w:t>
      </w:r>
    </w:p>
    <w:p w14:paraId="22D7FAE0" w14:textId="77777777" w:rsidR="00157BB8" w:rsidRPr="00125EEA" w:rsidRDefault="00157BB8" w:rsidP="00157BB8">
      <w:pPr>
        <w:tabs>
          <w:tab w:val="clear" w:pos="567"/>
          <w:tab w:val="left" w:pos="720"/>
        </w:tabs>
        <w:spacing w:line="240" w:lineRule="auto"/>
        <w:rPr>
          <w:szCs w:val="22"/>
        </w:rPr>
      </w:pPr>
    </w:p>
    <w:p w14:paraId="408711CD" w14:textId="5E2071EB" w:rsidR="002E5CB9" w:rsidRPr="00125EEA" w:rsidRDefault="00157BB8" w:rsidP="00157BB8">
      <w:pPr>
        <w:numPr>
          <w:ilvl w:val="12"/>
          <w:numId w:val="0"/>
        </w:numPr>
        <w:tabs>
          <w:tab w:val="clear" w:pos="567"/>
        </w:tabs>
        <w:spacing w:line="240" w:lineRule="auto"/>
        <w:ind w:right="-2"/>
        <w:rPr>
          <w:szCs w:val="22"/>
        </w:rPr>
      </w:pPr>
      <w:r w:rsidRPr="00125EEA">
        <w:rPr>
          <w:szCs w:val="22"/>
        </w:rPr>
        <w:t>Wanneer IMJUDO</w:t>
      </w:r>
      <w:r w:rsidR="00B64541" w:rsidRPr="00125EEA">
        <w:rPr>
          <w:szCs w:val="22"/>
        </w:rPr>
        <w:t xml:space="preserve"> wordt gegeven in combinatie met durvalumab en chemotherapie, krijgt u eerst IMJUDO, daarna durvalumab en vervolgens chemotherapie.</w:t>
      </w:r>
    </w:p>
    <w:p w14:paraId="5C53F9A1" w14:textId="77777777" w:rsidR="00B64541" w:rsidRPr="00125EEA" w:rsidRDefault="00B64541" w:rsidP="00157BB8">
      <w:pPr>
        <w:numPr>
          <w:ilvl w:val="12"/>
          <w:numId w:val="0"/>
        </w:numPr>
        <w:tabs>
          <w:tab w:val="clear" w:pos="567"/>
        </w:tabs>
        <w:spacing w:line="240" w:lineRule="auto"/>
        <w:ind w:right="-2"/>
        <w:rPr>
          <w:b/>
          <w:bCs/>
          <w:szCs w:val="22"/>
        </w:rPr>
      </w:pPr>
    </w:p>
    <w:p w14:paraId="00CFE439" w14:textId="5F970AD2" w:rsidR="00A06DE4" w:rsidRPr="00125EEA" w:rsidRDefault="0010536B" w:rsidP="00421E2E">
      <w:pPr>
        <w:numPr>
          <w:ilvl w:val="12"/>
          <w:numId w:val="0"/>
        </w:numPr>
        <w:tabs>
          <w:tab w:val="clear" w:pos="567"/>
        </w:tabs>
        <w:spacing w:line="240" w:lineRule="auto"/>
        <w:ind w:right="-2"/>
        <w:rPr>
          <w:b/>
          <w:szCs w:val="22"/>
        </w:rPr>
      </w:pPr>
      <w:r w:rsidRPr="00125EEA">
        <w:rPr>
          <w:b/>
          <w:bCs/>
          <w:szCs w:val="22"/>
        </w:rPr>
        <w:t>Als u een afspraak mist</w:t>
      </w:r>
    </w:p>
    <w:p w14:paraId="00CFE43A" w14:textId="77777777" w:rsidR="00A06DE4" w:rsidRPr="00125EEA" w:rsidRDefault="0010536B" w:rsidP="00421E2E">
      <w:pPr>
        <w:tabs>
          <w:tab w:val="clear" w:pos="567"/>
        </w:tabs>
        <w:spacing w:line="240" w:lineRule="auto"/>
        <w:rPr>
          <w:szCs w:val="22"/>
        </w:rPr>
      </w:pPr>
      <w:r w:rsidRPr="00125EEA">
        <w:rPr>
          <w:szCs w:val="22"/>
        </w:rPr>
        <w:t xml:space="preserve">Het is erg belangrijk dat u geen dosering van dit geneesmiddel overslaat. Als u een afspraak mist, </w:t>
      </w:r>
      <w:r w:rsidRPr="00125EEA">
        <w:rPr>
          <w:b/>
          <w:bCs/>
          <w:szCs w:val="22"/>
        </w:rPr>
        <w:t xml:space="preserve">bel dan onmiddellijk uw arts </w:t>
      </w:r>
      <w:r w:rsidRPr="00125EEA">
        <w:rPr>
          <w:szCs w:val="22"/>
        </w:rPr>
        <w:t>om een nieuwe afspraak te maken.</w:t>
      </w:r>
    </w:p>
    <w:p w14:paraId="00CFE43B" w14:textId="77777777" w:rsidR="00A06DE4" w:rsidRPr="00125EEA" w:rsidRDefault="00A06DE4" w:rsidP="00421E2E">
      <w:pPr>
        <w:tabs>
          <w:tab w:val="clear" w:pos="567"/>
        </w:tabs>
        <w:spacing w:line="240" w:lineRule="auto"/>
        <w:rPr>
          <w:szCs w:val="22"/>
        </w:rPr>
      </w:pPr>
    </w:p>
    <w:p w14:paraId="00CFE43C" w14:textId="3138A355" w:rsidR="00A06DE4" w:rsidRPr="00125EEA" w:rsidRDefault="00300EE4" w:rsidP="00421E2E">
      <w:pPr>
        <w:numPr>
          <w:ilvl w:val="12"/>
          <w:numId w:val="0"/>
        </w:numPr>
        <w:tabs>
          <w:tab w:val="clear" w:pos="567"/>
        </w:tabs>
        <w:spacing w:line="240" w:lineRule="auto"/>
        <w:ind w:right="-2"/>
        <w:rPr>
          <w:szCs w:val="22"/>
        </w:rPr>
      </w:pPr>
      <w:r w:rsidRPr="00125EEA">
        <w:rPr>
          <w:szCs w:val="22"/>
        </w:rPr>
        <w:t>Heeft u nog andere</w:t>
      </w:r>
      <w:r w:rsidR="0010536B" w:rsidRPr="00125EEA">
        <w:rPr>
          <w:szCs w:val="22"/>
        </w:rPr>
        <w:t xml:space="preserve"> vragen over uw behandeling</w:t>
      </w:r>
      <w:r w:rsidRPr="00125EEA">
        <w:rPr>
          <w:szCs w:val="22"/>
        </w:rPr>
        <w:t>?</w:t>
      </w:r>
      <w:r w:rsidR="0010536B" w:rsidRPr="00125EEA">
        <w:rPr>
          <w:szCs w:val="22"/>
        </w:rPr>
        <w:t xml:space="preserve"> </w:t>
      </w:r>
      <w:r w:rsidRPr="00125EEA">
        <w:rPr>
          <w:szCs w:val="22"/>
        </w:rPr>
        <w:t>N</w:t>
      </w:r>
      <w:r w:rsidR="0010536B" w:rsidRPr="00125EEA">
        <w:rPr>
          <w:szCs w:val="22"/>
        </w:rPr>
        <w:t>eem dan contact op met uw arts.</w:t>
      </w:r>
    </w:p>
    <w:p w14:paraId="00CFE43D" w14:textId="77777777" w:rsidR="00A06DE4" w:rsidRPr="00125EEA" w:rsidRDefault="00A06DE4" w:rsidP="00421E2E">
      <w:pPr>
        <w:numPr>
          <w:ilvl w:val="12"/>
          <w:numId w:val="0"/>
        </w:numPr>
        <w:tabs>
          <w:tab w:val="clear" w:pos="567"/>
        </w:tabs>
        <w:spacing w:line="240" w:lineRule="auto"/>
        <w:rPr>
          <w:szCs w:val="22"/>
        </w:rPr>
      </w:pPr>
    </w:p>
    <w:p w14:paraId="00CFE43E" w14:textId="77777777" w:rsidR="00A06DE4" w:rsidRPr="00125EEA" w:rsidRDefault="00A06DE4" w:rsidP="00421E2E">
      <w:pPr>
        <w:numPr>
          <w:ilvl w:val="12"/>
          <w:numId w:val="0"/>
        </w:numPr>
        <w:tabs>
          <w:tab w:val="clear" w:pos="567"/>
        </w:tabs>
        <w:spacing w:line="240" w:lineRule="auto"/>
        <w:rPr>
          <w:szCs w:val="22"/>
        </w:rPr>
      </w:pPr>
    </w:p>
    <w:p w14:paraId="00CFE43F" w14:textId="77777777" w:rsidR="00A06DE4" w:rsidRPr="00125EEA" w:rsidRDefault="0010536B" w:rsidP="00421E2E">
      <w:pPr>
        <w:tabs>
          <w:tab w:val="clear" w:pos="567"/>
        </w:tabs>
        <w:spacing w:line="240" w:lineRule="auto"/>
        <w:ind w:left="567" w:right="-2" w:hanging="567"/>
        <w:rPr>
          <w:b/>
        </w:rPr>
      </w:pPr>
      <w:r w:rsidRPr="00125EEA">
        <w:rPr>
          <w:b/>
          <w:bCs/>
          <w:szCs w:val="22"/>
        </w:rPr>
        <w:t>4.</w:t>
      </w:r>
      <w:r w:rsidRPr="00125EEA">
        <w:rPr>
          <w:szCs w:val="22"/>
        </w:rPr>
        <w:tab/>
      </w:r>
      <w:r w:rsidRPr="00125EEA">
        <w:rPr>
          <w:b/>
          <w:bCs/>
          <w:szCs w:val="22"/>
        </w:rPr>
        <w:t>Mogelijke bijwerkingen</w:t>
      </w:r>
    </w:p>
    <w:p w14:paraId="00CFE440" w14:textId="77777777" w:rsidR="00A06DE4" w:rsidRPr="00125EEA" w:rsidRDefault="00A06DE4" w:rsidP="00421E2E">
      <w:pPr>
        <w:tabs>
          <w:tab w:val="clear" w:pos="567"/>
        </w:tabs>
        <w:spacing w:line="240" w:lineRule="auto"/>
        <w:ind w:left="567" w:right="-2" w:hanging="567"/>
      </w:pPr>
    </w:p>
    <w:p w14:paraId="00CFE444" w14:textId="77777777" w:rsidR="00A06DE4" w:rsidRPr="00125EEA" w:rsidRDefault="0010536B" w:rsidP="00421E2E">
      <w:pPr>
        <w:numPr>
          <w:ilvl w:val="12"/>
          <w:numId w:val="0"/>
        </w:numPr>
        <w:tabs>
          <w:tab w:val="clear" w:pos="567"/>
        </w:tabs>
        <w:spacing w:line="240" w:lineRule="auto"/>
        <w:ind w:right="-29"/>
        <w:rPr>
          <w:szCs w:val="22"/>
        </w:rPr>
      </w:pPr>
      <w:r w:rsidRPr="00125EEA">
        <w:rPr>
          <w:szCs w:val="22"/>
        </w:rPr>
        <w:t>Zoals elk geneesmiddel kan ook dit geneesmiddel bijwerkingen hebben, al krijgt niet iedereen daarmee te maken.</w:t>
      </w:r>
    </w:p>
    <w:p w14:paraId="00CFE445" w14:textId="77777777" w:rsidR="00A06DE4" w:rsidRPr="00125EEA" w:rsidRDefault="00A06DE4" w:rsidP="00421E2E">
      <w:pPr>
        <w:numPr>
          <w:ilvl w:val="12"/>
          <w:numId w:val="0"/>
        </w:numPr>
        <w:tabs>
          <w:tab w:val="clear" w:pos="567"/>
        </w:tabs>
        <w:spacing w:line="240" w:lineRule="auto"/>
        <w:ind w:right="-29"/>
        <w:rPr>
          <w:szCs w:val="22"/>
        </w:rPr>
      </w:pPr>
    </w:p>
    <w:p w14:paraId="00CFE446" w14:textId="77777777" w:rsidR="00A06DE4" w:rsidRPr="00125EEA" w:rsidRDefault="0010536B" w:rsidP="00421E2E">
      <w:pPr>
        <w:numPr>
          <w:ilvl w:val="12"/>
          <w:numId w:val="0"/>
        </w:numPr>
        <w:tabs>
          <w:tab w:val="clear" w:pos="567"/>
        </w:tabs>
        <w:spacing w:line="240" w:lineRule="auto"/>
        <w:ind w:right="-29"/>
      </w:pPr>
      <w:r w:rsidRPr="00125EEA">
        <w:rPr>
          <w:szCs w:val="22"/>
        </w:rPr>
        <w:t>Wanneer u IMJUDO krijgt, kunt u een aantal ernstige bijwerkingen hebben.</w:t>
      </w:r>
      <w:r w:rsidRPr="00125EEA">
        <w:rPr>
          <w:b/>
          <w:bCs/>
          <w:szCs w:val="22"/>
        </w:rPr>
        <w:t xml:space="preserve"> Zie rubriek 2</w:t>
      </w:r>
      <w:r w:rsidRPr="00125EEA">
        <w:rPr>
          <w:szCs w:val="22"/>
        </w:rPr>
        <w:t xml:space="preserve"> voor een gedetailleerde lijst hiervan</w:t>
      </w:r>
      <w:r w:rsidRPr="00125EEA">
        <w:rPr>
          <w:b/>
          <w:bCs/>
          <w:szCs w:val="22"/>
        </w:rPr>
        <w:t>.</w:t>
      </w:r>
    </w:p>
    <w:p w14:paraId="00CFE447" w14:textId="77777777" w:rsidR="00A06DE4" w:rsidRPr="00125EEA" w:rsidRDefault="00A06DE4" w:rsidP="00421E2E">
      <w:pPr>
        <w:numPr>
          <w:ilvl w:val="12"/>
          <w:numId w:val="0"/>
        </w:numPr>
        <w:tabs>
          <w:tab w:val="clear" w:pos="567"/>
        </w:tabs>
        <w:spacing w:line="240" w:lineRule="auto"/>
        <w:ind w:right="-2"/>
        <w:rPr>
          <w:szCs w:val="22"/>
        </w:rPr>
      </w:pPr>
    </w:p>
    <w:p w14:paraId="00CFE448" w14:textId="77777777" w:rsidR="00A06DE4" w:rsidRPr="00125EEA" w:rsidRDefault="0010536B" w:rsidP="00421E2E">
      <w:pPr>
        <w:tabs>
          <w:tab w:val="clear" w:pos="567"/>
        </w:tabs>
        <w:spacing w:line="240" w:lineRule="auto"/>
        <w:ind w:right="-2"/>
        <w:rPr>
          <w:szCs w:val="24"/>
        </w:rPr>
      </w:pPr>
      <w:r w:rsidRPr="00125EEA">
        <w:rPr>
          <w:b/>
          <w:bCs/>
          <w:szCs w:val="22"/>
        </w:rPr>
        <w:t>Vertel het uw arts onmiddellijk</w:t>
      </w:r>
      <w:r w:rsidRPr="00125EEA">
        <w:rPr>
          <w:szCs w:val="22"/>
        </w:rPr>
        <w:t xml:space="preserve"> als u een van de volgende bijwerkingen krijgt die zijn gerapporteerd in een klinisch onderzoek met patiënten die IMJUDO kregen in combinatie met durvalumab.</w:t>
      </w:r>
    </w:p>
    <w:p w14:paraId="00CFE449" w14:textId="77777777" w:rsidR="00A06DE4" w:rsidRPr="00125EEA" w:rsidRDefault="00A06DE4" w:rsidP="00421E2E">
      <w:pPr>
        <w:numPr>
          <w:ilvl w:val="12"/>
          <w:numId w:val="0"/>
        </w:numPr>
        <w:tabs>
          <w:tab w:val="clear" w:pos="567"/>
        </w:tabs>
        <w:spacing w:line="240" w:lineRule="auto"/>
        <w:ind w:right="-2"/>
        <w:rPr>
          <w:szCs w:val="22"/>
        </w:rPr>
      </w:pPr>
    </w:p>
    <w:p w14:paraId="00CFE44A" w14:textId="77777777" w:rsidR="00A06DE4" w:rsidRPr="00125EEA" w:rsidRDefault="0010536B" w:rsidP="00421E2E">
      <w:pPr>
        <w:tabs>
          <w:tab w:val="clear" w:pos="567"/>
        </w:tabs>
        <w:spacing w:line="240" w:lineRule="auto"/>
        <w:ind w:right="-2"/>
        <w:rPr>
          <w:szCs w:val="22"/>
        </w:rPr>
      </w:pPr>
      <w:r w:rsidRPr="00125EEA">
        <w:rPr>
          <w:szCs w:val="22"/>
        </w:rPr>
        <w:t xml:space="preserve">De volgende bijwerkingen zijn gerapporteerd in klinische onderzoeken bij patiënten die IMJUDO in combinatie met durvalumab kregen: </w:t>
      </w:r>
    </w:p>
    <w:p w14:paraId="00CFE44B" w14:textId="77777777" w:rsidR="00A06DE4" w:rsidRPr="00125EEA" w:rsidRDefault="00A06DE4" w:rsidP="00421E2E">
      <w:pPr>
        <w:tabs>
          <w:tab w:val="clear" w:pos="567"/>
        </w:tabs>
        <w:spacing w:line="240" w:lineRule="auto"/>
        <w:ind w:right="-2"/>
        <w:rPr>
          <w:szCs w:val="22"/>
        </w:rPr>
      </w:pPr>
    </w:p>
    <w:p w14:paraId="00CFE44C" w14:textId="15959579" w:rsidR="00A06DE4" w:rsidRPr="00125EEA" w:rsidRDefault="0010536B" w:rsidP="00421E2E">
      <w:pPr>
        <w:numPr>
          <w:ilvl w:val="12"/>
          <w:numId w:val="0"/>
        </w:numPr>
        <w:tabs>
          <w:tab w:val="clear" w:pos="567"/>
        </w:tabs>
        <w:spacing w:after="120" w:line="240" w:lineRule="auto"/>
        <w:rPr>
          <w:b/>
          <w:szCs w:val="22"/>
        </w:rPr>
      </w:pPr>
      <w:r w:rsidRPr="00125EEA">
        <w:rPr>
          <w:b/>
          <w:bCs/>
          <w:szCs w:val="22"/>
        </w:rPr>
        <w:t>Zeer vaak (</w:t>
      </w:r>
      <w:r w:rsidR="008F672C" w:rsidRPr="00125EEA">
        <w:rPr>
          <w:b/>
          <w:bCs/>
          <w:szCs w:val="22"/>
        </w:rPr>
        <w:t xml:space="preserve">komen </w:t>
      </w:r>
      <w:r w:rsidRPr="00125EEA">
        <w:rPr>
          <w:b/>
          <w:bCs/>
          <w:szCs w:val="22"/>
        </w:rPr>
        <w:t xml:space="preserve">voor bij meer dan 1 op de 10 </w:t>
      </w:r>
      <w:r w:rsidR="008F672C" w:rsidRPr="00125EEA">
        <w:rPr>
          <w:b/>
          <w:bCs/>
          <w:szCs w:val="22"/>
        </w:rPr>
        <w:t>patiënten</w:t>
      </w:r>
      <w:r w:rsidRPr="00125EEA">
        <w:rPr>
          <w:b/>
          <w:bCs/>
          <w:szCs w:val="22"/>
        </w:rPr>
        <w:t>)</w:t>
      </w:r>
    </w:p>
    <w:p w14:paraId="00CFE44D" w14:textId="58442041" w:rsidR="00A06DE4" w:rsidRPr="00125EEA" w:rsidRDefault="004319A3" w:rsidP="00511DDE">
      <w:pPr>
        <w:numPr>
          <w:ilvl w:val="0"/>
          <w:numId w:val="10"/>
        </w:numPr>
        <w:tabs>
          <w:tab w:val="clear" w:pos="567"/>
        </w:tabs>
        <w:spacing w:line="240" w:lineRule="auto"/>
        <w:ind w:right="-2"/>
      </w:pPr>
      <w:r w:rsidRPr="00125EEA">
        <w:rPr>
          <w:szCs w:val="22"/>
        </w:rPr>
        <w:t>onderactieve</w:t>
      </w:r>
      <w:r w:rsidR="0010536B" w:rsidRPr="00125EEA">
        <w:rPr>
          <w:szCs w:val="22"/>
        </w:rPr>
        <w:t xml:space="preserve"> schildklier, wat vermoeidheid of gewichtstoename kan veroorzaken</w:t>
      </w:r>
    </w:p>
    <w:p w14:paraId="00CFE44E" w14:textId="17D2A7F1" w:rsidR="00A06DE4" w:rsidRPr="00125EEA" w:rsidRDefault="0010536B" w:rsidP="00511DDE">
      <w:pPr>
        <w:numPr>
          <w:ilvl w:val="0"/>
          <w:numId w:val="10"/>
        </w:numPr>
        <w:tabs>
          <w:tab w:val="clear" w:pos="567"/>
        </w:tabs>
        <w:spacing w:line="240" w:lineRule="auto"/>
        <w:ind w:right="-2"/>
      </w:pPr>
      <w:r w:rsidRPr="00125EEA">
        <w:rPr>
          <w:szCs w:val="22"/>
        </w:rPr>
        <w:t>hoest</w:t>
      </w:r>
      <w:r w:rsidR="004D3018" w:rsidRPr="00125EEA">
        <w:rPr>
          <w:szCs w:val="22"/>
        </w:rPr>
        <w:t>en</w:t>
      </w:r>
    </w:p>
    <w:p w14:paraId="00CFE44F" w14:textId="77777777" w:rsidR="00A06DE4" w:rsidRPr="00125EEA" w:rsidRDefault="0010536B" w:rsidP="00511DDE">
      <w:pPr>
        <w:numPr>
          <w:ilvl w:val="0"/>
          <w:numId w:val="10"/>
        </w:numPr>
        <w:tabs>
          <w:tab w:val="clear" w:pos="567"/>
        </w:tabs>
        <w:spacing w:line="240" w:lineRule="auto"/>
        <w:ind w:right="-2"/>
      </w:pPr>
      <w:r w:rsidRPr="00125EEA">
        <w:rPr>
          <w:szCs w:val="22"/>
        </w:rPr>
        <w:t>diarree</w:t>
      </w:r>
    </w:p>
    <w:p w14:paraId="00CFE450" w14:textId="77777777" w:rsidR="00A06DE4" w:rsidRPr="00125EEA" w:rsidRDefault="0010536B" w:rsidP="00511DDE">
      <w:pPr>
        <w:numPr>
          <w:ilvl w:val="0"/>
          <w:numId w:val="10"/>
        </w:numPr>
        <w:tabs>
          <w:tab w:val="clear" w:pos="567"/>
        </w:tabs>
        <w:spacing w:line="240" w:lineRule="auto"/>
        <w:ind w:right="-2"/>
      </w:pPr>
      <w:r w:rsidRPr="00125EEA">
        <w:rPr>
          <w:szCs w:val="22"/>
        </w:rPr>
        <w:t>maagklachten</w:t>
      </w:r>
    </w:p>
    <w:p w14:paraId="00CFE451" w14:textId="77777777" w:rsidR="00A06DE4" w:rsidRPr="00125EEA" w:rsidRDefault="0010536B" w:rsidP="00511DDE">
      <w:pPr>
        <w:numPr>
          <w:ilvl w:val="0"/>
          <w:numId w:val="10"/>
        </w:numPr>
        <w:tabs>
          <w:tab w:val="clear" w:pos="567"/>
        </w:tabs>
        <w:spacing w:line="240" w:lineRule="auto"/>
        <w:ind w:right="-2"/>
      </w:pPr>
      <w:r w:rsidRPr="00125EEA">
        <w:rPr>
          <w:szCs w:val="22"/>
        </w:rPr>
        <w:t>afwijkende uitslagen bij levertesten (aspartaataminotransferase verhoogd; alanineaminotransferase verhoogd)</w:t>
      </w:r>
    </w:p>
    <w:p w14:paraId="00CFE452" w14:textId="77777777" w:rsidR="00A06DE4" w:rsidRPr="00125EEA" w:rsidRDefault="0010536B" w:rsidP="00511DDE">
      <w:pPr>
        <w:numPr>
          <w:ilvl w:val="0"/>
          <w:numId w:val="10"/>
        </w:numPr>
        <w:tabs>
          <w:tab w:val="clear" w:pos="567"/>
        </w:tabs>
        <w:spacing w:line="240" w:lineRule="auto"/>
        <w:ind w:right="-2"/>
      </w:pPr>
      <w:r w:rsidRPr="00125EEA">
        <w:rPr>
          <w:szCs w:val="22"/>
        </w:rPr>
        <w:t>huiduitslag</w:t>
      </w:r>
    </w:p>
    <w:p w14:paraId="00CFE453" w14:textId="77777777" w:rsidR="00A06DE4" w:rsidRPr="00125EEA" w:rsidRDefault="0010536B" w:rsidP="00511DDE">
      <w:pPr>
        <w:numPr>
          <w:ilvl w:val="0"/>
          <w:numId w:val="10"/>
        </w:numPr>
        <w:tabs>
          <w:tab w:val="clear" w:pos="567"/>
        </w:tabs>
        <w:spacing w:line="240" w:lineRule="auto"/>
        <w:ind w:right="-2"/>
      </w:pPr>
      <w:r w:rsidRPr="00125EEA">
        <w:rPr>
          <w:szCs w:val="22"/>
        </w:rPr>
        <w:t>jeuk</w:t>
      </w:r>
    </w:p>
    <w:p w14:paraId="00CFE454" w14:textId="77777777" w:rsidR="00A06DE4" w:rsidRPr="00125EEA" w:rsidRDefault="0010536B" w:rsidP="00511DDE">
      <w:pPr>
        <w:numPr>
          <w:ilvl w:val="0"/>
          <w:numId w:val="10"/>
        </w:numPr>
        <w:tabs>
          <w:tab w:val="clear" w:pos="567"/>
        </w:tabs>
        <w:spacing w:line="240" w:lineRule="auto"/>
        <w:ind w:right="-2"/>
      </w:pPr>
      <w:r w:rsidRPr="00125EEA">
        <w:rPr>
          <w:szCs w:val="22"/>
        </w:rPr>
        <w:t>koorts</w:t>
      </w:r>
    </w:p>
    <w:p w14:paraId="00CFE455" w14:textId="77777777" w:rsidR="00A06DE4" w:rsidRPr="00125EEA" w:rsidRDefault="0010536B" w:rsidP="00511DDE">
      <w:pPr>
        <w:numPr>
          <w:ilvl w:val="0"/>
          <w:numId w:val="10"/>
        </w:numPr>
        <w:tabs>
          <w:tab w:val="clear" w:pos="567"/>
        </w:tabs>
        <w:spacing w:line="240" w:lineRule="auto"/>
        <w:ind w:right="-2"/>
      </w:pPr>
      <w:r w:rsidRPr="00125EEA">
        <w:rPr>
          <w:szCs w:val="22"/>
        </w:rPr>
        <w:t>zwelling van de benen (perifeer oedeem)</w:t>
      </w:r>
    </w:p>
    <w:p w14:paraId="00CFE456" w14:textId="77777777" w:rsidR="00A06DE4" w:rsidRPr="00125EEA" w:rsidRDefault="00A06DE4" w:rsidP="004319C2">
      <w:pPr>
        <w:keepNext/>
        <w:keepLines/>
        <w:tabs>
          <w:tab w:val="clear" w:pos="567"/>
        </w:tabs>
        <w:spacing w:line="240" w:lineRule="auto"/>
        <w:rPr>
          <w:szCs w:val="22"/>
        </w:rPr>
      </w:pPr>
    </w:p>
    <w:p w14:paraId="00CFE457" w14:textId="5FC3306A" w:rsidR="00A06DE4" w:rsidRPr="00125EEA" w:rsidRDefault="0010536B" w:rsidP="00421E2E">
      <w:pPr>
        <w:numPr>
          <w:ilvl w:val="12"/>
          <w:numId w:val="0"/>
        </w:numPr>
        <w:tabs>
          <w:tab w:val="clear" w:pos="567"/>
        </w:tabs>
        <w:spacing w:after="120" w:line="240" w:lineRule="auto"/>
        <w:rPr>
          <w:b/>
          <w:szCs w:val="22"/>
        </w:rPr>
      </w:pPr>
      <w:r w:rsidRPr="00125EEA">
        <w:rPr>
          <w:b/>
          <w:bCs/>
          <w:szCs w:val="22"/>
        </w:rPr>
        <w:t>Vaak (</w:t>
      </w:r>
      <w:r w:rsidR="00F87F6B" w:rsidRPr="00125EEA">
        <w:rPr>
          <w:b/>
          <w:bCs/>
          <w:szCs w:val="22"/>
        </w:rPr>
        <w:t xml:space="preserve">komen </w:t>
      </w:r>
      <w:r w:rsidRPr="00125EEA">
        <w:rPr>
          <w:b/>
          <w:bCs/>
          <w:szCs w:val="22"/>
        </w:rPr>
        <w:t xml:space="preserve">voor bij </w:t>
      </w:r>
      <w:r w:rsidR="00F87F6B" w:rsidRPr="00125EEA">
        <w:rPr>
          <w:b/>
          <w:bCs/>
          <w:szCs w:val="22"/>
        </w:rPr>
        <w:t>minder dan</w:t>
      </w:r>
      <w:r w:rsidRPr="00125EEA">
        <w:rPr>
          <w:b/>
          <w:bCs/>
          <w:szCs w:val="22"/>
        </w:rPr>
        <w:t xml:space="preserve"> 1 op de 10 </w:t>
      </w:r>
      <w:r w:rsidR="00F87F6B" w:rsidRPr="00125EEA">
        <w:rPr>
          <w:b/>
          <w:bCs/>
          <w:szCs w:val="22"/>
        </w:rPr>
        <w:t>patiënten</w:t>
      </w:r>
      <w:r w:rsidRPr="00125EEA">
        <w:rPr>
          <w:b/>
          <w:bCs/>
          <w:szCs w:val="22"/>
        </w:rPr>
        <w:t>)</w:t>
      </w:r>
    </w:p>
    <w:p w14:paraId="00CFE458" w14:textId="0D9A5667" w:rsidR="00A06DE4" w:rsidRPr="00125EEA" w:rsidRDefault="0010536B" w:rsidP="00511DDE">
      <w:pPr>
        <w:numPr>
          <w:ilvl w:val="0"/>
          <w:numId w:val="10"/>
        </w:numPr>
        <w:tabs>
          <w:tab w:val="clear" w:pos="567"/>
        </w:tabs>
        <w:spacing w:line="240" w:lineRule="auto"/>
        <w:ind w:right="-2"/>
        <w:rPr>
          <w:szCs w:val="22"/>
        </w:rPr>
      </w:pPr>
      <w:r w:rsidRPr="00125EEA">
        <w:rPr>
          <w:szCs w:val="22"/>
        </w:rPr>
        <w:t>infectie</w:t>
      </w:r>
      <w:r w:rsidR="009610F4" w:rsidRPr="00125EEA">
        <w:rPr>
          <w:szCs w:val="22"/>
        </w:rPr>
        <w:t>s</w:t>
      </w:r>
      <w:r w:rsidRPr="00125EEA">
        <w:rPr>
          <w:szCs w:val="22"/>
        </w:rPr>
        <w:t xml:space="preserve"> van de bovenste luchtwegen</w:t>
      </w:r>
    </w:p>
    <w:p w14:paraId="00CFE459" w14:textId="77777777" w:rsidR="00A06DE4" w:rsidRPr="00125EEA" w:rsidRDefault="0010536B" w:rsidP="00511DDE">
      <w:pPr>
        <w:numPr>
          <w:ilvl w:val="0"/>
          <w:numId w:val="10"/>
        </w:numPr>
        <w:tabs>
          <w:tab w:val="clear" w:pos="567"/>
        </w:tabs>
        <w:spacing w:line="240" w:lineRule="auto"/>
        <w:ind w:right="-2"/>
        <w:rPr>
          <w:szCs w:val="22"/>
        </w:rPr>
      </w:pPr>
      <w:r w:rsidRPr="00125EEA">
        <w:rPr>
          <w:szCs w:val="22"/>
        </w:rPr>
        <w:t>longinfectie (pneumonie)</w:t>
      </w:r>
    </w:p>
    <w:p w14:paraId="00CFE45A" w14:textId="77777777" w:rsidR="00A06DE4" w:rsidRPr="00125EEA" w:rsidRDefault="0010536B" w:rsidP="00511DDE">
      <w:pPr>
        <w:numPr>
          <w:ilvl w:val="0"/>
          <w:numId w:val="10"/>
        </w:numPr>
        <w:tabs>
          <w:tab w:val="clear" w:pos="567"/>
        </w:tabs>
        <w:spacing w:line="240" w:lineRule="auto"/>
        <w:ind w:right="-2"/>
        <w:rPr>
          <w:szCs w:val="22"/>
        </w:rPr>
      </w:pPr>
      <w:r w:rsidRPr="00125EEA">
        <w:rPr>
          <w:szCs w:val="22"/>
        </w:rPr>
        <w:t>griepachtige ziekte</w:t>
      </w:r>
    </w:p>
    <w:p w14:paraId="00CFE45B" w14:textId="77777777" w:rsidR="00A06DE4" w:rsidRPr="00125EEA" w:rsidRDefault="0010536B" w:rsidP="00511DDE">
      <w:pPr>
        <w:numPr>
          <w:ilvl w:val="0"/>
          <w:numId w:val="10"/>
        </w:numPr>
        <w:tabs>
          <w:tab w:val="clear" w:pos="567"/>
        </w:tabs>
        <w:spacing w:line="240" w:lineRule="auto"/>
        <w:ind w:right="-2"/>
        <w:rPr>
          <w:szCs w:val="22"/>
        </w:rPr>
      </w:pPr>
      <w:r w:rsidRPr="00125EEA">
        <w:rPr>
          <w:szCs w:val="22"/>
        </w:rPr>
        <w:t xml:space="preserve">infecties van tanden en zachte weefsels in de mond </w:t>
      </w:r>
    </w:p>
    <w:p w14:paraId="00CFE45C" w14:textId="308BFB71" w:rsidR="00A06DE4" w:rsidRPr="00125EEA" w:rsidRDefault="0010536B" w:rsidP="00511DDE">
      <w:pPr>
        <w:numPr>
          <w:ilvl w:val="0"/>
          <w:numId w:val="5"/>
        </w:numPr>
        <w:tabs>
          <w:tab w:val="clear" w:pos="567"/>
        </w:tabs>
        <w:spacing w:line="240" w:lineRule="auto"/>
        <w:ind w:right="-2"/>
        <w:rPr>
          <w:szCs w:val="22"/>
        </w:rPr>
      </w:pPr>
      <w:r w:rsidRPr="00125EEA">
        <w:rPr>
          <w:szCs w:val="22"/>
        </w:rPr>
        <w:t>overactieve schildklier</w:t>
      </w:r>
      <w:r w:rsidR="004319A3" w:rsidRPr="00125EEA">
        <w:rPr>
          <w:szCs w:val="22"/>
          <w:bdr w:val="nil"/>
        </w:rPr>
        <w:t>, wat snelle hartslag of gewichtsverlies kan veroorzaken</w:t>
      </w:r>
    </w:p>
    <w:p w14:paraId="00CFE45D" w14:textId="505D8BBE" w:rsidR="00A06DE4" w:rsidRPr="00125EEA" w:rsidRDefault="0010536B" w:rsidP="00511DDE">
      <w:pPr>
        <w:numPr>
          <w:ilvl w:val="0"/>
          <w:numId w:val="10"/>
        </w:numPr>
        <w:tabs>
          <w:tab w:val="clear" w:pos="567"/>
        </w:tabs>
        <w:spacing w:line="240" w:lineRule="auto"/>
        <w:ind w:right="-2"/>
      </w:pPr>
      <w:r w:rsidRPr="00125EEA">
        <w:rPr>
          <w:szCs w:val="22"/>
        </w:rPr>
        <w:t>ontsteking van de schildklier</w:t>
      </w:r>
      <w:r w:rsidR="007877C3" w:rsidRPr="00125EEA">
        <w:rPr>
          <w:szCs w:val="22"/>
        </w:rPr>
        <w:t xml:space="preserve"> (thyr</w:t>
      </w:r>
      <w:r w:rsidR="005C5CF1" w:rsidRPr="00125EEA">
        <w:rPr>
          <w:szCs w:val="22"/>
        </w:rPr>
        <w:t>e</w:t>
      </w:r>
      <w:r w:rsidR="007877C3" w:rsidRPr="00125EEA">
        <w:rPr>
          <w:szCs w:val="22"/>
        </w:rPr>
        <w:t>oïditis)</w:t>
      </w:r>
    </w:p>
    <w:p w14:paraId="00CFE45E" w14:textId="5E2529CC" w:rsidR="00A06DE4" w:rsidRPr="00125EEA" w:rsidRDefault="0010536B" w:rsidP="00511DDE">
      <w:pPr>
        <w:numPr>
          <w:ilvl w:val="0"/>
          <w:numId w:val="10"/>
        </w:numPr>
        <w:tabs>
          <w:tab w:val="clear" w:pos="567"/>
        </w:tabs>
        <w:spacing w:line="240" w:lineRule="auto"/>
        <w:ind w:right="-2"/>
        <w:rPr>
          <w:szCs w:val="22"/>
        </w:rPr>
      </w:pPr>
      <w:r w:rsidRPr="00125EEA">
        <w:rPr>
          <w:szCs w:val="22"/>
        </w:rPr>
        <w:t xml:space="preserve">verlaagde </w:t>
      </w:r>
      <w:r w:rsidR="00F87F6B" w:rsidRPr="00125EEA">
        <w:rPr>
          <w:szCs w:val="22"/>
        </w:rPr>
        <w:t xml:space="preserve">afscheiding </w:t>
      </w:r>
      <w:r w:rsidRPr="00125EEA">
        <w:rPr>
          <w:szCs w:val="22"/>
        </w:rPr>
        <w:t>van hormonen geproduceerd door de bijnieren, wat vermoeidheid kan veroorzaken</w:t>
      </w:r>
    </w:p>
    <w:p w14:paraId="00CFE45F" w14:textId="15AD8644" w:rsidR="00A06DE4" w:rsidRPr="00125EEA" w:rsidRDefault="0010536B" w:rsidP="00511DDE">
      <w:pPr>
        <w:numPr>
          <w:ilvl w:val="0"/>
          <w:numId w:val="10"/>
        </w:numPr>
        <w:tabs>
          <w:tab w:val="clear" w:pos="567"/>
        </w:tabs>
        <w:spacing w:line="240" w:lineRule="auto"/>
        <w:ind w:right="-2"/>
        <w:rPr>
          <w:szCs w:val="22"/>
        </w:rPr>
      </w:pPr>
      <w:r w:rsidRPr="00125EEA">
        <w:rPr>
          <w:szCs w:val="22"/>
        </w:rPr>
        <w:t>ontsteking van de longen (pneumonitis)</w:t>
      </w:r>
    </w:p>
    <w:p w14:paraId="00CFE460" w14:textId="6EBF54A7" w:rsidR="00A06DE4" w:rsidRPr="00125EEA" w:rsidRDefault="0010536B" w:rsidP="00511DDE">
      <w:pPr>
        <w:numPr>
          <w:ilvl w:val="0"/>
          <w:numId w:val="10"/>
        </w:numPr>
        <w:tabs>
          <w:tab w:val="clear" w:pos="567"/>
        </w:tabs>
        <w:spacing w:line="240" w:lineRule="auto"/>
        <w:ind w:right="-2"/>
      </w:pPr>
      <w:r w:rsidRPr="00125EEA">
        <w:rPr>
          <w:szCs w:val="22"/>
        </w:rPr>
        <w:lastRenderedPageBreak/>
        <w:t xml:space="preserve">afwijkende </w:t>
      </w:r>
      <w:r w:rsidR="00EB0224" w:rsidRPr="00125EEA">
        <w:rPr>
          <w:szCs w:val="22"/>
        </w:rPr>
        <w:t>resul</w:t>
      </w:r>
      <w:r w:rsidR="00DE3232" w:rsidRPr="00125EEA">
        <w:rPr>
          <w:szCs w:val="22"/>
        </w:rPr>
        <w:t>t</w:t>
      </w:r>
      <w:r w:rsidR="00EB0224" w:rsidRPr="00125EEA">
        <w:rPr>
          <w:szCs w:val="22"/>
        </w:rPr>
        <w:t xml:space="preserve">aten </w:t>
      </w:r>
      <w:r w:rsidRPr="00125EEA">
        <w:rPr>
          <w:szCs w:val="22"/>
        </w:rPr>
        <w:t xml:space="preserve">bij alvleesklierfunctietests </w:t>
      </w:r>
    </w:p>
    <w:p w14:paraId="00CFE461" w14:textId="77777777" w:rsidR="00A06DE4" w:rsidRPr="00125EEA" w:rsidRDefault="0010536B" w:rsidP="00511DDE">
      <w:pPr>
        <w:numPr>
          <w:ilvl w:val="0"/>
          <w:numId w:val="10"/>
        </w:numPr>
        <w:tabs>
          <w:tab w:val="clear" w:pos="567"/>
        </w:tabs>
        <w:spacing w:line="240" w:lineRule="auto"/>
        <w:ind w:right="-2"/>
        <w:rPr>
          <w:szCs w:val="22"/>
        </w:rPr>
      </w:pPr>
      <w:r w:rsidRPr="00125EEA">
        <w:rPr>
          <w:szCs w:val="22"/>
        </w:rPr>
        <w:t>ontsteking van de darmen (colitis)</w:t>
      </w:r>
    </w:p>
    <w:p w14:paraId="00CFE462" w14:textId="1941AF42" w:rsidR="00A06DE4" w:rsidRPr="00125EEA" w:rsidRDefault="0010536B" w:rsidP="00511DDE">
      <w:pPr>
        <w:numPr>
          <w:ilvl w:val="0"/>
          <w:numId w:val="10"/>
        </w:numPr>
        <w:tabs>
          <w:tab w:val="clear" w:pos="567"/>
        </w:tabs>
        <w:spacing w:line="240" w:lineRule="auto"/>
        <w:ind w:right="-2"/>
        <w:rPr>
          <w:szCs w:val="22"/>
        </w:rPr>
      </w:pPr>
      <w:r w:rsidRPr="00125EEA">
        <w:rPr>
          <w:szCs w:val="22"/>
        </w:rPr>
        <w:t xml:space="preserve">ontsteking van de alvleesklier </w:t>
      </w:r>
      <w:r w:rsidR="007079A3" w:rsidRPr="00125EEA">
        <w:rPr>
          <w:szCs w:val="22"/>
        </w:rPr>
        <w:t>(pancreatitis)</w:t>
      </w:r>
    </w:p>
    <w:p w14:paraId="00CFE463" w14:textId="08EE134C" w:rsidR="00A06DE4" w:rsidRPr="00125EEA" w:rsidRDefault="0010536B" w:rsidP="00511DDE">
      <w:pPr>
        <w:numPr>
          <w:ilvl w:val="0"/>
          <w:numId w:val="10"/>
        </w:numPr>
        <w:tabs>
          <w:tab w:val="clear" w:pos="567"/>
        </w:tabs>
        <w:spacing w:line="240" w:lineRule="auto"/>
        <w:ind w:right="-2"/>
        <w:rPr>
          <w:szCs w:val="22"/>
        </w:rPr>
      </w:pPr>
      <w:r w:rsidRPr="00125EEA">
        <w:rPr>
          <w:szCs w:val="22"/>
        </w:rPr>
        <w:t>ontsteking van de lever</w:t>
      </w:r>
      <w:r w:rsidR="00B05572" w:rsidRPr="00125EEA">
        <w:rPr>
          <w:szCs w:val="22"/>
        </w:rPr>
        <w:t xml:space="preserve"> (hepatitis)</w:t>
      </w:r>
    </w:p>
    <w:p w14:paraId="00CFE464" w14:textId="77777777" w:rsidR="00A06DE4" w:rsidRPr="00125EEA" w:rsidRDefault="0010536B" w:rsidP="00511DDE">
      <w:pPr>
        <w:numPr>
          <w:ilvl w:val="0"/>
          <w:numId w:val="10"/>
        </w:numPr>
        <w:tabs>
          <w:tab w:val="clear" w:pos="567"/>
        </w:tabs>
        <w:spacing w:line="240" w:lineRule="auto"/>
        <w:ind w:right="-2"/>
        <w:rPr>
          <w:szCs w:val="22"/>
        </w:rPr>
      </w:pPr>
      <w:r w:rsidRPr="00125EEA">
        <w:rPr>
          <w:szCs w:val="22"/>
        </w:rPr>
        <w:t>ontsteking van de huid</w:t>
      </w:r>
    </w:p>
    <w:p w14:paraId="00CFE465" w14:textId="227CBB95" w:rsidR="00A06DE4" w:rsidRPr="00125EEA" w:rsidRDefault="0010536B" w:rsidP="00511DDE">
      <w:pPr>
        <w:numPr>
          <w:ilvl w:val="0"/>
          <w:numId w:val="10"/>
        </w:numPr>
        <w:tabs>
          <w:tab w:val="clear" w:pos="567"/>
        </w:tabs>
        <w:spacing w:line="240" w:lineRule="auto"/>
        <w:ind w:right="-2"/>
        <w:rPr>
          <w:b/>
          <w:szCs w:val="22"/>
        </w:rPr>
      </w:pPr>
      <w:r w:rsidRPr="00125EEA">
        <w:rPr>
          <w:szCs w:val="22"/>
        </w:rPr>
        <w:t>nach</w:t>
      </w:r>
      <w:r w:rsidR="00B1458D" w:rsidRPr="00125EEA">
        <w:rPr>
          <w:szCs w:val="22"/>
        </w:rPr>
        <w:t xml:space="preserve">telijk </w:t>
      </w:r>
      <w:r w:rsidRPr="00125EEA">
        <w:rPr>
          <w:szCs w:val="22"/>
        </w:rPr>
        <w:t xml:space="preserve">zweten </w:t>
      </w:r>
    </w:p>
    <w:p w14:paraId="00CFE466" w14:textId="77777777" w:rsidR="00A06DE4" w:rsidRPr="00125EEA" w:rsidRDefault="0010536B" w:rsidP="00511DDE">
      <w:pPr>
        <w:numPr>
          <w:ilvl w:val="0"/>
          <w:numId w:val="10"/>
        </w:numPr>
        <w:tabs>
          <w:tab w:val="clear" w:pos="567"/>
        </w:tabs>
        <w:spacing w:line="240" w:lineRule="auto"/>
        <w:ind w:right="-2"/>
        <w:rPr>
          <w:szCs w:val="22"/>
        </w:rPr>
      </w:pPr>
      <w:r w:rsidRPr="00125EEA">
        <w:rPr>
          <w:szCs w:val="22"/>
        </w:rPr>
        <w:t>spierpijn (myalgie)</w:t>
      </w:r>
    </w:p>
    <w:p w14:paraId="00CFE467" w14:textId="36FE4984" w:rsidR="00A06DE4" w:rsidRPr="00125EEA" w:rsidRDefault="0010536B" w:rsidP="00511DDE">
      <w:pPr>
        <w:numPr>
          <w:ilvl w:val="0"/>
          <w:numId w:val="10"/>
        </w:numPr>
        <w:tabs>
          <w:tab w:val="clear" w:pos="567"/>
        </w:tabs>
        <w:spacing w:line="240" w:lineRule="auto"/>
        <w:ind w:right="-2"/>
      </w:pPr>
      <w:r w:rsidRPr="00125EEA">
        <w:rPr>
          <w:szCs w:val="22"/>
        </w:rPr>
        <w:t xml:space="preserve">afwijkende </w:t>
      </w:r>
      <w:del w:id="131" w:author="AZNL RAO3" w:date="2025-05-26T11:46:00Z">
        <w:r w:rsidR="00EB0224" w:rsidRPr="00125EEA" w:rsidDel="004B200C">
          <w:rPr>
            <w:szCs w:val="22"/>
          </w:rPr>
          <w:delText xml:space="preserve">resultaten </w:delText>
        </w:r>
      </w:del>
      <w:ins w:id="132" w:author="AZNL RAO3" w:date="2025-05-26T11:46:00Z">
        <w:r w:rsidR="004B200C" w:rsidRPr="00125EEA">
          <w:rPr>
            <w:szCs w:val="22"/>
          </w:rPr>
          <w:t xml:space="preserve">uitslagen </w:t>
        </w:r>
      </w:ins>
      <w:r w:rsidR="00EB0224" w:rsidRPr="00125EEA">
        <w:rPr>
          <w:szCs w:val="22"/>
        </w:rPr>
        <w:t xml:space="preserve">bij </w:t>
      </w:r>
      <w:r w:rsidRPr="00125EEA">
        <w:rPr>
          <w:szCs w:val="22"/>
        </w:rPr>
        <w:t>nierfunctietest</w:t>
      </w:r>
      <w:r w:rsidR="00EB0224" w:rsidRPr="00125EEA">
        <w:rPr>
          <w:szCs w:val="22"/>
        </w:rPr>
        <w:t>s</w:t>
      </w:r>
      <w:r w:rsidRPr="00125EEA">
        <w:rPr>
          <w:szCs w:val="22"/>
        </w:rPr>
        <w:t xml:space="preserve"> (</w:t>
      </w:r>
      <w:r w:rsidR="00EB0224" w:rsidRPr="00125EEA">
        <w:rPr>
          <w:szCs w:val="22"/>
        </w:rPr>
        <w:t>bloed</w:t>
      </w:r>
      <w:r w:rsidRPr="00125EEA">
        <w:rPr>
          <w:szCs w:val="22"/>
        </w:rPr>
        <w:t xml:space="preserve">creatinine </w:t>
      </w:r>
      <w:r w:rsidR="00EB0224" w:rsidRPr="00125EEA">
        <w:rPr>
          <w:szCs w:val="22"/>
        </w:rPr>
        <w:t>verhoogd</w:t>
      </w:r>
      <w:r w:rsidRPr="00125EEA">
        <w:rPr>
          <w:szCs w:val="22"/>
        </w:rPr>
        <w:t>)</w:t>
      </w:r>
    </w:p>
    <w:p w14:paraId="00CFE468" w14:textId="159B8EC2" w:rsidR="00A06DE4" w:rsidRPr="00125EEA" w:rsidRDefault="0010536B" w:rsidP="00511DDE">
      <w:pPr>
        <w:numPr>
          <w:ilvl w:val="0"/>
          <w:numId w:val="10"/>
        </w:numPr>
        <w:tabs>
          <w:tab w:val="clear" w:pos="567"/>
        </w:tabs>
        <w:spacing w:line="240" w:lineRule="auto"/>
        <w:ind w:right="-2"/>
        <w:rPr>
          <w:szCs w:val="22"/>
        </w:rPr>
      </w:pPr>
      <w:r w:rsidRPr="00125EEA">
        <w:rPr>
          <w:szCs w:val="22"/>
        </w:rPr>
        <w:t>pijn bij het plassen</w:t>
      </w:r>
      <w:r w:rsidR="00C252DA" w:rsidRPr="00125EEA">
        <w:rPr>
          <w:szCs w:val="22"/>
        </w:rPr>
        <w:t xml:space="preserve"> (dysurie) </w:t>
      </w:r>
    </w:p>
    <w:p w14:paraId="00CFE469" w14:textId="7DEC22D9" w:rsidR="00A06DE4" w:rsidRPr="00125EEA" w:rsidRDefault="0010536B" w:rsidP="00511DDE">
      <w:pPr>
        <w:numPr>
          <w:ilvl w:val="0"/>
          <w:numId w:val="10"/>
        </w:numPr>
        <w:tabs>
          <w:tab w:val="clear" w:pos="567"/>
        </w:tabs>
        <w:spacing w:line="240" w:lineRule="auto"/>
        <w:ind w:right="-2"/>
        <w:rPr>
          <w:szCs w:val="22"/>
        </w:rPr>
      </w:pPr>
      <w:r w:rsidRPr="00125EEA">
        <w:rPr>
          <w:szCs w:val="22"/>
        </w:rPr>
        <w:t>reactie op de infusie van het geneesmiddel</w:t>
      </w:r>
      <w:r w:rsidR="00F87F6B" w:rsidRPr="00125EEA">
        <w:rPr>
          <w:szCs w:val="22"/>
        </w:rPr>
        <w:t>,</w:t>
      </w:r>
      <w:r w:rsidRPr="00125EEA">
        <w:rPr>
          <w:szCs w:val="22"/>
        </w:rPr>
        <w:t xml:space="preserve"> wat koorts of rood worden kan veroorzaken</w:t>
      </w:r>
    </w:p>
    <w:p w14:paraId="00CFE46A" w14:textId="77777777" w:rsidR="00A06DE4" w:rsidRPr="00125EEA" w:rsidRDefault="00A06DE4" w:rsidP="00421E2E">
      <w:pPr>
        <w:tabs>
          <w:tab w:val="clear" w:pos="567"/>
        </w:tabs>
        <w:spacing w:line="240" w:lineRule="auto"/>
        <w:ind w:left="720" w:right="-2"/>
        <w:rPr>
          <w:szCs w:val="22"/>
        </w:rPr>
      </w:pPr>
    </w:p>
    <w:p w14:paraId="00CFE46B" w14:textId="1FC8B7D0" w:rsidR="00A06DE4" w:rsidRPr="00125EEA" w:rsidRDefault="0010536B" w:rsidP="00421E2E">
      <w:pPr>
        <w:keepNext/>
        <w:tabs>
          <w:tab w:val="clear" w:pos="567"/>
        </w:tabs>
        <w:spacing w:after="120" w:line="240" w:lineRule="auto"/>
        <w:rPr>
          <w:b/>
          <w:szCs w:val="22"/>
        </w:rPr>
      </w:pPr>
      <w:r w:rsidRPr="00125EEA">
        <w:rPr>
          <w:b/>
          <w:bCs/>
          <w:szCs w:val="22"/>
        </w:rPr>
        <w:t>Soms (</w:t>
      </w:r>
      <w:r w:rsidR="00F87F6B" w:rsidRPr="00125EEA">
        <w:rPr>
          <w:b/>
          <w:bCs/>
          <w:szCs w:val="22"/>
        </w:rPr>
        <w:t xml:space="preserve">komen </w:t>
      </w:r>
      <w:r w:rsidRPr="00125EEA">
        <w:rPr>
          <w:b/>
          <w:bCs/>
          <w:szCs w:val="22"/>
        </w:rPr>
        <w:t xml:space="preserve">voor bij </w:t>
      </w:r>
      <w:r w:rsidR="00F87F6B" w:rsidRPr="00125EEA">
        <w:rPr>
          <w:b/>
          <w:bCs/>
          <w:szCs w:val="22"/>
        </w:rPr>
        <w:t xml:space="preserve">minder dan </w:t>
      </w:r>
      <w:r w:rsidRPr="00125EEA">
        <w:rPr>
          <w:b/>
          <w:bCs/>
          <w:szCs w:val="22"/>
        </w:rPr>
        <w:t xml:space="preserve">1 op de 100 </w:t>
      </w:r>
      <w:r w:rsidR="00F87F6B" w:rsidRPr="00125EEA">
        <w:rPr>
          <w:b/>
          <w:bCs/>
          <w:szCs w:val="22"/>
        </w:rPr>
        <w:t>patiënten</w:t>
      </w:r>
      <w:r w:rsidRPr="00125EEA">
        <w:rPr>
          <w:b/>
          <w:bCs/>
          <w:szCs w:val="22"/>
        </w:rPr>
        <w:t>)</w:t>
      </w:r>
    </w:p>
    <w:p w14:paraId="00CFE46C" w14:textId="77777777" w:rsidR="00A06DE4" w:rsidRPr="00125EEA" w:rsidRDefault="0010536B" w:rsidP="00511DDE">
      <w:pPr>
        <w:numPr>
          <w:ilvl w:val="0"/>
          <w:numId w:val="11"/>
        </w:numPr>
        <w:tabs>
          <w:tab w:val="clear" w:pos="567"/>
        </w:tabs>
        <w:spacing w:line="240" w:lineRule="auto"/>
        <w:ind w:right="-2"/>
        <w:rPr>
          <w:szCs w:val="22"/>
        </w:rPr>
      </w:pPr>
      <w:r w:rsidRPr="00125EEA">
        <w:rPr>
          <w:szCs w:val="22"/>
        </w:rPr>
        <w:t>schimmelinfectie in de mond</w:t>
      </w:r>
    </w:p>
    <w:p w14:paraId="68361A8E" w14:textId="77777777" w:rsidR="006448C3" w:rsidRPr="00125EEA" w:rsidRDefault="006448C3" w:rsidP="00511DDE">
      <w:pPr>
        <w:numPr>
          <w:ilvl w:val="0"/>
          <w:numId w:val="11"/>
        </w:numPr>
        <w:tabs>
          <w:tab w:val="clear" w:pos="567"/>
        </w:tabs>
        <w:spacing w:line="240" w:lineRule="auto"/>
        <w:ind w:left="714" w:hanging="357"/>
        <w:rPr>
          <w:szCs w:val="22"/>
        </w:rPr>
      </w:pPr>
      <w:r w:rsidRPr="00125EEA">
        <w:rPr>
          <w:szCs w:val="22"/>
        </w:rPr>
        <w:t>laag aantal bloedplaatjes met tekenen van overmatig bloeden en blauwe plekken (immuuntrombocytopenie)</w:t>
      </w:r>
    </w:p>
    <w:p w14:paraId="00CFE46D" w14:textId="77777777" w:rsidR="00A06DE4" w:rsidRPr="00125EEA" w:rsidRDefault="0010536B" w:rsidP="00511DDE">
      <w:pPr>
        <w:numPr>
          <w:ilvl w:val="0"/>
          <w:numId w:val="11"/>
        </w:numPr>
        <w:tabs>
          <w:tab w:val="clear" w:pos="567"/>
        </w:tabs>
        <w:spacing w:line="240" w:lineRule="auto"/>
        <w:ind w:right="-2"/>
        <w:rPr>
          <w:szCs w:val="22"/>
        </w:rPr>
      </w:pPr>
      <w:r w:rsidRPr="00125EEA">
        <w:rPr>
          <w:szCs w:val="22"/>
        </w:rPr>
        <w:t>onderactieve hypofyse; ontsteking van hypofyse</w:t>
      </w:r>
    </w:p>
    <w:p w14:paraId="0C0B84BF" w14:textId="77777777" w:rsidR="00150EF2" w:rsidRPr="00125EEA" w:rsidRDefault="00150EF2" w:rsidP="00511DDE">
      <w:pPr>
        <w:numPr>
          <w:ilvl w:val="0"/>
          <w:numId w:val="11"/>
        </w:numPr>
        <w:tabs>
          <w:tab w:val="clear" w:pos="567"/>
        </w:tabs>
        <w:spacing w:line="240" w:lineRule="auto"/>
        <w:ind w:left="714" w:hanging="357"/>
        <w:rPr>
          <w:szCs w:val="22"/>
        </w:rPr>
      </w:pPr>
      <w:r w:rsidRPr="00125EEA">
        <w:rPr>
          <w:szCs w:val="22"/>
        </w:rPr>
        <w:t>diabetes mellitus type 1</w:t>
      </w:r>
    </w:p>
    <w:p w14:paraId="00CFE46E" w14:textId="72407C94" w:rsidR="00A06DE4" w:rsidRPr="00125EEA" w:rsidRDefault="0010536B" w:rsidP="00511DDE">
      <w:pPr>
        <w:numPr>
          <w:ilvl w:val="0"/>
          <w:numId w:val="11"/>
        </w:numPr>
        <w:tabs>
          <w:tab w:val="clear" w:pos="567"/>
        </w:tabs>
        <w:spacing w:line="240" w:lineRule="auto"/>
        <w:ind w:right="-2"/>
        <w:rPr>
          <w:szCs w:val="22"/>
        </w:rPr>
      </w:pPr>
      <w:r w:rsidRPr="00125EEA">
        <w:rPr>
          <w:szCs w:val="22"/>
        </w:rPr>
        <w:t xml:space="preserve">een aandoening waarbij de spieren zwak worden en er een snelle vermoeidheid van de spieren </w:t>
      </w:r>
      <w:r w:rsidR="00F87F6B" w:rsidRPr="00125EEA">
        <w:rPr>
          <w:szCs w:val="22"/>
        </w:rPr>
        <w:t xml:space="preserve">optreedt </w:t>
      </w:r>
      <w:r w:rsidRPr="00125EEA">
        <w:rPr>
          <w:szCs w:val="22"/>
        </w:rPr>
        <w:t xml:space="preserve">(myasthenia gravis) </w:t>
      </w:r>
    </w:p>
    <w:p w14:paraId="00CFE46F" w14:textId="77777777" w:rsidR="00A06DE4" w:rsidRPr="00125EEA" w:rsidRDefault="0010536B" w:rsidP="00511DDE">
      <w:pPr>
        <w:numPr>
          <w:ilvl w:val="0"/>
          <w:numId w:val="11"/>
        </w:numPr>
        <w:tabs>
          <w:tab w:val="clear" w:pos="567"/>
        </w:tabs>
        <w:spacing w:line="240" w:lineRule="auto"/>
        <w:ind w:right="-2"/>
        <w:rPr>
          <w:szCs w:val="22"/>
        </w:rPr>
      </w:pPr>
      <w:r w:rsidRPr="00125EEA">
        <w:rPr>
          <w:bCs/>
          <w:szCs w:val="22"/>
        </w:rPr>
        <w:t>ontsteking van het membraan rond het ruggenmerg en de hersenen</w:t>
      </w:r>
      <w:r w:rsidRPr="00125EEA">
        <w:rPr>
          <w:b/>
          <w:bCs/>
          <w:szCs w:val="22"/>
        </w:rPr>
        <w:t xml:space="preserve"> </w:t>
      </w:r>
      <w:r w:rsidRPr="00125EEA">
        <w:rPr>
          <w:szCs w:val="22"/>
        </w:rPr>
        <w:t>(meningitis)</w:t>
      </w:r>
    </w:p>
    <w:p w14:paraId="00CFE470" w14:textId="77777777" w:rsidR="00A06DE4" w:rsidRPr="00125EEA" w:rsidRDefault="0010536B" w:rsidP="00511DDE">
      <w:pPr>
        <w:numPr>
          <w:ilvl w:val="0"/>
          <w:numId w:val="11"/>
        </w:numPr>
        <w:tabs>
          <w:tab w:val="clear" w:pos="567"/>
        </w:tabs>
        <w:spacing w:line="240" w:lineRule="auto"/>
        <w:ind w:right="-2"/>
        <w:rPr>
          <w:szCs w:val="22"/>
        </w:rPr>
      </w:pPr>
      <w:r w:rsidRPr="00125EEA">
        <w:rPr>
          <w:szCs w:val="22"/>
        </w:rPr>
        <w:t>ontsteking van het hart (myocarditis)</w:t>
      </w:r>
    </w:p>
    <w:p w14:paraId="00CFE471" w14:textId="77777777" w:rsidR="00A06DE4" w:rsidRPr="00125EEA" w:rsidRDefault="0010536B" w:rsidP="00511DDE">
      <w:pPr>
        <w:numPr>
          <w:ilvl w:val="0"/>
          <w:numId w:val="11"/>
        </w:numPr>
        <w:tabs>
          <w:tab w:val="clear" w:pos="567"/>
        </w:tabs>
        <w:spacing w:line="240" w:lineRule="auto"/>
        <w:ind w:right="-2"/>
        <w:rPr>
          <w:szCs w:val="22"/>
        </w:rPr>
      </w:pPr>
      <w:r w:rsidRPr="00125EEA">
        <w:rPr>
          <w:szCs w:val="22"/>
        </w:rPr>
        <w:t>hese stem (dysfonie)</w:t>
      </w:r>
    </w:p>
    <w:p w14:paraId="00CFE472" w14:textId="77777777" w:rsidR="00A06DE4" w:rsidRPr="00125EEA" w:rsidRDefault="0010536B" w:rsidP="00511DDE">
      <w:pPr>
        <w:numPr>
          <w:ilvl w:val="0"/>
          <w:numId w:val="11"/>
        </w:numPr>
        <w:tabs>
          <w:tab w:val="clear" w:pos="567"/>
        </w:tabs>
        <w:spacing w:line="240" w:lineRule="auto"/>
        <w:ind w:right="-2"/>
        <w:rPr>
          <w:szCs w:val="22"/>
        </w:rPr>
      </w:pPr>
      <w:r w:rsidRPr="00125EEA">
        <w:rPr>
          <w:szCs w:val="22"/>
        </w:rPr>
        <w:t xml:space="preserve">littekenvorming op longweefsel </w:t>
      </w:r>
    </w:p>
    <w:p w14:paraId="00CFE473" w14:textId="77777777" w:rsidR="00A06DE4" w:rsidRPr="00125EEA" w:rsidRDefault="0010536B" w:rsidP="00511DDE">
      <w:pPr>
        <w:numPr>
          <w:ilvl w:val="0"/>
          <w:numId w:val="11"/>
        </w:numPr>
        <w:tabs>
          <w:tab w:val="clear" w:pos="567"/>
        </w:tabs>
        <w:spacing w:line="240" w:lineRule="auto"/>
        <w:ind w:right="-2"/>
        <w:rPr>
          <w:szCs w:val="22"/>
        </w:rPr>
      </w:pPr>
      <w:r w:rsidRPr="00125EEA">
        <w:rPr>
          <w:szCs w:val="22"/>
        </w:rPr>
        <w:t>blaarvorming op de huid</w:t>
      </w:r>
    </w:p>
    <w:p w14:paraId="00CFE474" w14:textId="1174E815" w:rsidR="00A06DE4" w:rsidRPr="00125EEA" w:rsidRDefault="0010536B" w:rsidP="00511DDE">
      <w:pPr>
        <w:numPr>
          <w:ilvl w:val="0"/>
          <w:numId w:val="11"/>
        </w:numPr>
        <w:tabs>
          <w:tab w:val="clear" w:pos="567"/>
        </w:tabs>
        <w:spacing w:line="240" w:lineRule="auto"/>
        <w:ind w:right="-2"/>
        <w:rPr>
          <w:szCs w:val="22"/>
        </w:rPr>
      </w:pPr>
      <w:r w:rsidRPr="00125EEA">
        <w:rPr>
          <w:szCs w:val="22"/>
        </w:rPr>
        <w:t xml:space="preserve">ontsteking van de spieren </w:t>
      </w:r>
      <w:r w:rsidR="000957DB" w:rsidRPr="00125EEA">
        <w:rPr>
          <w:szCs w:val="22"/>
        </w:rPr>
        <w:t>(myositis)</w:t>
      </w:r>
    </w:p>
    <w:p w14:paraId="00CFE475" w14:textId="77777777" w:rsidR="00A06DE4" w:rsidRPr="00125EEA" w:rsidRDefault="0010536B" w:rsidP="00511DDE">
      <w:pPr>
        <w:numPr>
          <w:ilvl w:val="0"/>
          <w:numId w:val="11"/>
        </w:numPr>
        <w:tabs>
          <w:tab w:val="clear" w:pos="567"/>
        </w:tabs>
        <w:spacing w:line="240" w:lineRule="auto"/>
        <w:ind w:right="-2"/>
        <w:rPr>
          <w:szCs w:val="22"/>
        </w:rPr>
      </w:pPr>
      <w:r w:rsidRPr="00125EEA">
        <w:rPr>
          <w:szCs w:val="22"/>
        </w:rPr>
        <w:t>ontsteking van de spieren en bloedvaten</w:t>
      </w:r>
    </w:p>
    <w:p w14:paraId="00CFE476" w14:textId="73417708" w:rsidR="00A06DE4" w:rsidRPr="00125EEA" w:rsidRDefault="0010536B" w:rsidP="00511DDE">
      <w:pPr>
        <w:numPr>
          <w:ilvl w:val="0"/>
          <w:numId w:val="11"/>
        </w:numPr>
        <w:tabs>
          <w:tab w:val="clear" w:pos="567"/>
        </w:tabs>
        <w:spacing w:line="240" w:lineRule="auto"/>
        <w:ind w:right="-2"/>
      </w:pPr>
      <w:r w:rsidRPr="00125EEA">
        <w:rPr>
          <w:szCs w:val="22"/>
        </w:rPr>
        <w:t xml:space="preserve">ontsteking van de nieren (nefritis) die </w:t>
      </w:r>
      <w:r w:rsidR="00EB0224" w:rsidRPr="00125EEA">
        <w:rPr>
          <w:szCs w:val="22"/>
        </w:rPr>
        <w:t>uw</w:t>
      </w:r>
      <w:r w:rsidRPr="00125EEA">
        <w:rPr>
          <w:szCs w:val="22"/>
        </w:rPr>
        <w:t xml:space="preserve"> hoeveelheid urine kan </w:t>
      </w:r>
      <w:r w:rsidR="00EB0224" w:rsidRPr="00125EEA">
        <w:rPr>
          <w:szCs w:val="22"/>
        </w:rPr>
        <w:t>verlagen</w:t>
      </w:r>
    </w:p>
    <w:p w14:paraId="79FAEE42" w14:textId="113A3534" w:rsidR="00B550EC" w:rsidRPr="00125EEA" w:rsidRDefault="00B550EC" w:rsidP="00511DDE">
      <w:pPr>
        <w:numPr>
          <w:ilvl w:val="0"/>
          <w:numId w:val="11"/>
        </w:numPr>
        <w:tabs>
          <w:tab w:val="clear" w:pos="567"/>
        </w:tabs>
        <w:spacing w:line="240" w:lineRule="auto"/>
        <w:ind w:right="-2"/>
        <w:rPr>
          <w:ins w:id="133" w:author="AZ NL RAO 2" w:date="2025-05-21T14:46:00Z"/>
        </w:rPr>
      </w:pPr>
      <w:r w:rsidRPr="00125EEA">
        <w:rPr>
          <w:szCs w:val="22"/>
        </w:rPr>
        <w:t>ontsteking van de gewrichten (immuungemedieerde artritis)</w:t>
      </w:r>
    </w:p>
    <w:p w14:paraId="31508FDE" w14:textId="63C0206E" w:rsidR="00E55EED" w:rsidRPr="00125EEA" w:rsidRDefault="00E55EED" w:rsidP="00511DDE">
      <w:pPr>
        <w:numPr>
          <w:ilvl w:val="0"/>
          <w:numId w:val="11"/>
        </w:numPr>
        <w:tabs>
          <w:tab w:val="clear" w:pos="567"/>
        </w:tabs>
        <w:spacing w:line="240" w:lineRule="auto"/>
        <w:ind w:right="-2"/>
      </w:pPr>
      <w:ins w:id="134" w:author="AZ NL RAO 2" w:date="2025-05-21T14:47:00Z">
        <w:r w:rsidRPr="00125EEA">
          <w:rPr>
            <w:szCs w:val="22"/>
          </w:rPr>
          <w:t>ontsteking van de</w:t>
        </w:r>
        <w:r w:rsidR="00F16570" w:rsidRPr="00125EEA">
          <w:rPr>
            <w:szCs w:val="22"/>
          </w:rPr>
          <w:t xml:space="preserve"> spieren. Dit kan leiden tot pijn en stijfheid (</w:t>
        </w:r>
        <w:r w:rsidR="00A03CB3" w:rsidRPr="00125EEA">
          <w:rPr>
            <w:szCs w:val="22"/>
          </w:rPr>
          <w:t>polymyalgia rheumatica)</w:t>
        </w:r>
      </w:ins>
    </w:p>
    <w:p w14:paraId="00CFE477" w14:textId="77777777" w:rsidR="00A06DE4" w:rsidRPr="00125EEA" w:rsidRDefault="00A06DE4" w:rsidP="00421E2E">
      <w:pPr>
        <w:tabs>
          <w:tab w:val="clear" w:pos="567"/>
        </w:tabs>
        <w:spacing w:line="240" w:lineRule="auto"/>
        <w:ind w:right="-2"/>
        <w:rPr>
          <w:szCs w:val="22"/>
        </w:rPr>
      </w:pPr>
    </w:p>
    <w:p w14:paraId="6494E5F8" w14:textId="372A24A8" w:rsidR="00EE6AD0" w:rsidRPr="00125EEA" w:rsidRDefault="00EE6AD0" w:rsidP="00421E2E">
      <w:pPr>
        <w:tabs>
          <w:tab w:val="clear" w:pos="567"/>
        </w:tabs>
        <w:spacing w:line="240" w:lineRule="auto"/>
        <w:ind w:right="-2"/>
        <w:rPr>
          <w:b/>
          <w:bCs/>
          <w:szCs w:val="22"/>
        </w:rPr>
      </w:pPr>
      <w:r w:rsidRPr="00125EEA">
        <w:rPr>
          <w:b/>
          <w:bCs/>
          <w:szCs w:val="22"/>
        </w:rPr>
        <w:t>Zelden (komen voor bij minder dan 1 op de 1.</w:t>
      </w:r>
      <w:r w:rsidR="003E31F8" w:rsidRPr="00125EEA">
        <w:rPr>
          <w:b/>
          <w:bCs/>
          <w:szCs w:val="22"/>
        </w:rPr>
        <w:t>0</w:t>
      </w:r>
      <w:r w:rsidRPr="00125EEA">
        <w:rPr>
          <w:b/>
          <w:bCs/>
          <w:szCs w:val="22"/>
        </w:rPr>
        <w:t>00 patiënten)</w:t>
      </w:r>
    </w:p>
    <w:p w14:paraId="09BAFA92" w14:textId="77777777" w:rsidR="00D4151D" w:rsidRPr="00125EEA" w:rsidRDefault="00D4151D" w:rsidP="00511DDE">
      <w:pPr>
        <w:pStyle w:val="ListParagraph"/>
        <w:numPr>
          <w:ilvl w:val="0"/>
          <w:numId w:val="21"/>
        </w:numPr>
        <w:ind w:left="714" w:hanging="357"/>
        <w:rPr>
          <w:b/>
          <w:bCs/>
          <w:lang w:val="nl-NL"/>
        </w:rPr>
      </w:pPr>
      <w:r w:rsidRPr="00125EEA">
        <w:rPr>
          <w:rFonts w:ascii="Times New Roman" w:hAnsi="Times New Roman"/>
          <w:lang w:val="nl-NL"/>
        </w:rPr>
        <w:t>diabetes insipidus</w:t>
      </w:r>
    </w:p>
    <w:p w14:paraId="652B67C9" w14:textId="77777777" w:rsidR="00D4151D" w:rsidRPr="00125EEA" w:rsidRDefault="00D4151D" w:rsidP="00511DDE">
      <w:pPr>
        <w:pStyle w:val="ListParagraph"/>
        <w:numPr>
          <w:ilvl w:val="0"/>
          <w:numId w:val="20"/>
        </w:numPr>
        <w:ind w:left="714" w:hanging="357"/>
        <w:rPr>
          <w:rFonts w:ascii="Times New Roman" w:hAnsi="Times New Roman"/>
          <w:lang w:val="nl-NL"/>
        </w:rPr>
      </w:pPr>
      <w:r w:rsidRPr="00125EEA">
        <w:rPr>
          <w:rFonts w:ascii="Times New Roman" w:hAnsi="Times New Roman"/>
          <w:lang w:val="nl-NL"/>
        </w:rPr>
        <w:t>ontsteking van het oog (uveïtis)</w:t>
      </w:r>
    </w:p>
    <w:p w14:paraId="4D39856D" w14:textId="77777777" w:rsidR="00D4151D" w:rsidRPr="00125EEA" w:rsidRDefault="00D4151D" w:rsidP="00511DDE">
      <w:pPr>
        <w:pStyle w:val="ListParagraph"/>
        <w:numPr>
          <w:ilvl w:val="0"/>
          <w:numId w:val="21"/>
        </w:numPr>
        <w:ind w:left="714" w:hanging="357"/>
        <w:rPr>
          <w:rFonts w:ascii="Times New Roman" w:hAnsi="Times New Roman"/>
          <w:lang w:val="nl-NL"/>
        </w:rPr>
      </w:pPr>
      <w:r w:rsidRPr="00125EEA">
        <w:rPr>
          <w:rFonts w:ascii="Times New Roman" w:hAnsi="Times New Roman"/>
          <w:lang w:val="nl-NL"/>
        </w:rPr>
        <w:t>ontsteking van de hersenen (encefalitis)</w:t>
      </w:r>
    </w:p>
    <w:p w14:paraId="32C086A8" w14:textId="77777777" w:rsidR="00D4151D" w:rsidRPr="00125EEA" w:rsidRDefault="00D4151D" w:rsidP="00511DDE">
      <w:pPr>
        <w:pStyle w:val="ListParagraph"/>
        <w:numPr>
          <w:ilvl w:val="0"/>
          <w:numId w:val="21"/>
        </w:numPr>
        <w:ind w:left="714" w:hanging="357"/>
        <w:rPr>
          <w:rFonts w:ascii="Times New Roman" w:hAnsi="Times New Roman"/>
          <w:lang w:val="nl-NL"/>
        </w:rPr>
      </w:pPr>
      <w:r w:rsidRPr="00125EEA">
        <w:rPr>
          <w:rFonts w:ascii="Times New Roman" w:hAnsi="Times New Roman"/>
          <w:lang w:val="nl-NL"/>
        </w:rPr>
        <w:t>ontsteking van de zenuwen (Guillain-Barré-syndroom)</w:t>
      </w:r>
    </w:p>
    <w:p w14:paraId="1EFAAFA1" w14:textId="77777777" w:rsidR="00D4151D" w:rsidRPr="00125EEA" w:rsidRDefault="00D4151D" w:rsidP="00511DDE">
      <w:pPr>
        <w:pStyle w:val="ListParagraph"/>
        <w:numPr>
          <w:ilvl w:val="0"/>
          <w:numId w:val="21"/>
        </w:numPr>
        <w:ind w:left="714" w:hanging="357"/>
        <w:rPr>
          <w:rFonts w:ascii="Times New Roman" w:hAnsi="Times New Roman"/>
          <w:lang w:val="nl-NL"/>
        </w:rPr>
      </w:pPr>
      <w:r w:rsidRPr="00125EEA">
        <w:rPr>
          <w:rFonts w:ascii="Times New Roman" w:hAnsi="Times New Roman"/>
          <w:lang w:val="nl-NL"/>
        </w:rPr>
        <w:t>gat in de darm (darmperforatie)</w:t>
      </w:r>
    </w:p>
    <w:p w14:paraId="123069BD" w14:textId="77777777" w:rsidR="00D4151D" w:rsidRPr="00125EEA" w:rsidRDefault="00D4151D" w:rsidP="00511DDE">
      <w:pPr>
        <w:pStyle w:val="ListParagraph"/>
        <w:numPr>
          <w:ilvl w:val="0"/>
          <w:numId w:val="21"/>
        </w:numPr>
        <w:ind w:left="714" w:hanging="357"/>
        <w:rPr>
          <w:rFonts w:ascii="Times New Roman" w:hAnsi="Times New Roman"/>
          <w:lang w:val="nl-NL"/>
        </w:rPr>
      </w:pPr>
      <w:r w:rsidRPr="00125EEA">
        <w:rPr>
          <w:rFonts w:ascii="Times New Roman" w:hAnsi="Times New Roman"/>
          <w:lang w:val="nl-NL"/>
        </w:rPr>
        <w:t>coeliakie (U kunt niet tegen gluten. U kunt last hebben van buikpijn en diarree)</w:t>
      </w:r>
    </w:p>
    <w:p w14:paraId="66553E9E" w14:textId="77777777" w:rsidR="00D4151D" w:rsidRPr="00125EEA" w:rsidRDefault="00D4151D" w:rsidP="00511DDE">
      <w:pPr>
        <w:pStyle w:val="ListParagraph"/>
        <w:numPr>
          <w:ilvl w:val="0"/>
          <w:numId w:val="21"/>
        </w:numPr>
        <w:ind w:left="714" w:hanging="357"/>
        <w:rPr>
          <w:rFonts w:ascii="Times New Roman" w:hAnsi="Times New Roman"/>
          <w:lang w:val="nl-NL"/>
        </w:rPr>
      </w:pPr>
      <w:r w:rsidRPr="00125EEA">
        <w:rPr>
          <w:rFonts w:ascii="Times New Roman" w:hAnsi="Times New Roman"/>
          <w:lang w:val="nl-NL"/>
        </w:rPr>
        <w:t>ontsteking van de blaas (cystitis). Tekenen en symptomen kunnen zijn: vaak en/of pijnlijk urineren, aandrang om te plassen, bloed in de urine, pijn of druk in de onderbuik</w:t>
      </w:r>
    </w:p>
    <w:p w14:paraId="16BDFCCD" w14:textId="77777777" w:rsidR="003E31F8" w:rsidRPr="00125EEA" w:rsidRDefault="003E31F8" w:rsidP="00A02BFD">
      <w:pPr>
        <w:ind w:right="-2"/>
      </w:pPr>
    </w:p>
    <w:p w14:paraId="00CFE478" w14:textId="2EF83330" w:rsidR="00A06DE4" w:rsidRPr="00125EEA" w:rsidRDefault="0010536B" w:rsidP="00421E2E">
      <w:pPr>
        <w:tabs>
          <w:tab w:val="clear" w:pos="567"/>
        </w:tabs>
        <w:spacing w:line="240" w:lineRule="auto"/>
        <w:ind w:right="-2"/>
        <w:rPr>
          <w:b/>
          <w:bCs/>
        </w:rPr>
      </w:pPr>
      <w:r w:rsidRPr="00125EEA">
        <w:rPr>
          <w:b/>
          <w:bCs/>
          <w:szCs w:val="22"/>
        </w:rPr>
        <w:t xml:space="preserve">Andere bijwerkingen die zijn gemeld met </w:t>
      </w:r>
      <w:r w:rsidR="004D14A9" w:rsidRPr="00125EEA">
        <w:rPr>
          <w:b/>
          <w:bCs/>
          <w:szCs w:val="22"/>
        </w:rPr>
        <w:t xml:space="preserve">een onbekende </w:t>
      </w:r>
      <w:r w:rsidRPr="00125EEA">
        <w:rPr>
          <w:b/>
          <w:bCs/>
          <w:szCs w:val="22"/>
        </w:rPr>
        <w:t>frequentie (kan niet worden bepaald met de beschikbare gegevens)</w:t>
      </w:r>
    </w:p>
    <w:p w14:paraId="22D0D944" w14:textId="77777777" w:rsidR="00F5336A" w:rsidRPr="00125EEA" w:rsidRDefault="00F5336A" w:rsidP="00511DDE">
      <w:pPr>
        <w:numPr>
          <w:ilvl w:val="0"/>
          <w:numId w:val="11"/>
        </w:numPr>
        <w:tabs>
          <w:tab w:val="clear" w:pos="567"/>
        </w:tabs>
        <w:spacing w:line="240" w:lineRule="auto"/>
        <w:ind w:right="-2"/>
        <w:rPr>
          <w:ins w:id="135" w:author="AZ NL RAO 2" w:date="2025-05-23T16:55:00Z"/>
        </w:rPr>
      </w:pPr>
      <w:moveToRangeStart w:id="136" w:author="AZ NL RAO 2" w:date="2025-05-23T16:55:00Z" w:name="move198911719"/>
      <w:moveTo w:id="137" w:author="AZ NL RAO 2" w:date="2025-05-23T16:55:00Z">
        <w:r w:rsidRPr="00125EEA">
          <w:rPr>
            <w:lang w:eastAsia="nl" w:bidi="nl"/>
          </w:rPr>
          <w:t>ontsteking van een deel van het ruggenmerg (myelitis transversa)</w:t>
        </w:r>
      </w:moveTo>
      <w:moveToRangeEnd w:id="136"/>
    </w:p>
    <w:p w14:paraId="64961D20" w14:textId="18843423" w:rsidR="00732E79" w:rsidRPr="00125EEA" w:rsidDel="00F5336A" w:rsidRDefault="00C41366" w:rsidP="00511DDE">
      <w:pPr>
        <w:numPr>
          <w:ilvl w:val="0"/>
          <w:numId w:val="11"/>
        </w:numPr>
        <w:tabs>
          <w:tab w:val="clear" w:pos="567"/>
        </w:tabs>
        <w:spacing w:line="240" w:lineRule="auto"/>
        <w:ind w:right="-2"/>
        <w:rPr>
          <w:del w:id="138" w:author="AZ NL RAO 2" w:date="2025-05-23T16:55:00Z"/>
        </w:rPr>
      </w:pPr>
      <w:r w:rsidRPr="00125EEA">
        <w:t>onvoldoende spijsverteringsenzymen die worden aangemaakt door de alvleesklier. Voedingsstoffen worden dan niet opgenomen in de darmen (pancreatische exocriene insufficiëntie)</w:t>
      </w:r>
    </w:p>
    <w:p w14:paraId="72D9F93A" w14:textId="5AA7A4C4" w:rsidR="007C1990" w:rsidRPr="00125EEA" w:rsidRDefault="6ADCC714" w:rsidP="00F5336A">
      <w:pPr>
        <w:numPr>
          <w:ilvl w:val="0"/>
          <w:numId w:val="11"/>
        </w:numPr>
        <w:tabs>
          <w:tab w:val="clear" w:pos="567"/>
        </w:tabs>
        <w:spacing w:line="240" w:lineRule="auto"/>
        <w:ind w:right="-2"/>
      </w:pPr>
      <w:moveFromRangeStart w:id="139" w:author="AZ NL RAO 2" w:date="2025-05-23T16:55:00Z" w:name="move198911719"/>
      <w:moveFrom w:id="140" w:author="AZ NL RAO 2" w:date="2025-05-23T16:55:00Z">
        <w:r w:rsidRPr="00125EEA" w:rsidDel="00F5336A">
          <w:rPr>
            <w:lang w:eastAsia="nl" w:bidi="nl"/>
          </w:rPr>
          <w:t>ontsteking van een deel van het ruggenmerg (myelitis transversa)</w:t>
        </w:r>
      </w:moveFrom>
      <w:moveFromRangeEnd w:id="139"/>
    </w:p>
    <w:p w14:paraId="00CFE47E" w14:textId="77777777" w:rsidR="00A06DE4" w:rsidRPr="00125EEA" w:rsidRDefault="00A06DE4" w:rsidP="00421E2E">
      <w:pPr>
        <w:numPr>
          <w:ilvl w:val="12"/>
          <w:numId w:val="0"/>
        </w:numPr>
        <w:tabs>
          <w:tab w:val="clear" w:pos="567"/>
        </w:tabs>
        <w:spacing w:line="240" w:lineRule="auto"/>
        <w:rPr>
          <w:b/>
          <w:szCs w:val="22"/>
        </w:rPr>
      </w:pPr>
    </w:p>
    <w:p w14:paraId="343D255C" w14:textId="5467E313" w:rsidR="00FA342F" w:rsidRPr="00125EEA" w:rsidRDefault="00FA342F" w:rsidP="00421E2E">
      <w:pPr>
        <w:numPr>
          <w:ilvl w:val="12"/>
          <w:numId w:val="0"/>
        </w:numPr>
        <w:tabs>
          <w:tab w:val="clear" w:pos="567"/>
        </w:tabs>
        <w:spacing w:line="240" w:lineRule="auto"/>
        <w:rPr>
          <w:szCs w:val="22"/>
        </w:rPr>
      </w:pPr>
      <w:r w:rsidRPr="00125EEA">
        <w:rPr>
          <w:szCs w:val="22"/>
        </w:rPr>
        <w:t>De volgende bijwerkingen zijn gerapporteerd in klinische onderzoeken bij patiënten die IMJUDO in combinatie met durvalumab en platinabevattende chemotherapie kregen:</w:t>
      </w:r>
    </w:p>
    <w:p w14:paraId="29A34B5D" w14:textId="77777777" w:rsidR="00FA342F" w:rsidRPr="00125EEA" w:rsidRDefault="00FA342F" w:rsidP="00421E2E">
      <w:pPr>
        <w:numPr>
          <w:ilvl w:val="12"/>
          <w:numId w:val="0"/>
        </w:numPr>
        <w:tabs>
          <w:tab w:val="clear" w:pos="567"/>
        </w:tabs>
        <w:spacing w:line="240" w:lineRule="auto"/>
        <w:rPr>
          <w:szCs w:val="22"/>
        </w:rPr>
      </w:pPr>
    </w:p>
    <w:p w14:paraId="5811D3D7" w14:textId="795770EE" w:rsidR="00DE2B7E" w:rsidRPr="00125EEA" w:rsidRDefault="00DE2B7E" w:rsidP="00A02BFD">
      <w:pPr>
        <w:widowControl w:val="0"/>
        <w:numPr>
          <w:ilvl w:val="12"/>
          <w:numId w:val="0"/>
        </w:numPr>
        <w:tabs>
          <w:tab w:val="clear" w:pos="567"/>
          <w:tab w:val="left" w:pos="720"/>
        </w:tabs>
        <w:spacing w:line="240" w:lineRule="auto"/>
        <w:rPr>
          <w:b/>
          <w:szCs w:val="22"/>
        </w:rPr>
      </w:pPr>
      <w:r w:rsidRPr="00125EEA">
        <w:rPr>
          <w:b/>
          <w:szCs w:val="22"/>
        </w:rPr>
        <w:t xml:space="preserve">Zeer vaak (komen voor bij meer dan 1 op de 10 </w:t>
      </w:r>
      <w:r w:rsidR="00F477A0" w:rsidRPr="00125EEA">
        <w:rPr>
          <w:b/>
          <w:szCs w:val="22"/>
        </w:rPr>
        <w:t>pat</w:t>
      </w:r>
      <w:r w:rsidR="00B91856" w:rsidRPr="00125EEA">
        <w:rPr>
          <w:b/>
          <w:szCs w:val="22"/>
        </w:rPr>
        <w:t>iënten</w:t>
      </w:r>
      <w:r w:rsidRPr="00125EEA">
        <w:rPr>
          <w:b/>
          <w:szCs w:val="22"/>
        </w:rPr>
        <w:t>)</w:t>
      </w:r>
    </w:p>
    <w:p w14:paraId="3EF8D053" w14:textId="77777777" w:rsidR="00DE2B7E" w:rsidRPr="00125EEA" w:rsidRDefault="00DE2B7E" w:rsidP="00511DDE">
      <w:pPr>
        <w:keepLines/>
        <w:widowControl w:val="0"/>
        <w:numPr>
          <w:ilvl w:val="0"/>
          <w:numId w:val="19"/>
        </w:numPr>
        <w:tabs>
          <w:tab w:val="clear" w:pos="567"/>
          <w:tab w:val="left" w:pos="720"/>
        </w:tabs>
        <w:spacing w:line="240" w:lineRule="auto"/>
        <w:rPr>
          <w:szCs w:val="24"/>
        </w:rPr>
      </w:pPr>
      <w:r w:rsidRPr="00125EEA">
        <w:t>infectie van de bovenste luchtwegen</w:t>
      </w:r>
    </w:p>
    <w:p w14:paraId="6A5CC53C" w14:textId="77777777" w:rsidR="00DE2B7E" w:rsidRPr="00125EEA" w:rsidRDefault="00DE2B7E" w:rsidP="00511DDE">
      <w:pPr>
        <w:keepLines/>
        <w:widowControl w:val="0"/>
        <w:numPr>
          <w:ilvl w:val="0"/>
          <w:numId w:val="19"/>
        </w:numPr>
        <w:tabs>
          <w:tab w:val="clear" w:pos="567"/>
          <w:tab w:val="left" w:pos="720"/>
        </w:tabs>
        <w:spacing w:line="240" w:lineRule="auto"/>
        <w:rPr>
          <w:szCs w:val="24"/>
        </w:rPr>
      </w:pPr>
      <w:r w:rsidRPr="00125EEA">
        <w:t>longinfectie (longontsteking)</w:t>
      </w:r>
    </w:p>
    <w:p w14:paraId="04077AC6" w14:textId="77777777" w:rsidR="00DE2B7E" w:rsidRPr="00125EEA" w:rsidRDefault="00DE2B7E" w:rsidP="00511DDE">
      <w:pPr>
        <w:keepLines/>
        <w:widowControl w:val="0"/>
        <w:numPr>
          <w:ilvl w:val="0"/>
          <w:numId w:val="19"/>
        </w:numPr>
        <w:tabs>
          <w:tab w:val="clear" w:pos="567"/>
          <w:tab w:val="left" w:pos="720"/>
        </w:tabs>
        <w:spacing w:line="240" w:lineRule="auto"/>
        <w:rPr>
          <w:szCs w:val="24"/>
        </w:rPr>
      </w:pPr>
      <w:r w:rsidRPr="00125EEA">
        <w:rPr>
          <w:szCs w:val="24"/>
        </w:rPr>
        <w:lastRenderedPageBreak/>
        <w:t>laag aantal rode bloedcellen</w:t>
      </w:r>
    </w:p>
    <w:p w14:paraId="2DFDA797" w14:textId="77777777" w:rsidR="00DE2B7E" w:rsidRPr="00125EEA" w:rsidRDefault="00DE2B7E" w:rsidP="00511DDE">
      <w:pPr>
        <w:keepLines/>
        <w:widowControl w:val="0"/>
        <w:numPr>
          <w:ilvl w:val="0"/>
          <w:numId w:val="19"/>
        </w:numPr>
        <w:tabs>
          <w:tab w:val="clear" w:pos="567"/>
          <w:tab w:val="left" w:pos="720"/>
        </w:tabs>
        <w:spacing w:line="240" w:lineRule="auto"/>
        <w:rPr>
          <w:szCs w:val="24"/>
        </w:rPr>
      </w:pPr>
      <w:r w:rsidRPr="00125EEA">
        <w:rPr>
          <w:szCs w:val="24"/>
        </w:rPr>
        <w:t>laag aantal witte bloedcellen</w:t>
      </w:r>
    </w:p>
    <w:p w14:paraId="77132564" w14:textId="77777777" w:rsidR="00DE2B7E" w:rsidRPr="00125EEA" w:rsidRDefault="00DE2B7E" w:rsidP="00511DDE">
      <w:pPr>
        <w:keepLines/>
        <w:widowControl w:val="0"/>
        <w:numPr>
          <w:ilvl w:val="0"/>
          <w:numId w:val="19"/>
        </w:numPr>
        <w:tabs>
          <w:tab w:val="clear" w:pos="567"/>
          <w:tab w:val="left" w:pos="720"/>
        </w:tabs>
        <w:spacing w:line="240" w:lineRule="auto"/>
        <w:rPr>
          <w:szCs w:val="24"/>
        </w:rPr>
      </w:pPr>
      <w:r w:rsidRPr="00125EEA">
        <w:rPr>
          <w:szCs w:val="24"/>
        </w:rPr>
        <w:t>laag aantal bloedplaatjes</w:t>
      </w:r>
    </w:p>
    <w:p w14:paraId="348E6FDB" w14:textId="77777777" w:rsidR="00DE2B7E" w:rsidRPr="00125EEA" w:rsidRDefault="00DE2B7E" w:rsidP="00511DDE">
      <w:pPr>
        <w:keepLines/>
        <w:widowControl w:val="0"/>
        <w:numPr>
          <w:ilvl w:val="0"/>
          <w:numId w:val="19"/>
        </w:numPr>
        <w:tabs>
          <w:tab w:val="clear" w:pos="567"/>
          <w:tab w:val="left" w:pos="720"/>
        </w:tabs>
        <w:spacing w:line="240" w:lineRule="auto"/>
        <w:rPr>
          <w:szCs w:val="24"/>
        </w:rPr>
      </w:pPr>
      <w:r w:rsidRPr="00125EEA">
        <w:rPr>
          <w:szCs w:val="24"/>
        </w:rPr>
        <w:t>traag werkende schildklier, wat vermoeidheid of gewichtstoename kan veroorzaken</w:t>
      </w:r>
    </w:p>
    <w:p w14:paraId="5765E838" w14:textId="77777777" w:rsidR="00DE2B7E" w:rsidRPr="00125EEA" w:rsidRDefault="00DE2B7E" w:rsidP="00511DDE">
      <w:pPr>
        <w:keepLines/>
        <w:widowControl w:val="0"/>
        <w:numPr>
          <w:ilvl w:val="0"/>
          <w:numId w:val="19"/>
        </w:numPr>
        <w:tabs>
          <w:tab w:val="clear" w:pos="567"/>
          <w:tab w:val="left" w:pos="720"/>
        </w:tabs>
        <w:spacing w:line="240" w:lineRule="auto"/>
        <w:rPr>
          <w:szCs w:val="24"/>
        </w:rPr>
      </w:pPr>
      <w:r w:rsidRPr="00125EEA">
        <w:rPr>
          <w:szCs w:val="24"/>
        </w:rPr>
        <w:t>verminderde eetlust</w:t>
      </w:r>
    </w:p>
    <w:p w14:paraId="7B8A8701" w14:textId="77777777" w:rsidR="00DE2B7E" w:rsidRPr="00125EEA" w:rsidRDefault="00DE2B7E" w:rsidP="00511DDE">
      <w:pPr>
        <w:keepLines/>
        <w:widowControl w:val="0"/>
        <w:numPr>
          <w:ilvl w:val="0"/>
          <w:numId w:val="19"/>
        </w:numPr>
        <w:tabs>
          <w:tab w:val="clear" w:pos="567"/>
          <w:tab w:val="left" w:pos="720"/>
        </w:tabs>
        <w:spacing w:line="240" w:lineRule="auto"/>
        <w:rPr>
          <w:szCs w:val="24"/>
        </w:rPr>
      </w:pPr>
      <w:r w:rsidRPr="00125EEA">
        <w:t>hoesten</w:t>
      </w:r>
    </w:p>
    <w:p w14:paraId="0C6A2954" w14:textId="77777777" w:rsidR="00DE2B7E" w:rsidRPr="00125EEA" w:rsidRDefault="00DE2B7E" w:rsidP="00511DDE">
      <w:pPr>
        <w:keepLines/>
        <w:widowControl w:val="0"/>
        <w:numPr>
          <w:ilvl w:val="0"/>
          <w:numId w:val="19"/>
        </w:numPr>
        <w:tabs>
          <w:tab w:val="clear" w:pos="567"/>
          <w:tab w:val="left" w:pos="720"/>
        </w:tabs>
        <w:spacing w:line="240" w:lineRule="auto"/>
        <w:rPr>
          <w:szCs w:val="24"/>
        </w:rPr>
      </w:pPr>
      <w:r w:rsidRPr="00125EEA">
        <w:t>misselijkheid</w:t>
      </w:r>
    </w:p>
    <w:p w14:paraId="5FC027A6" w14:textId="77777777" w:rsidR="00DE2B7E" w:rsidRPr="00125EEA" w:rsidRDefault="00DE2B7E" w:rsidP="00511DDE">
      <w:pPr>
        <w:keepLines/>
        <w:widowControl w:val="0"/>
        <w:numPr>
          <w:ilvl w:val="0"/>
          <w:numId w:val="19"/>
        </w:numPr>
        <w:tabs>
          <w:tab w:val="clear" w:pos="567"/>
          <w:tab w:val="left" w:pos="720"/>
        </w:tabs>
        <w:spacing w:line="240" w:lineRule="auto"/>
        <w:rPr>
          <w:szCs w:val="24"/>
        </w:rPr>
      </w:pPr>
      <w:r w:rsidRPr="00125EEA">
        <w:rPr>
          <w:szCs w:val="24"/>
        </w:rPr>
        <w:t>diarree</w:t>
      </w:r>
    </w:p>
    <w:p w14:paraId="69BDE49E" w14:textId="77777777" w:rsidR="00DE2B7E" w:rsidRPr="00125EEA" w:rsidRDefault="00DE2B7E" w:rsidP="00511DDE">
      <w:pPr>
        <w:keepLines/>
        <w:widowControl w:val="0"/>
        <w:numPr>
          <w:ilvl w:val="0"/>
          <w:numId w:val="19"/>
        </w:numPr>
        <w:tabs>
          <w:tab w:val="clear" w:pos="567"/>
          <w:tab w:val="left" w:pos="720"/>
        </w:tabs>
        <w:spacing w:line="240" w:lineRule="auto"/>
        <w:rPr>
          <w:szCs w:val="24"/>
        </w:rPr>
      </w:pPr>
      <w:r w:rsidRPr="00125EEA">
        <w:rPr>
          <w:szCs w:val="24"/>
        </w:rPr>
        <w:t>braken</w:t>
      </w:r>
    </w:p>
    <w:p w14:paraId="34F86F05" w14:textId="77777777" w:rsidR="00DE2B7E" w:rsidRPr="00125EEA" w:rsidRDefault="00DE2B7E" w:rsidP="00511DDE">
      <w:pPr>
        <w:keepLines/>
        <w:widowControl w:val="0"/>
        <w:numPr>
          <w:ilvl w:val="0"/>
          <w:numId w:val="19"/>
        </w:numPr>
        <w:tabs>
          <w:tab w:val="clear" w:pos="567"/>
          <w:tab w:val="left" w:pos="720"/>
        </w:tabs>
        <w:spacing w:line="240" w:lineRule="auto"/>
        <w:rPr>
          <w:szCs w:val="24"/>
        </w:rPr>
      </w:pPr>
      <w:r w:rsidRPr="00125EEA">
        <w:rPr>
          <w:szCs w:val="24"/>
        </w:rPr>
        <w:t>verstopping (obstipatie)</w:t>
      </w:r>
    </w:p>
    <w:p w14:paraId="39C7E2B1" w14:textId="77777777" w:rsidR="00DE2B7E" w:rsidRPr="00125EEA" w:rsidRDefault="00DE2B7E" w:rsidP="00511DDE">
      <w:pPr>
        <w:keepLines/>
        <w:widowControl w:val="0"/>
        <w:numPr>
          <w:ilvl w:val="0"/>
          <w:numId w:val="19"/>
        </w:numPr>
        <w:tabs>
          <w:tab w:val="clear" w:pos="567"/>
          <w:tab w:val="left" w:pos="720"/>
        </w:tabs>
        <w:spacing w:line="240" w:lineRule="auto"/>
        <w:rPr>
          <w:szCs w:val="24"/>
        </w:rPr>
      </w:pPr>
      <w:r w:rsidRPr="00125EEA">
        <w:t>afwijkende uitslagen bij levertesten (aspartaataminotransferase verhoogd; alanineaminotransferase verhoogd)</w:t>
      </w:r>
    </w:p>
    <w:p w14:paraId="44506BE7" w14:textId="77777777" w:rsidR="00DE2B7E" w:rsidRPr="00125EEA" w:rsidRDefault="00DE2B7E" w:rsidP="00511DDE">
      <w:pPr>
        <w:keepLines/>
        <w:widowControl w:val="0"/>
        <w:numPr>
          <w:ilvl w:val="0"/>
          <w:numId w:val="19"/>
        </w:numPr>
        <w:tabs>
          <w:tab w:val="clear" w:pos="567"/>
          <w:tab w:val="left" w:pos="720"/>
        </w:tabs>
        <w:spacing w:line="240" w:lineRule="auto"/>
        <w:rPr>
          <w:szCs w:val="24"/>
        </w:rPr>
      </w:pPr>
      <w:r w:rsidRPr="00125EEA">
        <w:t>haaruitval</w:t>
      </w:r>
    </w:p>
    <w:p w14:paraId="715ABFF7" w14:textId="5EB04881" w:rsidR="007E60D2" w:rsidRPr="00125EEA" w:rsidRDefault="00DE2B7E" w:rsidP="00511DDE">
      <w:pPr>
        <w:keepLines/>
        <w:widowControl w:val="0"/>
        <w:numPr>
          <w:ilvl w:val="0"/>
          <w:numId w:val="10"/>
        </w:numPr>
        <w:tabs>
          <w:tab w:val="clear" w:pos="567"/>
          <w:tab w:val="left" w:pos="720"/>
        </w:tabs>
        <w:spacing w:line="240" w:lineRule="auto"/>
        <w:rPr>
          <w:szCs w:val="24"/>
        </w:rPr>
      </w:pPr>
      <w:r w:rsidRPr="00125EEA">
        <w:t xml:space="preserve">huiduitslag </w:t>
      </w:r>
    </w:p>
    <w:p w14:paraId="5C486152" w14:textId="0EF1E7EA" w:rsidR="00DE2B7E" w:rsidRPr="00125EEA" w:rsidRDefault="00DE2B7E" w:rsidP="00511DDE">
      <w:pPr>
        <w:keepLines/>
        <w:widowControl w:val="0"/>
        <w:numPr>
          <w:ilvl w:val="0"/>
          <w:numId w:val="19"/>
        </w:numPr>
        <w:tabs>
          <w:tab w:val="clear" w:pos="567"/>
          <w:tab w:val="left" w:pos="720"/>
        </w:tabs>
        <w:spacing w:line="240" w:lineRule="auto"/>
        <w:rPr>
          <w:szCs w:val="24"/>
        </w:rPr>
      </w:pPr>
      <w:r w:rsidRPr="00125EEA">
        <w:t xml:space="preserve">jeuk </w:t>
      </w:r>
    </w:p>
    <w:p w14:paraId="5FCA6FE9" w14:textId="77777777" w:rsidR="00DE2B7E" w:rsidRPr="00125EEA" w:rsidRDefault="00DE2B7E" w:rsidP="00511DDE">
      <w:pPr>
        <w:keepLines/>
        <w:widowControl w:val="0"/>
        <w:numPr>
          <w:ilvl w:val="0"/>
          <w:numId w:val="19"/>
        </w:numPr>
        <w:tabs>
          <w:tab w:val="clear" w:pos="567"/>
          <w:tab w:val="left" w:pos="720"/>
        </w:tabs>
        <w:spacing w:line="240" w:lineRule="auto"/>
        <w:rPr>
          <w:szCs w:val="24"/>
        </w:rPr>
      </w:pPr>
      <w:r w:rsidRPr="00125EEA">
        <w:t>gewrichtspijn (artralgie)</w:t>
      </w:r>
    </w:p>
    <w:p w14:paraId="743437C6" w14:textId="77777777" w:rsidR="00DE2B7E" w:rsidRPr="00125EEA" w:rsidRDefault="00DE2B7E" w:rsidP="00511DDE">
      <w:pPr>
        <w:keepLines/>
        <w:widowControl w:val="0"/>
        <w:numPr>
          <w:ilvl w:val="0"/>
          <w:numId w:val="19"/>
        </w:numPr>
        <w:tabs>
          <w:tab w:val="clear" w:pos="567"/>
          <w:tab w:val="left" w:pos="720"/>
        </w:tabs>
        <w:spacing w:line="240" w:lineRule="auto"/>
        <w:rPr>
          <w:szCs w:val="24"/>
        </w:rPr>
      </w:pPr>
      <w:r w:rsidRPr="00125EEA">
        <w:t>zich vermoeid of zwak voelen</w:t>
      </w:r>
    </w:p>
    <w:p w14:paraId="124CA9FB" w14:textId="77777777" w:rsidR="00DE2B7E" w:rsidRPr="00125EEA" w:rsidRDefault="00DE2B7E" w:rsidP="00511DDE">
      <w:pPr>
        <w:keepLines/>
        <w:widowControl w:val="0"/>
        <w:numPr>
          <w:ilvl w:val="0"/>
          <w:numId w:val="19"/>
        </w:numPr>
        <w:tabs>
          <w:tab w:val="clear" w:pos="567"/>
          <w:tab w:val="left" w:pos="720"/>
        </w:tabs>
        <w:spacing w:line="240" w:lineRule="auto"/>
        <w:rPr>
          <w:szCs w:val="24"/>
        </w:rPr>
      </w:pPr>
      <w:r w:rsidRPr="00125EEA">
        <w:rPr>
          <w:szCs w:val="24"/>
        </w:rPr>
        <w:t>koorts</w:t>
      </w:r>
    </w:p>
    <w:p w14:paraId="2221D030" w14:textId="77777777" w:rsidR="00DE2B7E" w:rsidRPr="00125EEA" w:rsidRDefault="00DE2B7E" w:rsidP="00DE2B7E">
      <w:pPr>
        <w:tabs>
          <w:tab w:val="clear" w:pos="567"/>
          <w:tab w:val="left" w:pos="720"/>
        </w:tabs>
        <w:spacing w:line="240" w:lineRule="auto"/>
        <w:ind w:right="-2"/>
        <w:rPr>
          <w:szCs w:val="22"/>
        </w:rPr>
      </w:pPr>
    </w:p>
    <w:p w14:paraId="063C784A" w14:textId="2A944A41" w:rsidR="00DE2B7E" w:rsidRPr="00125EEA" w:rsidRDefault="00DE2B7E" w:rsidP="00DE2B7E">
      <w:pPr>
        <w:numPr>
          <w:ilvl w:val="12"/>
          <w:numId w:val="0"/>
        </w:numPr>
        <w:tabs>
          <w:tab w:val="clear" w:pos="567"/>
          <w:tab w:val="left" w:pos="720"/>
        </w:tabs>
        <w:spacing w:line="240" w:lineRule="auto"/>
        <w:ind w:right="-2"/>
        <w:rPr>
          <w:b/>
          <w:szCs w:val="22"/>
        </w:rPr>
      </w:pPr>
      <w:r w:rsidRPr="00125EEA">
        <w:rPr>
          <w:b/>
          <w:szCs w:val="22"/>
        </w:rPr>
        <w:t xml:space="preserve">Vaak (komen voor bij minder dan 1 op de 10 </w:t>
      </w:r>
      <w:r w:rsidR="00B91856" w:rsidRPr="00125EEA">
        <w:rPr>
          <w:b/>
          <w:szCs w:val="22"/>
        </w:rPr>
        <w:t>patiënten</w:t>
      </w:r>
      <w:r w:rsidRPr="00125EEA">
        <w:rPr>
          <w:b/>
          <w:szCs w:val="22"/>
        </w:rPr>
        <w:t>)</w:t>
      </w:r>
    </w:p>
    <w:p w14:paraId="35B37E72" w14:textId="77777777" w:rsidR="00DE2B7E" w:rsidRPr="00125EEA" w:rsidRDefault="00DE2B7E" w:rsidP="00511DDE">
      <w:pPr>
        <w:keepNext/>
        <w:keepLines/>
        <w:numPr>
          <w:ilvl w:val="0"/>
          <w:numId w:val="19"/>
        </w:numPr>
        <w:tabs>
          <w:tab w:val="clear" w:pos="567"/>
          <w:tab w:val="left" w:pos="720"/>
        </w:tabs>
        <w:spacing w:line="240" w:lineRule="auto"/>
      </w:pPr>
      <w:r w:rsidRPr="00125EEA">
        <w:t>griepachtige ziekte</w:t>
      </w:r>
    </w:p>
    <w:p w14:paraId="4206B7F3" w14:textId="77777777" w:rsidR="00DE2B7E" w:rsidRPr="00125EEA" w:rsidRDefault="00DE2B7E" w:rsidP="00511DDE">
      <w:pPr>
        <w:keepNext/>
        <w:keepLines/>
        <w:numPr>
          <w:ilvl w:val="0"/>
          <w:numId w:val="19"/>
        </w:numPr>
        <w:tabs>
          <w:tab w:val="clear" w:pos="567"/>
          <w:tab w:val="left" w:pos="720"/>
        </w:tabs>
        <w:spacing w:line="240" w:lineRule="auto"/>
      </w:pPr>
      <w:r w:rsidRPr="00125EEA">
        <w:t>schimmelinfectie in de mond</w:t>
      </w:r>
    </w:p>
    <w:p w14:paraId="16CBCBA2" w14:textId="77777777" w:rsidR="00DE2B7E" w:rsidRPr="00125EEA" w:rsidRDefault="00DE2B7E" w:rsidP="00511DDE">
      <w:pPr>
        <w:keepNext/>
        <w:keepLines/>
        <w:numPr>
          <w:ilvl w:val="0"/>
          <w:numId w:val="19"/>
        </w:numPr>
        <w:tabs>
          <w:tab w:val="clear" w:pos="567"/>
          <w:tab w:val="left" w:pos="720"/>
        </w:tabs>
        <w:spacing w:line="240" w:lineRule="auto"/>
      </w:pPr>
      <w:r w:rsidRPr="00125EEA">
        <w:t>laag aantal witte bloedcellen met tekenen van koorts</w:t>
      </w:r>
    </w:p>
    <w:p w14:paraId="234FBDFA" w14:textId="77777777" w:rsidR="00DE2B7E" w:rsidRPr="00125EEA" w:rsidRDefault="00DE2B7E" w:rsidP="00511DDE">
      <w:pPr>
        <w:keepNext/>
        <w:keepLines/>
        <w:numPr>
          <w:ilvl w:val="0"/>
          <w:numId w:val="19"/>
        </w:numPr>
        <w:tabs>
          <w:tab w:val="clear" w:pos="567"/>
          <w:tab w:val="left" w:pos="720"/>
        </w:tabs>
        <w:spacing w:line="240" w:lineRule="auto"/>
      </w:pPr>
      <w:r w:rsidRPr="00125EEA">
        <w:t>laag aantal rode bloedcellen, witte bloedcellen en bloedplaatjes (pancytopenie)</w:t>
      </w:r>
    </w:p>
    <w:p w14:paraId="4537D52B" w14:textId="24D3EA2A" w:rsidR="00DE2B7E" w:rsidRPr="00125EEA" w:rsidRDefault="00DE2B7E" w:rsidP="00511DDE">
      <w:pPr>
        <w:keepNext/>
        <w:keepLines/>
        <w:numPr>
          <w:ilvl w:val="0"/>
          <w:numId w:val="19"/>
        </w:numPr>
        <w:tabs>
          <w:tab w:val="clear" w:pos="567"/>
          <w:tab w:val="left" w:pos="720"/>
        </w:tabs>
        <w:spacing w:line="240" w:lineRule="auto"/>
      </w:pPr>
      <w:r w:rsidRPr="00125EEA">
        <w:t>overactieve schildklier</w:t>
      </w:r>
      <w:r w:rsidR="006F08FE" w:rsidRPr="00125EEA">
        <w:t>,</w:t>
      </w:r>
      <w:r w:rsidR="007D074E" w:rsidRPr="00125EEA">
        <w:t xml:space="preserve"> wat</w:t>
      </w:r>
      <w:r w:rsidR="00235227" w:rsidRPr="00125EEA">
        <w:t xml:space="preserve"> een versnelde hartslag of gewichtsverlies kan veroorzaken</w:t>
      </w:r>
    </w:p>
    <w:p w14:paraId="09F9B90D" w14:textId="77777777" w:rsidR="00DE2B7E" w:rsidRPr="00125EEA" w:rsidRDefault="00DE2B7E" w:rsidP="00511DDE">
      <w:pPr>
        <w:keepNext/>
        <w:keepLines/>
        <w:numPr>
          <w:ilvl w:val="0"/>
          <w:numId w:val="19"/>
        </w:numPr>
        <w:tabs>
          <w:tab w:val="clear" w:pos="567"/>
          <w:tab w:val="left" w:pos="720"/>
        </w:tabs>
        <w:spacing w:line="240" w:lineRule="auto"/>
      </w:pPr>
      <w:r w:rsidRPr="00125EEA">
        <w:t>verlaagde secretie van hormonen geproduceerd door de bijnieren, wat vermoeidheid kan veroorzaken</w:t>
      </w:r>
    </w:p>
    <w:p w14:paraId="4C3CE6D0" w14:textId="77777777" w:rsidR="00DE2B7E" w:rsidRPr="00125EEA" w:rsidRDefault="00DE2B7E" w:rsidP="00511DDE">
      <w:pPr>
        <w:keepNext/>
        <w:keepLines/>
        <w:numPr>
          <w:ilvl w:val="0"/>
          <w:numId w:val="19"/>
        </w:numPr>
        <w:tabs>
          <w:tab w:val="clear" w:pos="567"/>
          <w:tab w:val="left" w:pos="720"/>
        </w:tabs>
        <w:spacing w:line="240" w:lineRule="auto"/>
      </w:pPr>
      <w:r w:rsidRPr="00125EEA">
        <w:t>onderactieve functie van de hypofyse; ontsteking van de hypofyse</w:t>
      </w:r>
    </w:p>
    <w:p w14:paraId="576F9127" w14:textId="77777777" w:rsidR="00DE2B7E" w:rsidRPr="00125EEA" w:rsidRDefault="00DE2B7E" w:rsidP="00511DDE">
      <w:pPr>
        <w:keepNext/>
        <w:keepLines/>
        <w:numPr>
          <w:ilvl w:val="0"/>
          <w:numId w:val="19"/>
        </w:numPr>
        <w:tabs>
          <w:tab w:val="clear" w:pos="567"/>
          <w:tab w:val="left" w:pos="720"/>
        </w:tabs>
        <w:spacing w:line="240" w:lineRule="auto"/>
      </w:pPr>
      <w:r w:rsidRPr="00125EEA">
        <w:t>ontsteking van de schildklier (thyreoïditis)</w:t>
      </w:r>
    </w:p>
    <w:p w14:paraId="0ACF778E" w14:textId="6BD8A84B" w:rsidR="00235227" w:rsidRPr="00125EEA" w:rsidRDefault="00353E57" w:rsidP="00511DDE">
      <w:pPr>
        <w:keepNext/>
        <w:keepLines/>
        <w:numPr>
          <w:ilvl w:val="0"/>
          <w:numId w:val="19"/>
        </w:numPr>
        <w:tabs>
          <w:tab w:val="clear" w:pos="567"/>
          <w:tab w:val="left" w:pos="720"/>
        </w:tabs>
        <w:spacing w:line="240" w:lineRule="auto"/>
      </w:pPr>
      <w:r w:rsidRPr="00125EEA">
        <w:t xml:space="preserve">ontsteking van de </w:t>
      </w:r>
      <w:r w:rsidR="00393866" w:rsidRPr="00125EEA">
        <w:t>zenuwen</w:t>
      </w:r>
      <w:r w:rsidR="0097728E" w:rsidRPr="00125EEA">
        <w:t>, wat</w:t>
      </w:r>
      <w:r w:rsidR="00393866" w:rsidRPr="00125EEA">
        <w:t xml:space="preserve"> gevoel</w:t>
      </w:r>
      <w:r w:rsidR="00C47856" w:rsidRPr="00125EEA">
        <w:t>loosheid</w:t>
      </w:r>
      <w:r w:rsidR="00393866" w:rsidRPr="00125EEA">
        <w:t>, zwakte</w:t>
      </w:r>
      <w:r w:rsidR="00687775" w:rsidRPr="00125EEA">
        <w:t>, tintelingen of een brandende pijn in de armen en benen veroorzaakt (neuropathie perifeer)</w:t>
      </w:r>
    </w:p>
    <w:p w14:paraId="6E206BF8" w14:textId="77777777" w:rsidR="00DE2B7E" w:rsidRPr="00125EEA" w:rsidRDefault="00DE2B7E" w:rsidP="00511DDE">
      <w:pPr>
        <w:keepNext/>
        <w:keepLines/>
        <w:numPr>
          <w:ilvl w:val="0"/>
          <w:numId w:val="19"/>
        </w:numPr>
        <w:tabs>
          <w:tab w:val="clear" w:pos="567"/>
          <w:tab w:val="left" w:pos="720"/>
        </w:tabs>
        <w:spacing w:line="240" w:lineRule="auto"/>
      </w:pPr>
      <w:r w:rsidRPr="00125EEA">
        <w:t>ontsteking van de longen (pneumonitis)</w:t>
      </w:r>
    </w:p>
    <w:p w14:paraId="6CDAEB06" w14:textId="77777777" w:rsidR="00DE2B7E" w:rsidRPr="00125EEA" w:rsidRDefault="00DE2B7E" w:rsidP="00511DDE">
      <w:pPr>
        <w:keepNext/>
        <w:keepLines/>
        <w:numPr>
          <w:ilvl w:val="0"/>
          <w:numId w:val="19"/>
        </w:numPr>
        <w:tabs>
          <w:tab w:val="clear" w:pos="567"/>
          <w:tab w:val="left" w:pos="720"/>
        </w:tabs>
        <w:spacing w:line="240" w:lineRule="auto"/>
      </w:pPr>
      <w:r w:rsidRPr="00125EEA">
        <w:t>hese stem (dysfonie)</w:t>
      </w:r>
    </w:p>
    <w:p w14:paraId="25772E9B" w14:textId="77777777" w:rsidR="00DE2B7E" w:rsidRPr="00125EEA" w:rsidRDefault="00DE2B7E" w:rsidP="00511DDE">
      <w:pPr>
        <w:keepNext/>
        <w:keepLines/>
        <w:numPr>
          <w:ilvl w:val="0"/>
          <w:numId w:val="19"/>
        </w:numPr>
        <w:tabs>
          <w:tab w:val="clear" w:pos="567"/>
          <w:tab w:val="left" w:pos="720"/>
        </w:tabs>
        <w:spacing w:line="240" w:lineRule="auto"/>
      </w:pPr>
      <w:r w:rsidRPr="00125EEA">
        <w:t>ontsteking van de mond of lippen</w:t>
      </w:r>
    </w:p>
    <w:p w14:paraId="6843B9A9" w14:textId="77777777" w:rsidR="00DE2B7E" w:rsidRPr="00125EEA" w:rsidRDefault="00DE2B7E" w:rsidP="00511DDE">
      <w:pPr>
        <w:keepNext/>
        <w:keepLines/>
        <w:numPr>
          <w:ilvl w:val="0"/>
          <w:numId w:val="19"/>
        </w:numPr>
        <w:tabs>
          <w:tab w:val="clear" w:pos="567"/>
          <w:tab w:val="left" w:pos="720"/>
        </w:tabs>
        <w:spacing w:line="240" w:lineRule="auto"/>
      </w:pPr>
      <w:r w:rsidRPr="00125EEA">
        <w:t>afwijkende uitslagen bij alvleeskliertesten</w:t>
      </w:r>
    </w:p>
    <w:p w14:paraId="093681EF" w14:textId="77777777" w:rsidR="00DE2B7E" w:rsidRPr="00125EEA" w:rsidRDefault="00DE2B7E" w:rsidP="00511DDE">
      <w:pPr>
        <w:keepNext/>
        <w:keepLines/>
        <w:numPr>
          <w:ilvl w:val="0"/>
          <w:numId w:val="19"/>
        </w:numPr>
        <w:tabs>
          <w:tab w:val="clear" w:pos="567"/>
          <w:tab w:val="left" w:pos="720"/>
        </w:tabs>
        <w:spacing w:line="240" w:lineRule="auto"/>
      </w:pPr>
      <w:r w:rsidRPr="00125EEA">
        <w:t>maagpijn</w:t>
      </w:r>
    </w:p>
    <w:p w14:paraId="0B2352C4" w14:textId="77777777" w:rsidR="00DE2B7E" w:rsidRPr="00125EEA" w:rsidRDefault="00DE2B7E" w:rsidP="00511DDE">
      <w:pPr>
        <w:keepNext/>
        <w:keepLines/>
        <w:numPr>
          <w:ilvl w:val="0"/>
          <w:numId w:val="19"/>
        </w:numPr>
        <w:tabs>
          <w:tab w:val="clear" w:pos="567"/>
          <w:tab w:val="left" w:pos="720"/>
        </w:tabs>
        <w:spacing w:line="240" w:lineRule="auto"/>
      </w:pPr>
      <w:r w:rsidRPr="00125EEA">
        <w:t>ontsteking van de darmen (colitis)</w:t>
      </w:r>
    </w:p>
    <w:p w14:paraId="652AF1BB" w14:textId="77777777" w:rsidR="00DE2B7E" w:rsidRPr="00125EEA" w:rsidRDefault="00DE2B7E" w:rsidP="00511DDE">
      <w:pPr>
        <w:keepNext/>
        <w:keepLines/>
        <w:numPr>
          <w:ilvl w:val="0"/>
          <w:numId w:val="19"/>
        </w:numPr>
        <w:tabs>
          <w:tab w:val="clear" w:pos="567"/>
          <w:tab w:val="left" w:pos="720"/>
        </w:tabs>
        <w:spacing w:line="240" w:lineRule="auto"/>
      </w:pPr>
      <w:r w:rsidRPr="00125EEA">
        <w:t>ontsteking van de alvleesklier (pancreatitis)</w:t>
      </w:r>
    </w:p>
    <w:p w14:paraId="3B888C8B" w14:textId="26151D95" w:rsidR="00DE2B7E" w:rsidRPr="00125EEA" w:rsidRDefault="00DE2B7E" w:rsidP="00511DDE">
      <w:pPr>
        <w:keepNext/>
        <w:keepLines/>
        <w:numPr>
          <w:ilvl w:val="0"/>
          <w:numId w:val="19"/>
        </w:numPr>
        <w:tabs>
          <w:tab w:val="clear" w:pos="567"/>
          <w:tab w:val="left" w:pos="720"/>
        </w:tabs>
        <w:spacing w:line="240" w:lineRule="auto"/>
      </w:pPr>
      <w:r w:rsidRPr="00125EEA">
        <w:t>ontsteking van de lever</w:t>
      </w:r>
      <w:r w:rsidR="001409A1" w:rsidRPr="00125EEA">
        <w:t>,</w:t>
      </w:r>
      <w:r w:rsidRPr="00125EEA">
        <w:t xml:space="preserve"> wat misselijkheid kan veroorzaken of waardoor u zich minder hongerig kan voelen (hepatitis)</w:t>
      </w:r>
    </w:p>
    <w:p w14:paraId="008482C6" w14:textId="77777777" w:rsidR="00DE2B7E" w:rsidRPr="00125EEA" w:rsidRDefault="00DE2B7E" w:rsidP="00511DDE">
      <w:pPr>
        <w:keepNext/>
        <w:keepLines/>
        <w:numPr>
          <w:ilvl w:val="0"/>
          <w:numId w:val="19"/>
        </w:numPr>
        <w:tabs>
          <w:tab w:val="clear" w:pos="567"/>
          <w:tab w:val="left" w:pos="720"/>
        </w:tabs>
        <w:spacing w:line="240" w:lineRule="auto"/>
      </w:pPr>
      <w:r w:rsidRPr="00125EEA">
        <w:t>spierpijn (myalgie)</w:t>
      </w:r>
    </w:p>
    <w:p w14:paraId="769983F9" w14:textId="77777777" w:rsidR="00DE2B7E" w:rsidRPr="00125EEA" w:rsidRDefault="00DE2B7E" w:rsidP="00511DDE">
      <w:pPr>
        <w:keepNext/>
        <w:keepLines/>
        <w:numPr>
          <w:ilvl w:val="0"/>
          <w:numId w:val="19"/>
        </w:numPr>
        <w:tabs>
          <w:tab w:val="clear" w:pos="567"/>
          <w:tab w:val="left" w:pos="720"/>
        </w:tabs>
        <w:spacing w:line="240" w:lineRule="auto"/>
      </w:pPr>
      <w:r w:rsidRPr="00125EEA">
        <w:t>afwijkende uitslagen bij nierfunctietesten (verhoogd creatininegehalte in het bloed)</w:t>
      </w:r>
    </w:p>
    <w:p w14:paraId="7A68E170" w14:textId="77777777" w:rsidR="00DE2B7E" w:rsidRPr="00125EEA" w:rsidRDefault="00DE2B7E" w:rsidP="00511DDE">
      <w:pPr>
        <w:keepNext/>
        <w:keepLines/>
        <w:numPr>
          <w:ilvl w:val="0"/>
          <w:numId w:val="19"/>
        </w:numPr>
        <w:tabs>
          <w:tab w:val="clear" w:pos="567"/>
          <w:tab w:val="left" w:pos="720"/>
        </w:tabs>
        <w:spacing w:line="240" w:lineRule="auto"/>
      </w:pPr>
      <w:r w:rsidRPr="00125EEA">
        <w:t>pijn bij het plassen (dysurie)</w:t>
      </w:r>
    </w:p>
    <w:p w14:paraId="249D8657" w14:textId="77777777" w:rsidR="00DE2B7E" w:rsidRPr="00125EEA" w:rsidRDefault="00DE2B7E" w:rsidP="00511DDE">
      <w:pPr>
        <w:keepNext/>
        <w:keepLines/>
        <w:numPr>
          <w:ilvl w:val="0"/>
          <w:numId w:val="19"/>
        </w:numPr>
        <w:tabs>
          <w:tab w:val="clear" w:pos="567"/>
          <w:tab w:val="left" w:pos="720"/>
        </w:tabs>
        <w:spacing w:line="240" w:lineRule="auto"/>
      </w:pPr>
      <w:r w:rsidRPr="00125EEA">
        <w:t>zwelling van de benen (perifeer oedeem)</w:t>
      </w:r>
    </w:p>
    <w:p w14:paraId="4A378CCC" w14:textId="7FEEC302" w:rsidR="00DE2B7E" w:rsidRPr="00125EEA" w:rsidRDefault="00DE2B7E" w:rsidP="00511DDE">
      <w:pPr>
        <w:keepNext/>
        <w:keepLines/>
        <w:numPr>
          <w:ilvl w:val="0"/>
          <w:numId w:val="19"/>
        </w:numPr>
        <w:tabs>
          <w:tab w:val="clear" w:pos="567"/>
          <w:tab w:val="left" w:pos="720"/>
        </w:tabs>
        <w:spacing w:line="240" w:lineRule="auto"/>
      </w:pPr>
      <w:r w:rsidRPr="00125EEA">
        <w:t>reactie op de infusie van het geneesmiddel</w:t>
      </w:r>
      <w:r w:rsidR="001409A1" w:rsidRPr="00125EEA">
        <w:t>,</w:t>
      </w:r>
      <w:r w:rsidRPr="00125EEA">
        <w:t xml:space="preserve"> wat koorts of rood worden kan veroorzaken</w:t>
      </w:r>
    </w:p>
    <w:p w14:paraId="50215C1A" w14:textId="77777777" w:rsidR="00DE2B7E" w:rsidRPr="00125EEA" w:rsidRDefault="00DE2B7E" w:rsidP="00DE2B7E">
      <w:pPr>
        <w:tabs>
          <w:tab w:val="clear" w:pos="567"/>
          <w:tab w:val="left" w:pos="720"/>
        </w:tabs>
        <w:spacing w:line="240" w:lineRule="auto"/>
        <w:ind w:right="-2"/>
        <w:rPr>
          <w:szCs w:val="22"/>
        </w:rPr>
      </w:pPr>
    </w:p>
    <w:p w14:paraId="2AD7442A" w14:textId="71BD3483" w:rsidR="00DE2B7E" w:rsidRPr="00125EEA" w:rsidRDefault="00DE2B7E" w:rsidP="00DE2B7E">
      <w:pPr>
        <w:keepNext/>
        <w:tabs>
          <w:tab w:val="clear" w:pos="567"/>
          <w:tab w:val="left" w:pos="720"/>
        </w:tabs>
        <w:spacing w:line="240" w:lineRule="auto"/>
        <w:rPr>
          <w:b/>
          <w:szCs w:val="22"/>
        </w:rPr>
      </w:pPr>
      <w:r w:rsidRPr="00125EEA">
        <w:rPr>
          <w:b/>
          <w:szCs w:val="22"/>
        </w:rPr>
        <w:lastRenderedPageBreak/>
        <w:t xml:space="preserve">Soms (komen voor bij minder dan 1 op de 100 </w:t>
      </w:r>
      <w:r w:rsidR="00B91856" w:rsidRPr="00125EEA">
        <w:rPr>
          <w:b/>
          <w:szCs w:val="22"/>
        </w:rPr>
        <w:t>patiënten</w:t>
      </w:r>
      <w:r w:rsidRPr="00125EEA">
        <w:rPr>
          <w:b/>
          <w:szCs w:val="22"/>
        </w:rPr>
        <w:t>)</w:t>
      </w:r>
    </w:p>
    <w:p w14:paraId="1F5EB642" w14:textId="77777777" w:rsidR="00DE2B7E" w:rsidRPr="00125EEA" w:rsidRDefault="00DE2B7E" w:rsidP="00511DDE">
      <w:pPr>
        <w:keepNext/>
        <w:numPr>
          <w:ilvl w:val="0"/>
          <w:numId w:val="19"/>
        </w:numPr>
        <w:tabs>
          <w:tab w:val="clear" w:pos="567"/>
          <w:tab w:val="left" w:pos="720"/>
        </w:tabs>
        <w:spacing w:line="240" w:lineRule="auto"/>
        <w:rPr>
          <w:szCs w:val="22"/>
        </w:rPr>
      </w:pPr>
      <w:r w:rsidRPr="00125EEA">
        <w:rPr>
          <w:szCs w:val="22"/>
        </w:rPr>
        <w:t>infecties van tanden/kiezen en zachte weefsels in de mond</w:t>
      </w:r>
    </w:p>
    <w:p w14:paraId="0F82C1E5" w14:textId="1C279743" w:rsidR="00DE2B7E" w:rsidRPr="00125EEA" w:rsidRDefault="00DE2B7E" w:rsidP="00511DDE">
      <w:pPr>
        <w:keepNext/>
        <w:keepLines/>
        <w:numPr>
          <w:ilvl w:val="0"/>
          <w:numId w:val="19"/>
        </w:numPr>
        <w:tabs>
          <w:tab w:val="clear" w:pos="567"/>
          <w:tab w:val="left" w:pos="720"/>
        </w:tabs>
        <w:spacing w:line="240" w:lineRule="auto"/>
      </w:pPr>
      <w:r w:rsidRPr="00125EEA">
        <w:t>laag aantal bloedplaatjes met tekenen van overmatig bloeden en blauwe plekken (immu</w:t>
      </w:r>
      <w:r w:rsidR="000C3004" w:rsidRPr="00125EEA">
        <w:t xml:space="preserve">ne </w:t>
      </w:r>
      <w:r w:rsidRPr="00125EEA">
        <w:t>trombocytopenie)</w:t>
      </w:r>
    </w:p>
    <w:p w14:paraId="26551F59" w14:textId="77777777" w:rsidR="00DE2B7E" w:rsidRPr="00125EEA" w:rsidRDefault="00DE2B7E" w:rsidP="00511DDE">
      <w:pPr>
        <w:keepNext/>
        <w:keepLines/>
        <w:numPr>
          <w:ilvl w:val="0"/>
          <w:numId w:val="19"/>
        </w:numPr>
        <w:tabs>
          <w:tab w:val="clear" w:pos="567"/>
          <w:tab w:val="left" w:pos="720"/>
        </w:tabs>
        <w:spacing w:line="240" w:lineRule="auto"/>
      </w:pPr>
      <w:r w:rsidRPr="00125EEA">
        <w:t>diabetes insipidus</w:t>
      </w:r>
    </w:p>
    <w:p w14:paraId="2AA052CE" w14:textId="77777777" w:rsidR="00DE2B7E" w:rsidRPr="00125EEA" w:rsidRDefault="00DE2B7E" w:rsidP="00511DDE">
      <w:pPr>
        <w:keepNext/>
        <w:keepLines/>
        <w:numPr>
          <w:ilvl w:val="0"/>
          <w:numId w:val="19"/>
        </w:numPr>
        <w:tabs>
          <w:tab w:val="clear" w:pos="567"/>
          <w:tab w:val="left" w:pos="720"/>
        </w:tabs>
        <w:spacing w:line="240" w:lineRule="auto"/>
      </w:pPr>
      <w:r w:rsidRPr="00125EEA">
        <w:t>diabetes mellitus type 1</w:t>
      </w:r>
    </w:p>
    <w:p w14:paraId="63956886" w14:textId="77777777" w:rsidR="00DE2B7E" w:rsidRPr="00125EEA" w:rsidRDefault="00DE2B7E" w:rsidP="00511DDE">
      <w:pPr>
        <w:keepNext/>
        <w:keepLines/>
        <w:numPr>
          <w:ilvl w:val="0"/>
          <w:numId w:val="19"/>
        </w:numPr>
        <w:tabs>
          <w:tab w:val="clear" w:pos="567"/>
          <w:tab w:val="left" w:pos="720"/>
        </w:tabs>
        <w:spacing w:line="240" w:lineRule="auto"/>
      </w:pPr>
      <w:r w:rsidRPr="00125EEA">
        <w:t>ontsteking van de hersenen (encefalitis)</w:t>
      </w:r>
    </w:p>
    <w:p w14:paraId="75D7C5A7" w14:textId="77777777" w:rsidR="00DE2B7E" w:rsidRPr="00125EEA" w:rsidRDefault="00DE2B7E" w:rsidP="00511DDE">
      <w:pPr>
        <w:keepNext/>
        <w:keepLines/>
        <w:numPr>
          <w:ilvl w:val="0"/>
          <w:numId w:val="19"/>
        </w:numPr>
        <w:tabs>
          <w:tab w:val="clear" w:pos="567"/>
          <w:tab w:val="left" w:pos="720"/>
        </w:tabs>
        <w:spacing w:line="240" w:lineRule="auto"/>
      </w:pPr>
      <w:r w:rsidRPr="00125EEA">
        <w:t>ontsteking van het hart (myocarditis)</w:t>
      </w:r>
    </w:p>
    <w:p w14:paraId="71C683DD" w14:textId="77777777" w:rsidR="00DE2B7E" w:rsidRPr="00125EEA" w:rsidRDefault="00DE2B7E" w:rsidP="00511DDE">
      <w:pPr>
        <w:keepNext/>
        <w:keepLines/>
        <w:numPr>
          <w:ilvl w:val="0"/>
          <w:numId w:val="19"/>
        </w:numPr>
        <w:tabs>
          <w:tab w:val="clear" w:pos="567"/>
          <w:tab w:val="left" w:pos="720"/>
        </w:tabs>
        <w:spacing w:line="240" w:lineRule="auto"/>
      </w:pPr>
      <w:r w:rsidRPr="00125EEA">
        <w:t>littekens van longweefsel</w:t>
      </w:r>
    </w:p>
    <w:p w14:paraId="67BD9A36" w14:textId="77777777" w:rsidR="00DE2B7E" w:rsidRPr="00125EEA" w:rsidRDefault="00DE2B7E" w:rsidP="00511DDE">
      <w:pPr>
        <w:keepNext/>
        <w:keepLines/>
        <w:numPr>
          <w:ilvl w:val="0"/>
          <w:numId w:val="19"/>
        </w:numPr>
        <w:tabs>
          <w:tab w:val="clear" w:pos="567"/>
          <w:tab w:val="left" w:pos="720"/>
        </w:tabs>
        <w:spacing w:line="240" w:lineRule="auto"/>
      </w:pPr>
      <w:r w:rsidRPr="00125EEA">
        <w:t>blaarvorming op de huid</w:t>
      </w:r>
    </w:p>
    <w:p w14:paraId="6FD1FD3B" w14:textId="77777777" w:rsidR="00DE2B7E" w:rsidRPr="00125EEA" w:rsidRDefault="00DE2B7E" w:rsidP="00511DDE">
      <w:pPr>
        <w:keepNext/>
        <w:keepLines/>
        <w:numPr>
          <w:ilvl w:val="0"/>
          <w:numId w:val="19"/>
        </w:numPr>
        <w:tabs>
          <w:tab w:val="clear" w:pos="567"/>
          <w:tab w:val="left" w:pos="720"/>
        </w:tabs>
        <w:spacing w:line="240" w:lineRule="auto"/>
      </w:pPr>
      <w:r w:rsidRPr="00125EEA">
        <w:t>nachtelijk zweten</w:t>
      </w:r>
    </w:p>
    <w:p w14:paraId="65ECA4B0" w14:textId="77777777" w:rsidR="00DE2B7E" w:rsidRPr="00125EEA" w:rsidRDefault="00DE2B7E" w:rsidP="00511DDE">
      <w:pPr>
        <w:keepNext/>
        <w:keepLines/>
        <w:numPr>
          <w:ilvl w:val="0"/>
          <w:numId w:val="19"/>
        </w:numPr>
        <w:tabs>
          <w:tab w:val="clear" w:pos="567"/>
          <w:tab w:val="left" w:pos="720"/>
        </w:tabs>
        <w:spacing w:line="240" w:lineRule="auto"/>
      </w:pPr>
      <w:r w:rsidRPr="00125EEA">
        <w:t>ontsteking van de huid</w:t>
      </w:r>
    </w:p>
    <w:p w14:paraId="4276CF46" w14:textId="77777777" w:rsidR="00DE2B7E" w:rsidRPr="00125EEA" w:rsidRDefault="00DE2B7E" w:rsidP="00511DDE">
      <w:pPr>
        <w:keepNext/>
        <w:keepLines/>
        <w:numPr>
          <w:ilvl w:val="0"/>
          <w:numId w:val="19"/>
        </w:numPr>
        <w:tabs>
          <w:tab w:val="clear" w:pos="567"/>
          <w:tab w:val="left" w:pos="720"/>
        </w:tabs>
        <w:spacing w:line="240" w:lineRule="auto"/>
      </w:pPr>
      <w:r w:rsidRPr="00125EEA">
        <w:t>ontsteking van de spier (myositis)</w:t>
      </w:r>
    </w:p>
    <w:p w14:paraId="62FA9A60" w14:textId="77777777" w:rsidR="00DE2B7E" w:rsidRPr="00125EEA" w:rsidRDefault="00DE2B7E" w:rsidP="00511DDE">
      <w:pPr>
        <w:keepNext/>
        <w:keepLines/>
        <w:numPr>
          <w:ilvl w:val="0"/>
          <w:numId w:val="19"/>
        </w:numPr>
        <w:tabs>
          <w:tab w:val="clear" w:pos="567"/>
          <w:tab w:val="left" w:pos="720"/>
        </w:tabs>
        <w:spacing w:line="240" w:lineRule="auto"/>
      </w:pPr>
      <w:r w:rsidRPr="00125EEA">
        <w:t>ontsteking van de spieren en bloedvaten</w:t>
      </w:r>
    </w:p>
    <w:p w14:paraId="43014EEF" w14:textId="77777777" w:rsidR="00DE2B7E" w:rsidRPr="00125EEA" w:rsidRDefault="00DE2B7E" w:rsidP="00511DDE">
      <w:pPr>
        <w:keepNext/>
        <w:keepLines/>
        <w:numPr>
          <w:ilvl w:val="0"/>
          <w:numId w:val="19"/>
        </w:numPr>
        <w:tabs>
          <w:tab w:val="clear" w:pos="567"/>
          <w:tab w:val="left" w:pos="720"/>
        </w:tabs>
        <w:spacing w:line="240" w:lineRule="auto"/>
      </w:pPr>
      <w:r w:rsidRPr="00125EEA">
        <w:t>ontsteking van de nieren (nefritis) wat uw hoeveelheid urine kan verlagen</w:t>
      </w:r>
    </w:p>
    <w:p w14:paraId="243DFC8B" w14:textId="004D229A" w:rsidR="00DE2B7E" w:rsidRPr="00125EEA" w:rsidRDefault="00DE2B7E" w:rsidP="00511DDE">
      <w:pPr>
        <w:keepNext/>
        <w:keepLines/>
        <w:numPr>
          <w:ilvl w:val="0"/>
          <w:numId w:val="19"/>
        </w:numPr>
        <w:tabs>
          <w:tab w:val="clear" w:pos="567"/>
          <w:tab w:val="left" w:pos="720"/>
        </w:tabs>
        <w:spacing w:line="240" w:lineRule="auto"/>
      </w:pPr>
      <w:r w:rsidRPr="00125EEA">
        <w:t>blaasontsteking</w:t>
      </w:r>
      <w:r w:rsidR="00E64A03" w:rsidRPr="00125EEA">
        <w:t xml:space="preserve"> (</w:t>
      </w:r>
      <w:r w:rsidR="00670117" w:rsidRPr="00125EEA">
        <w:t>cystitis)</w:t>
      </w:r>
      <w:r w:rsidRPr="00125EEA">
        <w:t>. Klachten en verschijnselen kunnen zijn: vaak plassen en/of pijn bij het plassen, aandrang om te plassen, bloed in de urine, pijn of druk in de onderbuik.</w:t>
      </w:r>
    </w:p>
    <w:p w14:paraId="05AC8199" w14:textId="54030D42" w:rsidR="00D76713" w:rsidRPr="00125EEA" w:rsidRDefault="00CB0A34" w:rsidP="00511DDE">
      <w:pPr>
        <w:keepNext/>
        <w:keepLines/>
        <w:numPr>
          <w:ilvl w:val="0"/>
          <w:numId w:val="19"/>
        </w:numPr>
        <w:tabs>
          <w:tab w:val="clear" w:pos="567"/>
          <w:tab w:val="left" w:pos="720"/>
        </w:tabs>
        <w:spacing w:line="240" w:lineRule="auto"/>
      </w:pPr>
      <w:r w:rsidRPr="00125EEA">
        <w:t>o</w:t>
      </w:r>
      <w:r w:rsidR="00D76713" w:rsidRPr="00125EEA">
        <w:t>ntsteking van het oog (uveïtis)</w:t>
      </w:r>
    </w:p>
    <w:p w14:paraId="6E19689F" w14:textId="41381EF7" w:rsidR="00D76713" w:rsidRPr="00125EEA" w:rsidRDefault="00CB0A34" w:rsidP="00511DDE">
      <w:pPr>
        <w:keepNext/>
        <w:keepLines/>
        <w:numPr>
          <w:ilvl w:val="0"/>
          <w:numId w:val="19"/>
        </w:numPr>
        <w:tabs>
          <w:tab w:val="clear" w:pos="567"/>
          <w:tab w:val="left" w:pos="720"/>
        </w:tabs>
        <w:spacing w:line="240" w:lineRule="auto"/>
      </w:pPr>
      <w:r w:rsidRPr="00125EEA">
        <w:t>ontsteking van de gewrichten (immuungemedieerde artritis)</w:t>
      </w:r>
    </w:p>
    <w:p w14:paraId="5A589B23" w14:textId="77777777" w:rsidR="007309CE" w:rsidRPr="00125EEA" w:rsidRDefault="007309CE" w:rsidP="007309CE">
      <w:pPr>
        <w:keepNext/>
        <w:keepLines/>
        <w:tabs>
          <w:tab w:val="clear" w:pos="567"/>
          <w:tab w:val="left" w:pos="720"/>
        </w:tabs>
        <w:spacing w:line="240" w:lineRule="auto"/>
      </w:pPr>
    </w:p>
    <w:p w14:paraId="678089E4" w14:textId="77777777" w:rsidR="00E33DFF" w:rsidRPr="00125EEA" w:rsidRDefault="00C26666" w:rsidP="00913EA4">
      <w:pPr>
        <w:rPr>
          <w:b/>
          <w:bCs/>
          <w:szCs w:val="22"/>
        </w:rPr>
      </w:pPr>
      <w:r w:rsidRPr="00125EEA">
        <w:rPr>
          <w:b/>
          <w:bCs/>
          <w:szCs w:val="22"/>
        </w:rPr>
        <w:t>Zelden (komen voor bij minder dan 1 op de 1.000 patiënten)</w:t>
      </w:r>
    </w:p>
    <w:p w14:paraId="28D4FA98" w14:textId="77777777" w:rsidR="00036A82" w:rsidRPr="00125EEA" w:rsidRDefault="00036A82" w:rsidP="00511DDE">
      <w:pPr>
        <w:keepNext/>
        <w:keepLines/>
        <w:numPr>
          <w:ilvl w:val="0"/>
          <w:numId w:val="20"/>
        </w:numPr>
        <w:tabs>
          <w:tab w:val="clear" w:pos="567"/>
          <w:tab w:val="left" w:pos="720"/>
        </w:tabs>
        <w:spacing w:line="240" w:lineRule="auto"/>
      </w:pPr>
      <w:r w:rsidRPr="00125EEA">
        <w:t>een aandoening waarbij de spieren zwak worden en er een snelle vermoeidheid van de spieren optreedt (myasthenia gravis)</w:t>
      </w:r>
    </w:p>
    <w:p w14:paraId="0D9E72D6" w14:textId="77777777" w:rsidR="00036A82" w:rsidRPr="00125EEA" w:rsidRDefault="00036A82" w:rsidP="00511DDE">
      <w:pPr>
        <w:keepNext/>
        <w:keepLines/>
        <w:numPr>
          <w:ilvl w:val="0"/>
          <w:numId w:val="20"/>
        </w:numPr>
        <w:tabs>
          <w:tab w:val="clear" w:pos="567"/>
          <w:tab w:val="left" w:pos="720"/>
        </w:tabs>
        <w:spacing w:line="240" w:lineRule="auto"/>
      </w:pPr>
      <w:r w:rsidRPr="00125EEA">
        <w:t xml:space="preserve">ontsteking van de zenuwen (syndroom van </w:t>
      </w:r>
      <w:r w:rsidRPr="00125EEA">
        <w:rPr>
          <w:szCs w:val="22"/>
        </w:rPr>
        <w:t>Guillain-Barré)</w:t>
      </w:r>
    </w:p>
    <w:p w14:paraId="12A83883" w14:textId="77777777" w:rsidR="00036A82" w:rsidRPr="00125EEA" w:rsidRDefault="00036A82" w:rsidP="00511DDE">
      <w:pPr>
        <w:keepNext/>
        <w:keepLines/>
        <w:numPr>
          <w:ilvl w:val="0"/>
          <w:numId w:val="20"/>
        </w:numPr>
        <w:tabs>
          <w:tab w:val="clear" w:pos="567"/>
          <w:tab w:val="left" w:pos="720"/>
        </w:tabs>
        <w:spacing w:line="240" w:lineRule="auto"/>
      </w:pPr>
      <w:r w:rsidRPr="00125EEA">
        <w:t>ontsteking van het membraan rond het ruggenmerg en de hersenen (meningitis)</w:t>
      </w:r>
    </w:p>
    <w:p w14:paraId="5A8CB8FA" w14:textId="77777777" w:rsidR="00036A82" w:rsidRPr="00125EEA" w:rsidRDefault="00036A82" w:rsidP="00511DDE">
      <w:pPr>
        <w:keepNext/>
        <w:keepLines/>
        <w:numPr>
          <w:ilvl w:val="0"/>
          <w:numId w:val="20"/>
        </w:numPr>
        <w:tabs>
          <w:tab w:val="clear" w:pos="567"/>
          <w:tab w:val="left" w:pos="720"/>
        </w:tabs>
        <w:spacing w:line="240" w:lineRule="auto"/>
      </w:pPr>
      <w:r w:rsidRPr="00125EEA">
        <w:t>gat in de darm (darmperforatie)</w:t>
      </w:r>
    </w:p>
    <w:p w14:paraId="2DD24008" w14:textId="77777777" w:rsidR="00E33DFF" w:rsidRPr="00125EEA" w:rsidRDefault="00E33DFF" w:rsidP="00511DDE">
      <w:pPr>
        <w:pStyle w:val="ListParagraph"/>
        <w:numPr>
          <w:ilvl w:val="0"/>
          <w:numId w:val="20"/>
        </w:numPr>
        <w:ind w:right="-2"/>
        <w:rPr>
          <w:rFonts w:ascii="Times New Roman" w:hAnsi="Times New Roman"/>
          <w:lang w:val="nl-NL"/>
        </w:rPr>
      </w:pPr>
      <w:r w:rsidRPr="00125EEA">
        <w:rPr>
          <w:rFonts w:ascii="Times New Roman" w:hAnsi="Times New Roman"/>
          <w:lang w:val="nl-NL"/>
        </w:rPr>
        <w:t>coeliakie (U kunt niet tegen gluten. U kunt last hebben van buikpijn en diarree)</w:t>
      </w:r>
    </w:p>
    <w:p w14:paraId="45932EE4" w14:textId="77777777" w:rsidR="00913EA4" w:rsidRPr="00125EEA" w:rsidRDefault="00913EA4" w:rsidP="00A02BFD">
      <w:pPr>
        <w:keepNext/>
        <w:tabs>
          <w:tab w:val="clear" w:pos="567"/>
          <w:tab w:val="left" w:pos="720"/>
        </w:tabs>
        <w:spacing w:line="240" w:lineRule="auto"/>
        <w:ind w:right="-2"/>
        <w:rPr>
          <w:b/>
          <w:bCs/>
        </w:rPr>
      </w:pPr>
    </w:p>
    <w:p w14:paraId="30B5D45D" w14:textId="7CE3ADE5" w:rsidR="00DE2B7E" w:rsidRPr="00125EEA" w:rsidRDefault="00DE2B7E" w:rsidP="00A02BFD">
      <w:pPr>
        <w:keepNext/>
        <w:tabs>
          <w:tab w:val="clear" w:pos="567"/>
          <w:tab w:val="left" w:pos="720"/>
        </w:tabs>
        <w:spacing w:line="240" w:lineRule="auto"/>
        <w:ind w:right="-2"/>
        <w:rPr>
          <w:b/>
          <w:bCs/>
        </w:rPr>
      </w:pPr>
      <w:r w:rsidRPr="00125EEA">
        <w:rPr>
          <w:b/>
          <w:bCs/>
        </w:rPr>
        <w:t>Andere bijwerkingen die zijn gemeld met frequentie niet bekend (kan niet worden bepaald met de beschikbare gegevens)</w:t>
      </w:r>
    </w:p>
    <w:p w14:paraId="07FAB114" w14:textId="0CD28569" w:rsidR="00B650EE" w:rsidRPr="00125EEA" w:rsidRDefault="00B650EE" w:rsidP="00511DDE">
      <w:pPr>
        <w:keepNext/>
        <w:keepLines/>
        <w:numPr>
          <w:ilvl w:val="0"/>
          <w:numId w:val="19"/>
        </w:numPr>
        <w:tabs>
          <w:tab w:val="clear" w:pos="567"/>
          <w:tab w:val="left" w:pos="720"/>
        </w:tabs>
        <w:spacing w:line="240" w:lineRule="auto"/>
      </w:pPr>
      <w:r w:rsidRPr="00125EEA">
        <w:t>onvoldoende spijsverteringsenzymen die worden aangemaakt door de alvleesklier. Voedingsstoffen worden dan niet opgenomen in de darmen (pancreatische exocriene insufficiëntie)</w:t>
      </w:r>
    </w:p>
    <w:p w14:paraId="32AE67DA" w14:textId="0D8E8B19" w:rsidR="0009406D" w:rsidRPr="00125EEA" w:rsidRDefault="0009406D" w:rsidP="00511DDE">
      <w:pPr>
        <w:keepNext/>
        <w:keepLines/>
        <w:numPr>
          <w:ilvl w:val="0"/>
          <w:numId w:val="19"/>
        </w:numPr>
        <w:tabs>
          <w:tab w:val="clear" w:pos="567"/>
          <w:tab w:val="left" w:pos="720"/>
        </w:tabs>
        <w:spacing w:line="240" w:lineRule="auto"/>
        <w:rPr>
          <w:ins w:id="141" w:author="AZ NL RAO 2" w:date="2025-05-21T14:47:00Z"/>
        </w:rPr>
      </w:pPr>
      <w:r w:rsidRPr="00125EEA">
        <w:rPr>
          <w:lang w:eastAsia="nl" w:bidi="nl"/>
        </w:rPr>
        <w:t>ontsteking van een deel van het ruggenmerg (myelitis transversa)</w:t>
      </w:r>
    </w:p>
    <w:p w14:paraId="7889EA56" w14:textId="62BA6B16" w:rsidR="000721C7" w:rsidRPr="00125EEA" w:rsidRDefault="000721C7">
      <w:pPr>
        <w:numPr>
          <w:ilvl w:val="0"/>
          <w:numId w:val="19"/>
        </w:numPr>
        <w:tabs>
          <w:tab w:val="clear" w:pos="567"/>
        </w:tabs>
        <w:spacing w:line="240" w:lineRule="auto"/>
        <w:ind w:right="-2"/>
        <w:pPrChange w:id="142" w:author="AZ NL RAO 2" w:date="2025-05-21T14:47:00Z">
          <w:pPr>
            <w:keepNext/>
            <w:keepLines/>
            <w:numPr>
              <w:numId w:val="19"/>
            </w:numPr>
            <w:tabs>
              <w:tab w:val="clear" w:pos="567"/>
              <w:tab w:val="left" w:pos="720"/>
            </w:tabs>
            <w:spacing w:line="240" w:lineRule="auto"/>
            <w:ind w:left="720" w:hanging="360"/>
          </w:pPr>
        </w:pPrChange>
      </w:pPr>
      <w:ins w:id="143" w:author="AZ NL RAO 2" w:date="2025-05-21T14:47:00Z">
        <w:r w:rsidRPr="00125EEA">
          <w:rPr>
            <w:szCs w:val="22"/>
          </w:rPr>
          <w:t>ontsteking van de spieren. Dit kan leiden tot pijn en stijfheid (polymyalgia rheumatica)</w:t>
        </w:r>
      </w:ins>
    </w:p>
    <w:p w14:paraId="653B28AE" w14:textId="77777777" w:rsidR="00DE2B7E" w:rsidRPr="00125EEA" w:rsidRDefault="00DE2B7E" w:rsidP="00421E2E">
      <w:pPr>
        <w:numPr>
          <w:ilvl w:val="12"/>
          <w:numId w:val="0"/>
        </w:numPr>
        <w:tabs>
          <w:tab w:val="clear" w:pos="567"/>
        </w:tabs>
        <w:spacing w:line="240" w:lineRule="auto"/>
        <w:rPr>
          <w:b/>
          <w:szCs w:val="22"/>
        </w:rPr>
      </w:pPr>
    </w:p>
    <w:p w14:paraId="00CFE47F" w14:textId="77777777" w:rsidR="00A06DE4" w:rsidRPr="00125EEA" w:rsidRDefault="0010536B" w:rsidP="00421E2E">
      <w:pPr>
        <w:tabs>
          <w:tab w:val="clear" w:pos="567"/>
        </w:tabs>
        <w:spacing w:line="240" w:lineRule="auto"/>
        <w:ind w:right="-2"/>
        <w:rPr>
          <w:szCs w:val="22"/>
        </w:rPr>
      </w:pPr>
      <w:r w:rsidRPr="00125EEA">
        <w:rPr>
          <w:b/>
          <w:bCs/>
          <w:szCs w:val="22"/>
        </w:rPr>
        <w:t>Neem onmiddellijk contact op met uw arts</w:t>
      </w:r>
      <w:r w:rsidRPr="00125EEA">
        <w:rPr>
          <w:szCs w:val="22"/>
        </w:rPr>
        <w:t xml:space="preserve"> als u een van de bovenstaande bijwerkingen krijgt.</w:t>
      </w:r>
    </w:p>
    <w:p w14:paraId="00CFE480" w14:textId="77777777" w:rsidR="00A06DE4" w:rsidRPr="00125EEA" w:rsidRDefault="00A06DE4" w:rsidP="00421E2E">
      <w:pPr>
        <w:keepNext/>
        <w:tabs>
          <w:tab w:val="clear" w:pos="567"/>
        </w:tabs>
        <w:spacing w:line="240" w:lineRule="auto"/>
        <w:rPr>
          <w:b/>
          <w:szCs w:val="22"/>
        </w:rPr>
      </w:pPr>
    </w:p>
    <w:p w14:paraId="00CFE481" w14:textId="77777777" w:rsidR="00A06DE4" w:rsidRPr="00125EEA" w:rsidRDefault="0010536B" w:rsidP="00421E2E">
      <w:pPr>
        <w:keepNext/>
        <w:tabs>
          <w:tab w:val="clear" w:pos="567"/>
        </w:tabs>
        <w:spacing w:line="240" w:lineRule="auto"/>
        <w:rPr>
          <w:b/>
          <w:szCs w:val="22"/>
        </w:rPr>
      </w:pPr>
      <w:r w:rsidRPr="00125EEA">
        <w:rPr>
          <w:b/>
          <w:bCs/>
          <w:szCs w:val="22"/>
        </w:rPr>
        <w:t>Het melden van bijwerkingen</w:t>
      </w:r>
    </w:p>
    <w:p w14:paraId="00CFE482" w14:textId="77777777" w:rsidR="00A06DE4" w:rsidRPr="00125EEA" w:rsidRDefault="0010536B" w:rsidP="00421E2E">
      <w:pPr>
        <w:keepNext/>
        <w:tabs>
          <w:tab w:val="clear" w:pos="567"/>
        </w:tabs>
        <w:spacing w:line="240" w:lineRule="auto"/>
        <w:rPr>
          <w:szCs w:val="22"/>
        </w:rPr>
      </w:pPr>
      <w:r w:rsidRPr="00125EEA">
        <w:rPr>
          <w:szCs w:val="22"/>
        </w:rPr>
        <w:t xml:space="preserve">Krijgt u last van bijwerkingen, </w:t>
      </w:r>
      <w:r w:rsidRPr="00125EEA">
        <w:rPr>
          <w:b/>
          <w:bCs/>
          <w:szCs w:val="22"/>
        </w:rPr>
        <w:t>neem dan contact op met uw arts</w:t>
      </w:r>
      <w:r w:rsidRPr="00125EEA">
        <w:rPr>
          <w:szCs w:val="22"/>
        </w:rPr>
        <w:t xml:space="preserve">. Dit geldt ook voor mogelijke bijwerkingen die niet in deze bijsluiter staan. U kunt bijwerkingen ook rechtstreeks melden via </w:t>
      </w:r>
      <w:r w:rsidRPr="00125EEA">
        <w:rPr>
          <w:szCs w:val="22"/>
          <w:highlight w:val="lightGray"/>
        </w:rPr>
        <w:t xml:space="preserve">het nationale meldsysteem zoals vermeld in </w:t>
      </w:r>
      <w:hyperlink r:id="rId22" w:history="1">
        <w:r w:rsidRPr="00125EEA">
          <w:rPr>
            <w:color w:val="0070C0"/>
            <w:szCs w:val="22"/>
            <w:highlight w:val="lightGray"/>
            <w:u w:val="single"/>
          </w:rPr>
          <w:t>aanhangsel V</w:t>
        </w:r>
      </w:hyperlink>
      <w:r w:rsidRPr="00125EEA">
        <w:rPr>
          <w:szCs w:val="22"/>
        </w:rPr>
        <w:t>. Door bijwerkingen te melden, kunt u ons helpen meer informatie te verkrijgen over de veiligheid van dit geneesmiddel.</w:t>
      </w:r>
    </w:p>
    <w:p w14:paraId="00CFE483" w14:textId="77777777" w:rsidR="00A06DE4" w:rsidRPr="00125EEA" w:rsidRDefault="00A06DE4" w:rsidP="00421E2E">
      <w:pPr>
        <w:tabs>
          <w:tab w:val="clear" w:pos="567"/>
        </w:tabs>
        <w:spacing w:line="240" w:lineRule="auto"/>
        <w:rPr>
          <w:szCs w:val="22"/>
        </w:rPr>
      </w:pPr>
    </w:p>
    <w:p w14:paraId="00CFE484" w14:textId="77777777" w:rsidR="00A06DE4" w:rsidRPr="00125EEA" w:rsidRDefault="00A06DE4" w:rsidP="00421E2E">
      <w:pPr>
        <w:tabs>
          <w:tab w:val="clear" w:pos="567"/>
        </w:tabs>
        <w:autoSpaceDE w:val="0"/>
        <w:autoSpaceDN w:val="0"/>
        <w:adjustRightInd w:val="0"/>
        <w:spacing w:line="240" w:lineRule="auto"/>
        <w:rPr>
          <w:szCs w:val="22"/>
        </w:rPr>
      </w:pPr>
    </w:p>
    <w:p w14:paraId="00CFE485" w14:textId="77777777" w:rsidR="00A06DE4" w:rsidRPr="00125EEA" w:rsidRDefault="0010536B" w:rsidP="00421E2E">
      <w:pPr>
        <w:numPr>
          <w:ilvl w:val="12"/>
          <w:numId w:val="0"/>
        </w:numPr>
        <w:tabs>
          <w:tab w:val="clear" w:pos="567"/>
        </w:tabs>
        <w:spacing w:line="240" w:lineRule="auto"/>
        <w:ind w:left="567" w:right="-2" w:hanging="567"/>
        <w:rPr>
          <w:b/>
          <w:szCs w:val="22"/>
        </w:rPr>
      </w:pPr>
      <w:r w:rsidRPr="00125EEA">
        <w:rPr>
          <w:b/>
          <w:bCs/>
          <w:szCs w:val="22"/>
        </w:rPr>
        <w:t>5.</w:t>
      </w:r>
      <w:r w:rsidRPr="00125EEA">
        <w:rPr>
          <w:b/>
          <w:bCs/>
          <w:szCs w:val="22"/>
        </w:rPr>
        <w:tab/>
        <w:t>Hoe bewaart u dit middel?</w:t>
      </w:r>
    </w:p>
    <w:p w14:paraId="00CFE486" w14:textId="77777777" w:rsidR="00A06DE4" w:rsidRPr="00125EEA" w:rsidRDefault="00A06DE4" w:rsidP="00421E2E">
      <w:pPr>
        <w:numPr>
          <w:ilvl w:val="12"/>
          <w:numId w:val="0"/>
        </w:numPr>
        <w:tabs>
          <w:tab w:val="clear" w:pos="567"/>
        </w:tabs>
        <w:spacing w:line="240" w:lineRule="auto"/>
        <w:ind w:right="-2"/>
        <w:rPr>
          <w:szCs w:val="22"/>
        </w:rPr>
      </w:pPr>
    </w:p>
    <w:p w14:paraId="00CFE487" w14:textId="77777777" w:rsidR="00A06DE4" w:rsidRPr="00125EEA" w:rsidRDefault="0010536B" w:rsidP="00421E2E">
      <w:pPr>
        <w:tabs>
          <w:tab w:val="clear" w:pos="567"/>
        </w:tabs>
        <w:spacing w:line="240" w:lineRule="auto"/>
        <w:rPr>
          <w:szCs w:val="22"/>
        </w:rPr>
      </w:pPr>
      <w:r w:rsidRPr="00125EEA">
        <w:rPr>
          <w:szCs w:val="22"/>
        </w:rPr>
        <w:t>IMJUDO zal worden toegediend in een ziekenhuis of kliniek en de beroepsbeoefenaar in de gezondheidszorg is verantwoordelijk voor de opslag ervan.</w:t>
      </w:r>
    </w:p>
    <w:p w14:paraId="00CFE488" w14:textId="77777777" w:rsidR="00A06DE4" w:rsidRPr="00125EEA" w:rsidRDefault="00A06DE4" w:rsidP="00421E2E">
      <w:pPr>
        <w:tabs>
          <w:tab w:val="clear" w:pos="567"/>
        </w:tabs>
        <w:spacing w:line="240" w:lineRule="auto"/>
        <w:rPr>
          <w:szCs w:val="22"/>
        </w:rPr>
      </w:pPr>
    </w:p>
    <w:p w14:paraId="00CFE489" w14:textId="77777777" w:rsidR="00A06DE4" w:rsidRPr="00125EEA" w:rsidRDefault="0010536B" w:rsidP="00421E2E">
      <w:pPr>
        <w:tabs>
          <w:tab w:val="clear" w:pos="567"/>
        </w:tabs>
        <w:spacing w:line="240" w:lineRule="auto"/>
        <w:rPr>
          <w:szCs w:val="22"/>
        </w:rPr>
      </w:pPr>
      <w:r w:rsidRPr="00125EEA">
        <w:rPr>
          <w:szCs w:val="22"/>
        </w:rPr>
        <w:t>Buiten het zicht en bereik van kinderen houden.</w:t>
      </w:r>
    </w:p>
    <w:p w14:paraId="00CFE48A" w14:textId="77777777" w:rsidR="00A06DE4" w:rsidRPr="00125EEA" w:rsidRDefault="00A06DE4" w:rsidP="00421E2E">
      <w:pPr>
        <w:tabs>
          <w:tab w:val="clear" w:pos="567"/>
        </w:tabs>
        <w:spacing w:line="240" w:lineRule="auto"/>
      </w:pPr>
    </w:p>
    <w:p w14:paraId="00CFE48B" w14:textId="15AE094C" w:rsidR="00A06DE4" w:rsidRPr="00125EEA" w:rsidRDefault="0010536B" w:rsidP="00421E2E">
      <w:pPr>
        <w:tabs>
          <w:tab w:val="clear" w:pos="567"/>
        </w:tabs>
        <w:spacing w:line="240" w:lineRule="auto"/>
      </w:pPr>
      <w:r w:rsidRPr="00125EEA">
        <w:rPr>
          <w:szCs w:val="22"/>
        </w:rPr>
        <w:t xml:space="preserve">Gebruik dit geneesmiddel niet meer na de uiterste houdbaarheidsdatum. Die vindt u op de doos en </w:t>
      </w:r>
      <w:r w:rsidR="00977C03" w:rsidRPr="00125EEA">
        <w:rPr>
          <w:szCs w:val="22"/>
        </w:rPr>
        <w:t xml:space="preserve">op </w:t>
      </w:r>
      <w:r w:rsidR="004D14A9" w:rsidRPr="00125EEA">
        <w:rPr>
          <w:szCs w:val="22"/>
        </w:rPr>
        <w:t xml:space="preserve">het etiket van </w:t>
      </w:r>
      <w:r w:rsidRPr="00125EEA">
        <w:rPr>
          <w:szCs w:val="22"/>
        </w:rPr>
        <w:t xml:space="preserve">de injectieflacon na EXP. </w:t>
      </w:r>
      <w:r w:rsidR="00977C03" w:rsidRPr="00125EEA">
        <w:rPr>
          <w:szCs w:val="22"/>
        </w:rPr>
        <w:t xml:space="preserve">Daar staat een maand en een jaar. </w:t>
      </w:r>
      <w:r w:rsidRPr="00125EEA">
        <w:rPr>
          <w:szCs w:val="22"/>
        </w:rPr>
        <w:t>De laatste dag van die maand is de uiterste houdbaarheidsdatum.</w:t>
      </w:r>
    </w:p>
    <w:p w14:paraId="00CFE48C" w14:textId="77777777" w:rsidR="00A06DE4" w:rsidRPr="00125EEA" w:rsidRDefault="00A06DE4" w:rsidP="00421E2E">
      <w:pPr>
        <w:numPr>
          <w:ilvl w:val="12"/>
          <w:numId w:val="0"/>
        </w:numPr>
        <w:tabs>
          <w:tab w:val="clear" w:pos="567"/>
        </w:tabs>
        <w:spacing w:line="240" w:lineRule="auto"/>
        <w:ind w:right="-2"/>
        <w:rPr>
          <w:szCs w:val="22"/>
        </w:rPr>
      </w:pPr>
    </w:p>
    <w:p w14:paraId="00CFE48D" w14:textId="7788D3EA" w:rsidR="00A06DE4" w:rsidRPr="00125EEA" w:rsidRDefault="0010536B" w:rsidP="00421E2E">
      <w:pPr>
        <w:tabs>
          <w:tab w:val="clear" w:pos="567"/>
        </w:tabs>
        <w:spacing w:line="240" w:lineRule="auto"/>
      </w:pPr>
      <w:r w:rsidRPr="00125EEA">
        <w:rPr>
          <w:szCs w:val="22"/>
        </w:rPr>
        <w:lastRenderedPageBreak/>
        <w:t>Bewaren in de koelkast (2°C </w:t>
      </w:r>
      <w:r w:rsidR="004D14A9" w:rsidRPr="00125EEA">
        <w:t>–</w:t>
      </w:r>
      <w:r w:rsidRPr="00125EEA">
        <w:rPr>
          <w:szCs w:val="22"/>
        </w:rPr>
        <w:t> 8°C).</w:t>
      </w:r>
    </w:p>
    <w:p w14:paraId="00CFE48E" w14:textId="77777777" w:rsidR="00A06DE4" w:rsidRPr="00125EEA" w:rsidRDefault="0010536B" w:rsidP="00421E2E">
      <w:pPr>
        <w:tabs>
          <w:tab w:val="clear" w:pos="567"/>
        </w:tabs>
        <w:spacing w:line="240" w:lineRule="auto"/>
      </w:pPr>
      <w:r w:rsidRPr="00125EEA">
        <w:rPr>
          <w:szCs w:val="22"/>
        </w:rPr>
        <w:t xml:space="preserve">Niet in de vriezer bewaren. </w:t>
      </w:r>
    </w:p>
    <w:p w14:paraId="00CFE48F" w14:textId="77777777" w:rsidR="00A06DE4" w:rsidRPr="00125EEA" w:rsidRDefault="0010536B" w:rsidP="00421E2E">
      <w:pPr>
        <w:tabs>
          <w:tab w:val="clear" w:pos="567"/>
        </w:tabs>
        <w:spacing w:line="240" w:lineRule="auto"/>
      </w:pPr>
      <w:r w:rsidRPr="00125EEA">
        <w:rPr>
          <w:szCs w:val="22"/>
        </w:rPr>
        <w:t>Bewaren in de oorspronkelijke verpakking ter bescherming tegen licht.</w:t>
      </w:r>
    </w:p>
    <w:p w14:paraId="00CFE490" w14:textId="77777777" w:rsidR="00A06DE4" w:rsidRPr="00125EEA" w:rsidRDefault="00A06DE4" w:rsidP="00421E2E">
      <w:pPr>
        <w:tabs>
          <w:tab w:val="clear" w:pos="567"/>
        </w:tabs>
        <w:spacing w:line="240" w:lineRule="auto"/>
      </w:pPr>
    </w:p>
    <w:p w14:paraId="00CFE491" w14:textId="77777777" w:rsidR="00A06DE4" w:rsidRPr="00125EEA" w:rsidRDefault="0010536B" w:rsidP="00421E2E">
      <w:pPr>
        <w:tabs>
          <w:tab w:val="clear" w:pos="567"/>
        </w:tabs>
        <w:spacing w:line="240" w:lineRule="auto"/>
      </w:pPr>
      <w:r w:rsidRPr="00125EEA">
        <w:rPr>
          <w:szCs w:val="22"/>
        </w:rPr>
        <w:t>Dit geneesmiddel niet gebruiken als het troebel of verkleurd is of zichtbare deeltjes bevat.</w:t>
      </w:r>
    </w:p>
    <w:p w14:paraId="00CFE492" w14:textId="77777777" w:rsidR="00A06DE4" w:rsidRPr="00125EEA" w:rsidRDefault="00A06DE4" w:rsidP="00421E2E">
      <w:pPr>
        <w:numPr>
          <w:ilvl w:val="12"/>
          <w:numId w:val="0"/>
        </w:numPr>
        <w:tabs>
          <w:tab w:val="clear" w:pos="567"/>
        </w:tabs>
        <w:spacing w:line="240" w:lineRule="auto"/>
        <w:ind w:right="-2"/>
        <w:rPr>
          <w:szCs w:val="22"/>
        </w:rPr>
      </w:pPr>
    </w:p>
    <w:p w14:paraId="00CFE493" w14:textId="77777777" w:rsidR="00A06DE4" w:rsidRPr="00125EEA" w:rsidRDefault="0010536B" w:rsidP="00421E2E">
      <w:pPr>
        <w:numPr>
          <w:ilvl w:val="12"/>
          <w:numId w:val="0"/>
        </w:numPr>
        <w:tabs>
          <w:tab w:val="clear" w:pos="567"/>
        </w:tabs>
        <w:spacing w:line="240" w:lineRule="auto"/>
        <w:ind w:right="-2"/>
        <w:rPr>
          <w:i/>
          <w:iCs/>
          <w:szCs w:val="22"/>
        </w:rPr>
      </w:pPr>
      <w:r w:rsidRPr="00125EEA">
        <w:rPr>
          <w:szCs w:val="22"/>
        </w:rPr>
        <w:t>Ongebruikte hoeveelheden van de infusie-oplossing niet bewaren voor hergebruik. Al het ongebruikte geneesmiddel of afvalmateriaal dient te worden vernietigd overeenkomstig lokale voorschriften.</w:t>
      </w:r>
    </w:p>
    <w:p w14:paraId="00CFE494" w14:textId="77777777" w:rsidR="00A06DE4" w:rsidRPr="00125EEA" w:rsidRDefault="00A06DE4" w:rsidP="00421E2E">
      <w:pPr>
        <w:numPr>
          <w:ilvl w:val="12"/>
          <w:numId w:val="0"/>
        </w:numPr>
        <w:tabs>
          <w:tab w:val="clear" w:pos="567"/>
        </w:tabs>
        <w:spacing w:line="240" w:lineRule="auto"/>
        <w:ind w:right="-2"/>
        <w:rPr>
          <w:szCs w:val="22"/>
        </w:rPr>
      </w:pPr>
    </w:p>
    <w:p w14:paraId="00CFE495" w14:textId="77777777" w:rsidR="00A06DE4" w:rsidRPr="00125EEA" w:rsidRDefault="00A06DE4" w:rsidP="00421E2E">
      <w:pPr>
        <w:numPr>
          <w:ilvl w:val="12"/>
          <w:numId w:val="0"/>
        </w:numPr>
        <w:tabs>
          <w:tab w:val="clear" w:pos="567"/>
        </w:tabs>
        <w:spacing w:line="240" w:lineRule="auto"/>
        <w:ind w:right="-2"/>
        <w:rPr>
          <w:szCs w:val="22"/>
        </w:rPr>
      </w:pPr>
    </w:p>
    <w:p w14:paraId="00CFE496" w14:textId="77777777" w:rsidR="00A06DE4" w:rsidRPr="00125EEA" w:rsidRDefault="0010536B" w:rsidP="00421E2E">
      <w:pPr>
        <w:numPr>
          <w:ilvl w:val="12"/>
          <w:numId w:val="0"/>
        </w:numPr>
        <w:tabs>
          <w:tab w:val="clear" w:pos="567"/>
        </w:tabs>
        <w:spacing w:line="240" w:lineRule="auto"/>
        <w:ind w:left="567" w:right="-2" w:hanging="567"/>
        <w:rPr>
          <w:b/>
          <w:szCs w:val="22"/>
        </w:rPr>
      </w:pPr>
      <w:r w:rsidRPr="00125EEA">
        <w:rPr>
          <w:b/>
          <w:bCs/>
          <w:szCs w:val="22"/>
        </w:rPr>
        <w:t>6.</w:t>
      </w:r>
      <w:r w:rsidRPr="00125EEA">
        <w:rPr>
          <w:b/>
          <w:bCs/>
          <w:szCs w:val="22"/>
        </w:rPr>
        <w:tab/>
        <w:t>Inhoud van de verpakking en overige informatie</w:t>
      </w:r>
    </w:p>
    <w:p w14:paraId="00CFE497" w14:textId="77777777" w:rsidR="00A06DE4" w:rsidRPr="00125EEA" w:rsidRDefault="00A06DE4" w:rsidP="00421E2E">
      <w:pPr>
        <w:numPr>
          <w:ilvl w:val="12"/>
          <w:numId w:val="0"/>
        </w:numPr>
        <w:tabs>
          <w:tab w:val="clear" w:pos="567"/>
        </w:tabs>
        <w:spacing w:line="240" w:lineRule="auto"/>
        <w:rPr>
          <w:szCs w:val="22"/>
        </w:rPr>
      </w:pPr>
    </w:p>
    <w:p w14:paraId="00CFE498" w14:textId="77777777" w:rsidR="00A06DE4" w:rsidRPr="00125EEA" w:rsidRDefault="0010536B" w:rsidP="00421E2E">
      <w:pPr>
        <w:numPr>
          <w:ilvl w:val="12"/>
          <w:numId w:val="0"/>
        </w:numPr>
        <w:tabs>
          <w:tab w:val="clear" w:pos="567"/>
        </w:tabs>
        <w:spacing w:line="240" w:lineRule="auto"/>
        <w:ind w:right="-2"/>
        <w:rPr>
          <w:b/>
          <w:szCs w:val="22"/>
        </w:rPr>
      </w:pPr>
      <w:r w:rsidRPr="00125EEA">
        <w:rPr>
          <w:b/>
          <w:bCs/>
          <w:szCs w:val="22"/>
        </w:rPr>
        <w:t>Welke stoffen zitten er in dit middel?</w:t>
      </w:r>
    </w:p>
    <w:p w14:paraId="00CFE499" w14:textId="77777777" w:rsidR="00A06DE4" w:rsidRPr="00125EEA" w:rsidRDefault="0010536B" w:rsidP="00421E2E">
      <w:pPr>
        <w:tabs>
          <w:tab w:val="clear" w:pos="567"/>
        </w:tabs>
        <w:spacing w:line="240" w:lineRule="auto"/>
        <w:ind w:right="-2"/>
        <w:rPr>
          <w:szCs w:val="22"/>
        </w:rPr>
      </w:pPr>
      <w:r w:rsidRPr="00125EEA">
        <w:rPr>
          <w:szCs w:val="22"/>
        </w:rPr>
        <w:t>De werkzame stof in dit middel is tremelimumab.</w:t>
      </w:r>
    </w:p>
    <w:p w14:paraId="00CFE49A" w14:textId="77777777" w:rsidR="00A06DE4" w:rsidRPr="00125EEA" w:rsidRDefault="00A06DE4" w:rsidP="00421E2E">
      <w:pPr>
        <w:tabs>
          <w:tab w:val="clear" w:pos="567"/>
        </w:tabs>
        <w:spacing w:line="240" w:lineRule="auto"/>
        <w:ind w:right="-2"/>
        <w:rPr>
          <w:szCs w:val="22"/>
        </w:rPr>
      </w:pPr>
    </w:p>
    <w:p w14:paraId="00CFE49B" w14:textId="40208C0F" w:rsidR="00A06DE4" w:rsidRPr="00125EEA" w:rsidRDefault="0010536B" w:rsidP="00421E2E">
      <w:pPr>
        <w:tabs>
          <w:tab w:val="clear" w:pos="567"/>
        </w:tabs>
        <w:spacing w:line="240" w:lineRule="auto"/>
      </w:pPr>
      <w:r w:rsidRPr="00125EEA">
        <w:rPr>
          <w:szCs w:val="22"/>
        </w:rPr>
        <w:t>Elke ml concentraat voor oplossing voor infusie bevat 20</w:t>
      </w:r>
      <w:r w:rsidR="00725F83" w:rsidRPr="00125EEA">
        <w:rPr>
          <w:szCs w:val="22"/>
        </w:rPr>
        <w:t> </w:t>
      </w:r>
      <w:r w:rsidRPr="00125EEA">
        <w:rPr>
          <w:szCs w:val="22"/>
        </w:rPr>
        <w:t>mg tremelimumab.</w:t>
      </w:r>
    </w:p>
    <w:p w14:paraId="00CFE49C" w14:textId="77777777" w:rsidR="00A06DE4" w:rsidRPr="00125EEA" w:rsidRDefault="00A06DE4" w:rsidP="00421E2E">
      <w:pPr>
        <w:tabs>
          <w:tab w:val="clear" w:pos="567"/>
        </w:tabs>
        <w:spacing w:line="240" w:lineRule="auto"/>
      </w:pPr>
    </w:p>
    <w:p w14:paraId="00CFE49D" w14:textId="5585C68C" w:rsidR="00A06DE4" w:rsidRPr="00125EEA" w:rsidRDefault="00977C03" w:rsidP="00421E2E">
      <w:pPr>
        <w:tabs>
          <w:tab w:val="clear" w:pos="567"/>
        </w:tabs>
        <w:spacing w:line="240" w:lineRule="auto"/>
      </w:pPr>
      <w:r w:rsidRPr="00125EEA">
        <w:rPr>
          <w:szCs w:val="22"/>
        </w:rPr>
        <w:t>Elke</w:t>
      </w:r>
      <w:r w:rsidR="0010536B" w:rsidRPr="00125EEA">
        <w:rPr>
          <w:szCs w:val="22"/>
        </w:rPr>
        <w:t xml:space="preserve"> injectieflacon bevat 300</w:t>
      </w:r>
      <w:r w:rsidR="00725F83" w:rsidRPr="00125EEA">
        <w:rPr>
          <w:szCs w:val="22"/>
        </w:rPr>
        <w:t> </w:t>
      </w:r>
      <w:r w:rsidR="0010536B" w:rsidRPr="00125EEA">
        <w:rPr>
          <w:szCs w:val="22"/>
        </w:rPr>
        <w:t>mg tremelimumab in 15</w:t>
      </w:r>
      <w:r w:rsidR="00725F83" w:rsidRPr="00125EEA">
        <w:rPr>
          <w:szCs w:val="22"/>
        </w:rPr>
        <w:t> </w:t>
      </w:r>
      <w:r w:rsidR="0010536B" w:rsidRPr="00125EEA">
        <w:rPr>
          <w:szCs w:val="22"/>
        </w:rPr>
        <w:t>ml concentraat of 25</w:t>
      </w:r>
      <w:r w:rsidR="00725F83" w:rsidRPr="00125EEA">
        <w:rPr>
          <w:szCs w:val="22"/>
        </w:rPr>
        <w:t> </w:t>
      </w:r>
      <w:r w:rsidR="0010536B" w:rsidRPr="00125EEA">
        <w:rPr>
          <w:szCs w:val="22"/>
        </w:rPr>
        <w:t>mg tremelimumab in 1,25</w:t>
      </w:r>
      <w:r w:rsidR="00725F83" w:rsidRPr="00125EEA">
        <w:rPr>
          <w:szCs w:val="22"/>
        </w:rPr>
        <w:t> </w:t>
      </w:r>
      <w:r w:rsidR="0010536B" w:rsidRPr="00125EEA">
        <w:rPr>
          <w:szCs w:val="22"/>
        </w:rPr>
        <w:t>ml concentraat.</w:t>
      </w:r>
    </w:p>
    <w:p w14:paraId="00CFE49E" w14:textId="77777777" w:rsidR="00A06DE4" w:rsidRPr="00125EEA" w:rsidRDefault="00A06DE4" w:rsidP="00421E2E">
      <w:pPr>
        <w:tabs>
          <w:tab w:val="clear" w:pos="567"/>
        </w:tabs>
        <w:spacing w:line="240" w:lineRule="auto"/>
        <w:ind w:right="-2"/>
        <w:rPr>
          <w:szCs w:val="22"/>
        </w:rPr>
      </w:pPr>
    </w:p>
    <w:p w14:paraId="00CFE49F" w14:textId="017C7D88" w:rsidR="00A06DE4" w:rsidRPr="00125EEA" w:rsidRDefault="0010536B" w:rsidP="00421E2E">
      <w:pPr>
        <w:tabs>
          <w:tab w:val="clear" w:pos="567"/>
        </w:tabs>
        <w:spacing w:line="240" w:lineRule="auto"/>
        <w:rPr>
          <w:szCs w:val="24"/>
        </w:rPr>
      </w:pPr>
      <w:r w:rsidRPr="00125EEA">
        <w:rPr>
          <w:szCs w:val="22"/>
        </w:rPr>
        <w:t>De andere stoffen in dit middel zijn: histidine, histidinehydrochloridemonohydraat, trehalosedihydraat, dinatriumedetaatdihydraat (zie rubriek 2 “IMJUDO heeft een laag natriumgehalte”), polysorbaat 80 en water voor injectie.</w:t>
      </w:r>
    </w:p>
    <w:p w14:paraId="00CFE4A0" w14:textId="77777777" w:rsidR="00A06DE4" w:rsidRPr="00125EEA" w:rsidRDefault="00A06DE4" w:rsidP="00421E2E">
      <w:pPr>
        <w:tabs>
          <w:tab w:val="clear" w:pos="567"/>
        </w:tabs>
        <w:spacing w:line="240" w:lineRule="auto"/>
        <w:ind w:right="-2"/>
        <w:rPr>
          <w:szCs w:val="22"/>
        </w:rPr>
      </w:pPr>
    </w:p>
    <w:p w14:paraId="00CFE4A1" w14:textId="77777777" w:rsidR="00A06DE4" w:rsidRPr="00125EEA" w:rsidRDefault="0010536B" w:rsidP="00421E2E">
      <w:pPr>
        <w:numPr>
          <w:ilvl w:val="12"/>
          <w:numId w:val="0"/>
        </w:numPr>
        <w:tabs>
          <w:tab w:val="clear" w:pos="567"/>
        </w:tabs>
        <w:spacing w:line="240" w:lineRule="auto"/>
        <w:ind w:right="-2"/>
        <w:rPr>
          <w:b/>
          <w:szCs w:val="22"/>
        </w:rPr>
      </w:pPr>
      <w:r w:rsidRPr="00125EEA">
        <w:rPr>
          <w:b/>
          <w:bCs/>
          <w:szCs w:val="22"/>
        </w:rPr>
        <w:t>Hoe ziet IMJUDO eruit en hoeveel zit er in een verpakking?</w:t>
      </w:r>
    </w:p>
    <w:p w14:paraId="00CFE4A2" w14:textId="77777777" w:rsidR="00A06DE4" w:rsidRPr="00125EEA" w:rsidRDefault="0010536B" w:rsidP="00421E2E">
      <w:pPr>
        <w:tabs>
          <w:tab w:val="clear" w:pos="567"/>
        </w:tabs>
        <w:spacing w:line="240" w:lineRule="auto"/>
      </w:pPr>
      <w:r w:rsidRPr="00125EEA">
        <w:rPr>
          <w:szCs w:val="22"/>
        </w:rPr>
        <w:t>IMJUDO concentraat voor oplossing voor infusie (steriel concentraat) is een conserveermiddelvrije, heldere tot licht opalescente, kleurloze tot lichtgele oplossing, vrij van zichtbare deeltjes.</w:t>
      </w:r>
    </w:p>
    <w:p w14:paraId="00CFE4A3" w14:textId="77777777" w:rsidR="00A06DE4" w:rsidRPr="00125EEA" w:rsidRDefault="00A06DE4" w:rsidP="00421E2E">
      <w:pPr>
        <w:numPr>
          <w:ilvl w:val="12"/>
          <w:numId w:val="0"/>
        </w:numPr>
        <w:tabs>
          <w:tab w:val="clear" w:pos="567"/>
        </w:tabs>
        <w:spacing w:line="240" w:lineRule="auto"/>
        <w:rPr>
          <w:szCs w:val="22"/>
        </w:rPr>
      </w:pPr>
    </w:p>
    <w:p w14:paraId="00CFE4A4" w14:textId="77777777" w:rsidR="00A06DE4" w:rsidRPr="00125EEA" w:rsidRDefault="0010536B" w:rsidP="00421E2E">
      <w:pPr>
        <w:tabs>
          <w:tab w:val="clear" w:pos="567"/>
        </w:tabs>
        <w:spacing w:line="240" w:lineRule="auto"/>
      </w:pPr>
      <w:r w:rsidRPr="00125EEA">
        <w:rPr>
          <w:szCs w:val="22"/>
        </w:rPr>
        <w:t>Het is verkrijgbaar in verpakkingen met 1 glazen injectieflacon met 1,25 ml concentraat of met 1 glazen injectieflacon met 15 ml concentraat.</w:t>
      </w:r>
    </w:p>
    <w:p w14:paraId="00CFE4A5" w14:textId="77777777" w:rsidR="00A06DE4" w:rsidRPr="00125EEA" w:rsidRDefault="00A06DE4" w:rsidP="00421E2E">
      <w:pPr>
        <w:tabs>
          <w:tab w:val="clear" w:pos="567"/>
        </w:tabs>
        <w:spacing w:line="240" w:lineRule="auto"/>
      </w:pPr>
    </w:p>
    <w:p w14:paraId="00CFE4A6" w14:textId="77777777" w:rsidR="00A06DE4" w:rsidRPr="00125EEA" w:rsidRDefault="0010536B" w:rsidP="00421E2E">
      <w:pPr>
        <w:tabs>
          <w:tab w:val="clear" w:pos="567"/>
        </w:tabs>
        <w:spacing w:line="240" w:lineRule="auto"/>
      </w:pPr>
      <w:r w:rsidRPr="00125EEA">
        <w:rPr>
          <w:szCs w:val="22"/>
        </w:rPr>
        <w:t>Mogelijk worden niet alle verpakkingsgrootten in de handel gebracht.</w:t>
      </w:r>
    </w:p>
    <w:p w14:paraId="00CFE4A8" w14:textId="77777777" w:rsidR="00A06DE4" w:rsidRPr="00125EEA" w:rsidRDefault="00A06DE4" w:rsidP="00421E2E">
      <w:pPr>
        <w:numPr>
          <w:ilvl w:val="12"/>
          <w:numId w:val="0"/>
        </w:numPr>
        <w:tabs>
          <w:tab w:val="clear" w:pos="567"/>
        </w:tabs>
        <w:spacing w:line="240" w:lineRule="auto"/>
        <w:rPr>
          <w:szCs w:val="22"/>
        </w:rPr>
      </w:pPr>
    </w:p>
    <w:p w14:paraId="00CFE4A9" w14:textId="77777777" w:rsidR="00A06DE4" w:rsidRPr="00125EEA" w:rsidRDefault="0010536B" w:rsidP="00421E2E">
      <w:pPr>
        <w:numPr>
          <w:ilvl w:val="12"/>
          <w:numId w:val="0"/>
        </w:numPr>
        <w:tabs>
          <w:tab w:val="clear" w:pos="567"/>
        </w:tabs>
        <w:spacing w:line="240" w:lineRule="auto"/>
        <w:ind w:right="-2"/>
        <w:rPr>
          <w:b/>
          <w:szCs w:val="22"/>
        </w:rPr>
      </w:pPr>
      <w:r w:rsidRPr="00125EEA">
        <w:rPr>
          <w:b/>
          <w:bCs/>
          <w:szCs w:val="22"/>
        </w:rPr>
        <w:t>Houder van de vergunning voor het in de handel brengen</w:t>
      </w:r>
    </w:p>
    <w:p w14:paraId="00CFE4AA" w14:textId="77777777" w:rsidR="00A06DE4" w:rsidRPr="00125EEA" w:rsidRDefault="0010536B" w:rsidP="00421E2E">
      <w:pPr>
        <w:numPr>
          <w:ilvl w:val="12"/>
          <w:numId w:val="0"/>
        </w:numPr>
        <w:tabs>
          <w:tab w:val="clear" w:pos="567"/>
        </w:tabs>
        <w:spacing w:line="240" w:lineRule="auto"/>
        <w:ind w:right="-2"/>
        <w:rPr>
          <w:szCs w:val="22"/>
        </w:rPr>
      </w:pPr>
      <w:r w:rsidRPr="00125EEA">
        <w:rPr>
          <w:szCs w:val="22"/>
        </w:rPr>
        <w:t>AstraZeneca AB</w:t>
      </w:r>
    </w:p>
    <w:p w14:paraId="00CFE4AB" w14:textId="77777777" w:rsidR="00A06DE4" w:rsidRPr="00125EEA" w:rsidRDefault="0010536B" w:rsidP="00421E2E">
      <w:pPr>
        <w:numPr>
          <w:ilvl w:val="12"/>
          <w:numId w:val="0"/>
        </w:numPr>
        <w:tabs>
          <w:tab w:val="clear" w:pos="567"/>
        </w:tabs>
        <w:spacing w:line="240" w:lineRule="auto"/>
        <w:ind w:right="-2"/>
        <w:rPr>
          <w:szCs w:val="22"/>
        </w:rPr>
      </w:pPr>
      <w:r w:rsidRPr="00125EEA">
        <w:rPr>
          <w:szCs w:val="22"/>
        </w:rPr>
        <w:t>SE-151 85 Södertälje</w:t>
      </w:r>
    </w:p>
    <w:p w14:paraId="00CFE4AC" w14:textId="77777777" w:rsidR="00A06DE4" w:rsidRPr="00125EEA" w:rsidRDefault="0010536B" w:rsidP="00421E2E">
      <w:pPr>
        <w:numPr>
          <w:ilvl w:val="12"/>
          <w:numId w:val="0"/>
        </w:numPr>
        <w:tabs>
          <w:tab w:val="clear" w:pos="567"/>
        </w:tabs>
        <w:spacing w:line="240" w:lineRule="auto"/>
        <w:ind w:right="-2"/>
        <w:rPr>
          <w:szCs w:val="22"/>
        </w:rPr>
      </w:pPr>
      <w:r w:rsidRPr="00125EEA">
        <w:rPr>
          <w:szCs w:val="22"/>
        </w:rPr>
        <w:t>Zweden</w:t>
      </w:r>
    </w:p>
    <w:p w14:paraId="00CFE4AD" w14:textId="77777777" w:rsidR="00A06DE4" w:rsidRPr="00125EEA" w:rsidRDefault="00A06DE4" w:rsidP="00421E2E">
      <w:pPr>
        <w:numPr>
          <w:ilvl w:val="12"/>
          <w:numId w:val="0"/>
        </w:numPr>
        <w:tabs>
          <w:tab w:val="clear" w:pos="567"/>
        </w:tabs>
        <w:spacing w:line="240" w:lineRule="auto"/>
        <w:ind w:right="-2"/>
        <w:rPr>
          <w:szCs w:val="22"/>
        </w:rPr>
      </w:pPr>
    </w:p>
    <w:p w14:paraId="00CFE4AE" w14:textId="77777777" w:rsidR="00A06DE4" w:rsidRPr="00125EEA" w:rsidRDefault="0010536B" w:rsidP="00421E2E">
      <w:pPr>
        <w:keepNext/>
        <w:numPr>
          <w:ilvl w:val="12"/>
          <w:numId w:val="0"/>
        </w:numPr>
        <w:tabs>
          <w:tab w:val="clear" w:pos="567"/>
        </w:tabs>
        <w:spacing w:line="240" w:lineRule="auto"/>
        <w:rPr>
          <w:b/>
          <w:szCs w:val="22"/>
        </w:rPr>
      </w:pPr>
      <w:r w:rsidRPr="00125EEA">
        <w:rPr>
          <w:b/>
          <w:bCs/>
          <w:szCs w:val="22"/>
        </w:rPr>
        <w:t>Fabrikant</w:t>
      </w:r>
    </w:p>
    <w:p w14:paraId="00CFE4AF" w14:textId="77777777" w:rsidR="00A06DE4" w:rsidRPr="00125EEA" w:rsidRDefault="0010536B" w:rsidP="00421E2E">
      <w:pPr>
        <w:numPr>
          <w:ilvl w:val="12"/>
          <w:numId w:val="0"/>
        </w:numPr>
        <w:tabs>
          <w:tab w:val="clear" w:pos="567"/>
        </w:tabs>
        <w:spacing w:line="240" w:lineRule="auto"/>
        <w:rPr>
          <w:rFonts w:eastAsia="MS Mincho"/>
          <w:color w:val="000000"/>
        </w:rPr>
      </w:pPr>
      <w:r w:rsidRPr="00125EEA">
        <w:rPr>
          <w:color w:val="000000"/>
          <w:szCs w:val="22"/>
        </w:rPr>
        <w:t>AstraZeneca AB</w:t>
      </w:r>
    </w:p>
    <w:p w14:paraId="00CFE4B0" w14:textId="77777777" w:rsidR="00A06DE4" w:rsidRPr="00125EEA" w:rsidRDefault="0010536B" w:rsidP="00421E2E">
      <w:pPr>
        <w:numPr>
          <w:ilvl w:val="12"/>
          <w:numId w:val="0"/>
        </w:numPr>
        <w:tabs>
          <w:tab w:val="clear" w:pos="567"/>
        </w:tabs>
        <w:spacing w:line="240" w:lineRule="auto"/>
        <w:rPr>
          <w:rFonts w:eastAsia="MS Mincho"/>
          <w:color w:val="000000"/>
        </w:rPr>
      </w:pPr>
      <w:r w:rsidRPr="00125EEA">
        <w:rPr>
          <w:color w:val="000000"/>
          <w:szCs w:val="22"/>
        </w:rPr>
        <w:t>Gärtunavägen</w:t>
      </w:r>
    </w:p>
    <w:p w14:paraId="00CFE4B1" w14:textId="5DFD561C" w:rsidR="00A06DE4" w:rsidRPr="00125EEA" w:rsidRDefault="0010536B" w:rsidP="00421E2E">
      <w:pPr>
        <w:numPr>
          <w:ilvl w:val="12"/>
          <w:numId w:val="0"/>
        </w:numPr>
        <w:tabs>
          <w:tab w:val="clear" w:pos="567"/>
        </w:tabs>
        <w:spacing w:line="240" w:lineRule="auto"/>
        <w:rPr>
          <w:rFonts w:eastAsia="MS Mincho"/>
          <w:color w:val="000000"/>
        </w:rPr>
      </w:pPr>
      <w:r w:rsidRPr="00125EEA">
        <w:rPr>
          <w:color w:val="000000"/>
          <w:szCs w:val="22"/>
        </w:rPr>
        <w:t>SE-</w:t>
      </w:r>
      <w:r w:rsidR="002A3CD5" w:rsidRPr="00125EEA">
        <w:rPr>
          <w:color w:val="000000"/>
          <w:szCs w:val="22"/>
        </w:rPr>
        <w:t>152 57</w:t>
      </w:r>
      <w:r w:rsidRPr="00125EEA">
        <w:rPr>
          <w:color w:val="000000"/>
          <w:szCs w:val="22"/>
        </w:rPr>
        <w:t xml:space="preserve"> Södertälje</w:t>
      </w:r>
    </w:p>
    <w:p w14:paraId="00CFE4B2" w14:textId="77777777" w:rsidR="00A06DE4" w:rsidRPr="00125EEA" w:rsidRDefault="0010536B" w:rsidP="00421E2E">
      <w:pPr>
        <w:numPr>
          <w:ilvl w:val="12"/>
          <w:numId w:val="0"/>
        </w:numPr>
        <w:tabs>
          <w:tab w:val="clear" w:pos="567"/>
        </w:tabs>
        <w:spacing w:line="240" w:lineRule="auto"/>
        <w:ind w:right="-2"/>
        <w:rPr>
          <w:szCs w:val="22"/>
        </w:rPr>
      </w:pPr>
      <w:r w:rsidRPr="00125EEA">
        <w:rPr>
          <w:szCs w:val="22"/>
        </w:rPr>
        <w:t>Zweden</w:t>
      </w:r>
    </w:p>
    <w:p w14:paraId="00CFE4B3" w14:textId="77777777" w:rsidR="00A06DE4" w:rsidRPr="00125EEA" w:rsidRDefault="00A06DE4" w:rsidP="00421E2E">
      <w:pPr>
        <w:numPr>
          <w:ilvl w:val="12"/>
          <w:numId w:val="0"/>
        </w:numPr>
        <w:tabs>
          <w:tab w:val="clear" w:pos="567"/>
        </w:tabs>
        <w:spacing w:line="240" w:lineRule="auto"/>
        <w:ind w:right="-2"/>
        <w:rPr>
          <w:szCs w:val="22"/>
        </w:rPr>
      </w:pPr>
    </w:p>
    <w:p w14:paraId="00CFE4B4" w14:textId="77777777" w:rsidR="00A06DE4" w:rsidRPr="00125EEA" w:rsidRDefault="0010536B" w:rsidP="00421E2E">
      <w:pPr>
        <w:numPr>
          <w:ilvl w:val="12"/>
          <w:numId w:val="0"/>
        </w:numPr>
        <w:tabs>
          <w:tab w:val="clear" w:pos="567"/>
        </w:tabs>
        <w:spacing w:line="240" w:lineRule="auto"/>
        <w:ind w:right="-2"/>
        <w:rPr>
          <w:szCs w:val="22"/>
        </w:rPr>
      </w:pPr>
      <w:r w:rsidRPr="00125EEA">
        <w:rPr>
          <w:szCs w:val="22"/>
        </w:rPr>
        <w:t>Neem voor alle informatie over dit geneesmiddel contact op met de lokale vertegenwoordiger van de houder van de vergunning voor het in de handel brengen:</w:t>
      </w:r>
    </w:p>
    <w:p w14:paraId="00CFE4B5" w14:textId="77777777" w:rsidR="00A06DE4" w:rsidRPr="00125EEA" w:rsidRDefault="00A06DE4" w:rsidP="00421E2E">
      <w:pPr>
        <w:tabs>
          <w:tab w:val="clear" w:pos="567"/>
        </w:tabs>
        <w:spacing w:line="240" w:lineRule="auto"/>
        <w:rPr>
          <w:szCs w:val="22"/>
        </w:rPr>
      </w:pPr>
    </w:p>
    <w:tbl>
      <w:tblPr>
        <w:tblW w:w="8253" w:type="dxa"/>
        <w:tblInd w:w="-34" w:type="dxa"/>
        <w:tblLayout w:type="fixed"/>
        <w:tblLook w:val="0000" w:firstRow="0" w:lastRow="0" w:firstColumn="0" w:lastColumn="0" w:noHBand="0" w:noVBand="0"/>
      </w:tblPr>
      <w:tblGrid>
        <w:gridCol w:w="34"/>
        <w:gridCol w:w="4075"/>
        <w:gridCol w:w="34"/>
        <w:gridCol w:w="4076"/>
        <w:gridCol w:w="34"/>
      </w:tblGrid>
      <w:tr w:rsidR="00A06DE4" w:rsidRPr="00125EEA" w14:paraId="00CFE4BE" w14:textId="77777777">
        <w:trPr>
          <w:gridBefore w:val="1"/>
          <w:wBefore w:w="34" w:type="dxa"/>
        </w:trPr>
        <w:tc>
          <w:tcPr>
            <w:tcW w:w="4109" w:type="dxa"/>
            <w:gridSpan w:val="2"/>
            <w:vAlign w:val="center"/>
          </w:tcPr>
          <w:p w14:paraId="00CFE4B6" w14:textId="77777777" w:rsidR="00A06DE4" w:rsidRPr="00125EEA" w:rsidRDefault="0010536B" w:rsidP="00421E2E">
            <w:pPr>
              <w:tabs>
                <w:tab w:val="clear" w:pos="567"/>
              </w:tabs>
              <w:spacing w:line="240" w:lineRule="auto"/>
            </w:pPr>
            <w:r w:rsidRPr="00125EEA">
              <w:rPr>
                <w:b/>
              </w:rPr>
              <w:t>België/Belgique/Belgien</w:t>
            </w:r>
          </w:p>
          <w:p w14:paraId="00CFE4B7" w14:textId="77777777" w:rsidR="00A06DE4" w:rsidRPr="00125EEA" w:rsidRDefault="0010536B" w:rsidP="00421E2E">
            <w:pPr>
              <w:tabs>
                <w:tab w:val="clear" w:pos="567"/>
              </w:tabs>
              <w:spacing w:line="240" w:lineRule="auto"/>
            </w:pPr>
            <w:r w:rsidRPr="00125EEA">
              <w:t>AstraZeneca S.A./N.V.</w:t>
            </w:r>
          </w:p>
          <w:p w14:paraId="00CFE4B8" w14:textId="77777777" w:rsidR="00A06DE4" w:rsidRPr="00125EEA" w:rsidRDefault="0010536B" w:rsidP="00421E2E">
            <w:pPr>
              <w:tabs>
                <w:tab w:val="clear" w:pos="567"/>
              </w:tabs>
              <w:spacing w:line="240" w:lineRule="auto"/>
            </w:pPr>
            <w:r w:rsidRPr="00125EEA">
              <w:t>Tel: +32 2 370 48 11</w:t>
            </w:r>
          </w:p>
          <w:p w14:paraId="00CFE4B9" w14:textId="77777777" w:rsidR="00A06DE4" w:rsidRPr="00125EEA" w:rsidRDefault="00A06DE4" w:rsidP="00421E2E">
            <w:pPr>
              <w:tabs>
                <w:tab w:val="clear" w:pos="567"/>
              </w:tabs>
              <w:spacing w:line="240" w:lineRule="auto"/>
              <w:ind w:right="34"/>
            </w:pPr>
          </w:p>
        </w:tc>
        <w:tc>
          <w:tcPr>
            <w:tcW w:w="4110" w:type="dxa"/>
            <w:gridSpan w:val="2"/>
            <w:vAlign w:val="center"/>
          </w:tcPr>
          <w:p w14:paraId="00CFE4BA" w14:textId="77777777" w:rsidR="00A06DE4" w:rsidRPr="00125EEA" w:rsidRDefault="0010536B" w:rsidP="00421E2E">
            <w:pPr>
              <w:tabs>
                <w:tab w:val="clear" w:pos="567"/>
              </w:tabs>
              <w:spacing w:line="240" w:lineRule="auto"/>
            </w:pPr>
            <w:r w:rsidRPr="00125EEA">
              <w:rPr>
                <w:b/>
              </w:rPr>
              <w:t>Lietuva</w:t>
            </w:r>
          </w:p>
          <w:p w14:paraId="00CFE4BB" w14:textId="77777777" w:rsidR="00A06DE4" w:rsidRPr="00125EEA" w:rsidRDefault="0010536B" w:rsidP="00421E2E">
            <w:pPr>
              <w:tabs>
                <w:tab w:val="clear" w:pos="567"/>
              </w:tabs>
              <w:spacing w:line="240" w:lineRule="auto"/>
            </w:pPr>
            <w:r w:rsidRPr="00125EEA">
              <w:t>UAB AstraZeneca</w:t>
            </w:r>
            <w:r w:rsidRPr="00125EEA">
              <w:rPr>
                <w:b/>
                <w:bCs/>
              </w:rPr>
              <w:t xml:space="preserve"> </w:t>
            </w:r>
            <w:r w:rsidRPr="00125EEA">
              <w:t>Lietuva</w:t>
            </w:r>
          </w:p>
          <w:p w14:paraId="00CFE4BC" w14:textId="77777777" w:rsidR="00A06DE4" w:rsidRPr="00125EEA" w:rsidRDefault="0010536B" w:rsidP="00421E2E">
            <w:pPr>
              <w:tabs>
                <w:tab w:val="clear" w:pos="567"/>
              </w:tabs>
              <w:spacing w:line="240" w:lineRule="auto"/>
            </w:pPr>
            <w:r w:rsidRPr="00125EEA">
              <w:t>Tel: +370 5 2660550</w:t>
            </w:r>
          </w:p>
          <w:p w14:paraId="00CFE4BD" w14:textId="77777777" w:rsidR="00A06DE4" w:rsidRPr="00125EEA" w:rsidRDefault="00A06DE4" w:rsidP="00421E2E">
            <w:pPr>
              <w:pStyle w:val="A-TableText"/>
              <w:autoSpaceDE w:val="0"/>
              <w:autoSpaceDN w:val="0"/>
              <w:adjustRightInd w:val="0"/>
              <w:spacing w:before="0" w:after="0"/>
              <w:rPr>
                <w:lang w:val="nl-NL"/>
              </w:rPr>
            </w:pPr>
          </w:p>
        </w:tc>
      </w:tr>
      <w:tr w:rsidR="00A06DE4" w:rsidRPr="00125EEA" w14:paraId="00CFE4C7" w14:textId="77777777">
        <w:trPr>
          <w:gridBefore w:val="1"/>
          <w:wBefore w:w="34" w:type="dxa"/>
        </w:trPr>
        <w:tc>
          <w:tcPr>
            <w:tcW w:w="4109" w:type="dxa"/>
            <w:gridSpan w:val="2"/>
            <w:vAlign w:val="center"/>
          </w:tcPr>
          <w:p w14:paraId="00CFE4BF" w14:textId="77777777" w:rsidR="00A06DE4" w:rsidRPr="00125EEA" w:rsidRDefault="0010536B" w:rsidP="00421E2E">
            <w:pPr>
              <w:keepNext/>
              <w:tabs>
                <w:tab w:val="clear" w:pos="567"/>
              </w:tabs>
              <w:autoSpaceDE w:val="0"/>
              <w:autoSpaceDN w:val="0"/>
              <w:adjustRightInd w:val="0"/>
              <w:spacing w:line="240" w:lineRule="auto"/>
              <w:rPr>
                <w:b/>
                <w:bCs/>
                <w:szCs w:val="22"/>
              </w:rPr>
            </w:pPr>
            <w:r w:rsidRPr="00125EEA">
              <w:rPr>
                <w:b/>
                <w:bCs/>
                <w:szCs w:val="22"/>
              </w:rPr>
              <w:lastRenderedPageBreak/>
              <w:t>България</w:t>
            </w:r>
          </w:p>
          <w:p w14:paraId="00CFE4C0" w14:textId="77777777" w:rsidR="00A06DE4" w:rsidRPr="00125EEA" w:rsidRDefault="0010536B" w:rsidP="00421E2E">
            <w:pPr>
              <w:keepNext/>
              <w:tabs>
                <w:tab w:val="clear" w:pos="567"/>
              </w:tabs>
              <w:spacing w:line="240" w:lineRule="auto"/>
            </w:pPr>
            <w:r w:rsidRPr="00125EEA">
              <w:t>АстраЗенека България ЕООД</w:t>
            </w:r>
          </w:p>
          <w:p w14:paraId="00CFE4C1" w14:textId="77777777" w:rsidR="00A06DE4" w:rsidRPr="00125EEA" w:rsidRDefault="0010536B" w:rsidP="00421E2E">
            <w:pPr>
              <w:keepNext/>
              <w:tabs>
                <w:tab w:val="clear" w:pos="567"/>
              </w:tabs>
              <w:spacing w:line="240" w:lineRule="auto"/>
            </w:pPr>
            <w:r w:rsidRPr="00125EEA">
              <w:t>Тел.: +359 24455000</w:t>
            </w:r>
          </w:p>
          <w:p w14:paraId="00CFE4C2" w14:textId="77777777" w:rsidR="00A06DE4" w:rsidRPr="00125EEA" w:rsidRDefault="00A06DE4" w:rsidP="00421E2E">
            <w:pPr>
              <w:pStyle w:val="A-TableText"/>
              <w:keepNext/>
              <w:autoSpaceDE w:val="0"/>
              <w:autoSpaceDN w:val="0"/>
              <w:adjustRightInd w:val="0"/>
              <w:spacing w:before="0" w:after="0"/>
              <w:rPr>
                <w:lang w:val="nl-NL"/>
              </w:rPr>
            </w:pPr>
          </w:p>
        </w:tc>
        <w:tc>
          <w:tcPr>
            <w:tcW w:w="4110" w:type="dxa"/>
            <w:gridSpan w:val="2"/>
            <w:vAlign w:val="center"/>
          </w:tcPr>
          <w:p w14:paraId="00CFE4C3" w14:textId="77777777" w:rsidR="00A06DE4" w:rsidRPr="00125EEA" w:rsidRDefault="0010536B" w:rsidP="00421E2E">
            <w:pPr>
              <w:keepNext/>
              <w:tabs>
                <w:tab w:val="clear" w:pos="567"/>
              </w:tabs>
              <w:spacing w:line="240" w:lineRule="auto"/>
            </w:pPr>
            <w:r w:rsidRPr="00125EEA">
              <w:rPr>
                <w:b/>
              </w:rPr>
              <w:t>Luxembourg/Luxemburg</w:t>
            </w:r>
          </w:p>
          <w:p w14:paraId="00CFE4C4" w14:textId="77777777" w:rsidR="00A06DE4" w:rsidRPr="00125EEA" w:rsidRDefault="0010536B" w:rsidP="00421E2E">
            <w:pPr>
              <w:keepNext/>
              <w:tabs>
                <w:tab w:val="clear" w:pos="567"/>
              </w:tabs>
              <w:spacing w:line="240" w:lineRule="auto"/>
            </w:pPr>
            <w:r w:rsidRPr="00125EEA">
              <w:t>AstraZeneca S.A./N.V.</w:t>
            </w:r>
          </w:p>
          <w:p w14:paraId="00CFE4C5" w14:textId="77777777" w:rsidR="00A06DE4" w:rsidRPr="00125EEA" w:rsidRDefault="0010536B" w:rsidP="00421E2E">
            <w:pPr>
              <w:keepNext/>
              <w:tabs>
                <w:tab w:val="clear" w:pos="567"/>
              </w:tabs>
              <w:spacing w:line="240" w:lineRule="auto"/>
            </w:pPr>
            <w:r w:rsidRPr="00125EEA">
              <w:t>Tél/Tel: +32 2 370 48 11</w:t>
            </w:r>
          </w:p>
          <w:p w14:paraId="00CFE4C6" w14:textId="77777777" w:rsidR="00A06DE4" w:rsidRPr="00125EEA" w:rsidRDefault="00A06DE4" w:rsidP="00421E2E">
            <w:pPr>
              <w:pStyle w:val="A-TableText"/>
              <w:keepNext/>
              <w:autoSpaceDE w:val="0"/>
              <w:autoSpaceDN w:val="0"/>
              <w:adjustRightInd w:val="0"/>
              <w:spacing w:before="0" w:after="0"/>
              <w:rPr>
                <w:lang w:val="nl-NL"/>
              </w:rPr>
            </w:pPr>
          </w:p>
        </w:tc>
      </w:tr>
      <w:tr w:rsidR="00A06DE4" w:rsidRPr="00125EEA" w14:paraId="00CFE4D0" w14:textId="77777777">
        <w:trPr>
          <w:gridBefore w:val="1"/>
          <w:wBefore w:w="34" w:type="dxa"/>
          <w:trHeight w:val="1015"/>
        </w:trPr>
        <w:tc>
          <w:tcPr>
            <w:tcW w:w="4109" w:type="dxa"/>
            <w:gridSpan w:val="2"/>
            <w:vAlign w:val="center"/>
          </w:tcPr>
          <w:p w14:paraId="00CFE4C8" w14:textId="77777777" w:rsidR="00A06DE4" w:rsidRPr="00851A76" w:rsidRDefault="0010536B" w:rsidP="00421E2E">
            <w:pPr>
              <w:tabs>
                <w:tab w:val="clear" w:pos="567"/>
                <w:tab w:val="left" w:pos="-720"/>
              </w:tabs>
              <w:suppressAutoHyphens/>
              <w:spacing w:line="240" w:lineRule="auto"/>
              <w:rPr>
                <w:lang w:val="en-US"/>
                <w:rPrChange w:id="144" w:author="AZNL RAO3" w:date="2025-06-05T16:46:00Z">
                  <w:rPr/>
                </w:rPrChange>
              </w:rPr>
            </w:pPr>
            <w:r w:rsidRPr="00851A76">
              <w:rPr>
                <w:b/>
                <w:lang w:val="en-US"/>
                <w:rPrChange w:id="145" w:author="AZNL RAO3" w:date="2025-06-05T16:46:00Z">
                  <w:rPr>
                    <w:b/>
                  </w:rPr>
                </w:rPrChange>
              </w:rPr>
              <w:t>Česká republika</w:t>
            </w:r>
          </w:p>
          <w:p w14:paraId="00CFE4C9" w14:textId="77777777" w:rsidR="00A06DE4" w:rsidRPr="00851A76" w:rsidRDefault="0010536B" w:rsidP="00421E2E">
            <w:pPr>
              <w:tabs>
                <w:tab w:val="clear" w:pos="567"/>
                <w:tab w:val="left" w:pos="-720"/>
              </w:tabs>
              <w:suppressAutoHyphens/>
              <w:spacing w:line="240" w:lineRule="auto"/>
              <w:rPr>
                <w:lang w:val="en-US"/>
                <w:rPrChange w:id="146" w:author="AZNL RAO3" w:date="2025-06-05T16:46:00Z">
                  <w:rPr/>
                </w:rPrChange>
              </w:rPr>
            </w:pPr>
            <w:r w:rsidRPr="00851A76">
              <w:rPr>
                <w:lang w:val="en-US"/>
                <w:rPrChange w:id="147" w:author="AZNL RAO3" w:date="2025-06-05T16:46:00Z">
                  <w:rPr/>
                </w:rPrChange>
              </w:rPr>
              <w:t>AstraZeneca Czech Republic s.r.o.</w:t>
            </w:r>
          </w:p>
          <w:p w14:paraId="00CFE4CA" w14:textId="77777777" w:rsidR="00A06DE4" w:rsidRPr="00125EEA" w:rsidRDefault="0010536B" w:rsidP="00421E2E">
            <w:pPr>
              <w:tabs>
                <w:tab w:val="clear" w:pos="567"/>
              </w:tabs>
              <w:spacing w:line="240" w:lineRule="auto"/>
            </w:pPr>
            <w:r w:rsidRPr="00125EEA">
              <w:t>Tel: +420 222 807 111</w:t>
            </w:r>
          </w:p>
          <w:p w14:paraId="00CFE4CB" w14:textId="77777777" w:rsidR="00A06DE4" w:rsidRPr="00125EEA" w:rsidRDefault="00A06DE4" w:rsidP="00421E2E">
            <w:pPr>
              <w:tabs>
                <w:tab w:val="clear" w:pos="567"/>
              </w:tabs>
              <w:spacing w:line="240" w:lineRule="auto"/>
            </w:pPr>
          </w:p>
        </w:tc>
        <w:tc>
          <w:tcPr>
            <w:tcW w:w="4110" w:type="dxa"/>
            <w:gridSpan w:val="2"/>
            <w:vAlign w:val="center"/>
          </w:tcPr>
          <w:p w14:paraId="00CFE4CC" w14:textId="77777777" w:rsidR="00A06DE4" w:rsidRPr="00125EEA" w:rsidRDefault="0010536B" w:rsidP="00421E2E">
            <w:pPr>
              <w:tabs>
                <w:tab w:val="clear" w:pos="567"/>
              </w:tabs>
              <w:spacing w:line="240" w:lineRule="auto"/>
              <w:rPr>
                <w:b/>
              </w:rPr>
            </w:pPr>
            <w:r w:rsidRPr="00125EEA">
              <w:rPr>
                <w:b/>
              </w:rPr>
              <w:t>Magyarország</w:t>
            </w:r>
          </w:p>
          <w:p w14:paraId="00CFE4CD" w14:textId="77777777" w:rsidR="00A06DE4" w:rsidRPr="00125EEA" w:rsidRDefault="0010536B" w:rsidP="00421E2E">
            <w:pPr>
              <w:tabs>
                <w:tab w:val="clear" w:pos="567"/>
              </w:tabs>
              <w:spacing w:line="240" w:lineRule="auto"/>
            </w:pPr>
            <w:r w:rsidRPr="00125EEA">
              <w:t>AstraZeneca Kft.</w:t>
            </w:r>
          </w:p>
          <w:p w14:paraId="00CFE4CE" w14:textId="77777777" w:rsidR="00A06DE4" w:rsidRPr="00125EEA" w:rsidRDefault="0010536B" w:rsidP="00421E2E">
            <w:pPr>
              <w:tabs>
                <w:tab w:val="clear" w:pos="567"/>
              </w:tabs>
              <w:spacing w:line="240" w:lineRule="auto"/>
            </w:pPr>
            <w:r w:rsidRPr="00125EEA">
              <w:t>Tel.: +36 1 883 6500</w:t>
            </w:r>
          </w:p>
          <w:p w14:paraId="00CFE4CF" w14:textId="77777777" w:rsidR="00A06DE4" w:rsidRPr="00125EEA" w:rsidRDefault="00A06DE4" w:rsidP="00421E2E">
            <w:pPr>
              <w:pStyle w:val="A-TableText"/>
              <w:tabs>
                <w:tab w:val="left" w:pos="-720"/>
              </w:tabs>
              <w:suppressAutoHyphens/>
              <w:spacing w:before="0" w:after="0"/>
              <w:rPr>
                <w:strike/>
                <w:lang w:val="nl-NL"/>
              </w:rPr>
            </w:pPr>
          </w:p>
        </w:tc>
      </w:tr>
      <w:tr w:rsidR="00A06DE4" w:rsidRPr="00297A78" w14:paraId="00CFE4D9" w14:textId="77777777">
        <w:trPr>
          <w:gridBefore w:val="1"/>
          <w:wBefore w:w="34" w:type="dxa"/>
        </w:trPr>
        <w:tc>
          <w:tcPr>
            <w:tcW w:w="4109" w:type="dxa"/>
            <w:gridSpan w:val="2"/>
            <w:vAlign w:val="center"/>
          </w:tcPr>
          <w:p w14:paraId="00CFE4D1" w14:textId="77777777" w:rsidR="00A06DE4" w:rsidRPr="00851A76" w:rsidRDefault="0010536B" w:rsidP="00421E2E">
            <w:pPr>
              <w:tabs>
                <w:tab w:val="clear" w:pos="567"/>
              </w:tabs>
              <w:spacing w:line="240" w:lineRule="auto"/>
              <w:rPr>
                <w:lang w:val="en-US"/>
                <w:rPrChange w:id="148" w:author="AZNL RAO3" w:date="2025-06-05T16:46:00Z">
                  <w:rPr/>
                </w:rPrChange>
              </w:rPr>
            </w:pPr>
            <w:r w:rsidRPr="00851A76">
              <w:rPr>
                <w:b/>
                <w:lang w:val="en-US"/>
                <w:rPrChange w:id="149" w:author="AZNL RAO3" w:date="2025-06-05T16:46:00Z">
                  <w:rPr>
                    <w:b/>
                  </w:rPr>
                </w:rPrChange>
              </w:rPr>
              <w:t>Danmark</w:t>
            </w:r>
          </w:p>
          <w:p w14:paraId="00CFE4D2" w14:textId="77777777" w:rsidR="00A06DE4" w:rsidRPr="00851A76" w:rsidRDefault="0010536B" w:rsidP="00421E2E">
            <w:pPr>
              <w:tabs>
                <w:tab w:val="clear" w:pos="567"/>
              </w:tabs>
              <w:spacing w:line="240" w:lineRule="auto"/>
              <w:rPr>
                <w:lang w:val="en-US"/>
                <w:rPrChange w:id="150" w:author="AZNL RAO3" w:date="2025-06-05T16:46:00Z">
                  <w:rPr/>
                </w:rPrChange>
              </w:rPr>
            </w:pPr>
            <w:r w:rsidRPr="00851A76">
              <w:rPr>
                <w:lang w:val="en-US"/>
                <w:rPrChange w:id="151" w:author="AZNL RAO3" w:date="2025-06-05T16:46:00Z">
                  <w:rPr/>
                </w:rPrChange>
              </w:rPr>
              <w:t>AstraZeneca A/S</w:t>
            </w:r>
          </w:p>
          <w:p w14:paraId="00CFE4D3" w14:textId="77777777" w:rsidR="00A06DE4" w:rsidRPr="00851A76" w:rsidRDefault="0010536B" w:rsidP="00421E2E">
            <w:pPr>
              <w:tabs>
                <w:tab w:val="clear" w:pos="567"/>
              </w:tabs>
              <w:spacing w:line="240" w:lineRule="auto"/>
              <w:rPr>
                <w:lang w:val="en-US"/>
                <w:rPrChange w:id="152" w:author="AZNL RAO3" w:date="2025-06-05T16:46:00Z">
                  <w:rPr/>
                </w:rPrChange>
              </w:rPr>
            </w:pPr>
            <w:r w:rsidRPr="00851A76">
              <w:rPr>
                <w:lang w:val="en-US"/>
                <w:rPrChange w:id="153" w:author="AZNL RAO3" w:date="2025-06-05T16:46:00Z">
                  <w:rPr/>
                </w:rPrChange>
              </w:rPr>
              <w:t>Tlf: +45 43 66 64 62</w:t>
            </w:r>
          </w:p>
          <w:p w14:paraId="00CFE4D4" w14:textId="77777777" w:rsidR="00A06DE4" w:rsidRPr="00851A76" w:rsidRDefault="00A06DE4" w:rsidP="00421E2E">
            <w:pPr>
              <w:pStyle w:val="A-TableText"/>
              <w:tabs>
                <w:tab w:val="left" w:pos="-720"/>
              </w:tabs>
              <w:suppressAutoHyphens/>
              <w:spacing w:before="0" w:after="0"/>
              <w:rPr>
                <w:lang w:val="en-US"/>
                <w:rPrChange w:id="154" w:author="AZNL RAO3" w:date="2025-06-05T16:46:00Z">
                  <w:rPr>
                    <w:lang w:val="nl-NL"/>
                  </w:rPr>
                </w:rPrChange>
              </w:rPr>
            </w:pPr>
          </w:p>
        </w:tc>
        <w:tc>
          <w:tcPr>
            <w:tcW w:w="4110" w:type="dxa"/>
            <w:gridSpan w:val="2"/>
            <w:vAlign w:val="center"/>
          </w:tcPr>
          <w:p w14:paraId="00CFE4D5" w14:textId="77777777" w:rsidR="00A06DE4" w:rsidRPr="00851A76" w:rsidRDefault="0010536B" w:rsidP="00421E2E">
            <w:pPr>
              <w:tabs>
                <w:tab w:val="clear" w:pos="567"/>
                <w:tab w:val="left" w:pos="-720"/>
                <w:tab w:val="left" w:pos="4536"/>
              </w:tabs>
              <w:suppressAutoHyphens/>
              <w:spacing w:line="240" w:lineRule="auto"/>
              <w:rPr>
                <w:b/>
                <w:lang w:val="en-US"/>
                <w:rPrChange w:id="155" w:author="AZNL RAO3" w:date="2025-06-05T16:46:00Z">
                  <w:rPr>
                    <w:b/>
                  </w:rPr>
                </w:rPrChange>
              </w:rPr>
            </w:pPr>
            <w:r w:rsidRPr="00851A76">
              <w:rPr>
                <w:b/>
                <w:lang w:val="en-US"/>
                <w:rPrChange w:id="156" w:author="AZNL RAO3" w:date="2025-06-05T16:46:00Z">
                  <w:rPr>
                    <w:b/>
                  </w:rPr>
                </w:rPrChange>
              </w:rPr>
              <w:t>Malta</w:t>
            </w:r>
          </w:p>
          <w:p w14:paraId="00CFE4D6" w14:textId="77777777" w:rsidR="00A06DE4" w:rsidRPr="00851A76" w:rsidRDefault="0010536B" w:rsidP="00421E2E">
            <w:pPr>
              <w:tabs>
                <w:tab w:val="clear" w:pos="567"/>
              </w:tabs>
              <w:spacing w:line="240" w:lineRule="auto"/>
              <w:rPr>
                <w:lang w:val="en-US"/>
                <w:rPrChange w:id="157" w:author="AZNL RAO3" w:date="2025-06-05T16:46:00Z">
                  <w:rPr/>
                </w:rPrChange>
              </w:rPr>
            </w:pPr>
            <w:r w:rsidRPr="00851A76">
              <w:rPr>
                <w:lang w:val="en-US"/>
                <w:rPrChange w:id="158" w:author="AZNL RAO3" w:date="2025-06-05T16:46:00Z">
                  <w:rPr/>
                </w:rPrChange>
              </w:rPr>
              <w:t>Associated Drug Co. Ltd</w:t>
            </w:r>
          </w:p>
          <w:p w14:paraId="00CFE4D7" w14:textId="77777777" w:rsidR="00A06DE4" w:rsidRPr="00851A76" w:rsidRDefault="0010536B" w:rsidP="00421E2E">
            <w:pPr>
              <w:pStyle w:val="A-TableText"/>
              <w:spacing w:before="0" w:after="0"/>
              <w:rPr>
                <w:lang w:val="en-US"/>
                <w:rPrChange w:id="159" w:author="AZNL RAO3" w:date="2025-06-05T16:46:00Z">
                  <w:rPr>
                    <w:lang w:val="nl-NL"/>
                  </w:rPr>
                </w:rPrChange>
              </w:rPr>
            </w:pPr>
            <w:r w:rsidRPr="00851A76">
              <w:rPr>
                <w:lang w:val="en-US"/>
                <w:rPrChange w:id="160" w:author="AZNL RAO3" w:date="2025-06-05T16:46:00Z">
                  <w:rPr>
                    <w:lang w:val="nl-NL"/>
                  </w:rPr>
                </w:rPrChange>
              </w:rPr>
              <w:t>Tel: +356 2277 8000</w:t>
            </w:r>
          </w:p>
          <w:p w14:paraId="00CFE4D8" w14:textId="77777777" w:rsidR="00A06DE4" w:rsidRPr="00851A76" w:rsidRDefault="00A06DE4" w:rsidP="00421E2E">
            <w:pPr>
              <w:pStyle w:val="A-TableText"/>
              <w:spacing w:before="0" w:after="0"/>
              <w:rPr>
                <w:strike/>
                <w:lang w:val="en-US"/>
                <w:rPrChange w:id="161" w:author="AZNL RAO3" w:date="2025-06-05T16:46:00Z">
                  <w:rPr>
                    <w:strike/>
                    <w:lang w:val="nl-NL"/>
                  </w:rPr>
                </w:rPrChange>
              </w:rPr>
            </w:pPr>
          </w:p>
        </w:tc>
      </w:tr>
      <w:tr w:rsidR="00A06DE4" w:rsidRPr="00125EEA" w14:paraId="00CFE4E2" w14:textId="77777777">
        <w:trPr>
          <w:gridBefore w:val="1"/>
          <w:wBefore w:w="34" w:type="dxa"/>
        </w:trPr>
        <w:tc>
          <w:tcPr>
            <w:tcW w:w="4109" w:type="dxa"/>
            <w:gridSpan w:val="2"/>
            <w:vAlign w:val="center"/>
          </w:tcPr>
          <w:p w14:paraId="00CFE4DA" w14:textId="77777777" w:rsidR="00A06DE4" w:rsidRPr="00125EEA" w:rsidRDefault="0010536B" w:rsidP="00421E2E">
            <w:pPr>
              <w:tabs>
                <w:tab w:val="clear" w:pos="567"/>
              </w:tabs>
              <w:spacing w:line="240" w:lineRule="auto"/>
            </w:pPr>
            <w:r w:rsidRPr="00125EEA">
              <w:rPr>
                <w:b/>
              </w:rPr>
              <w:t>Deutschland</w:t>
            </w:r>
          </w:p>
          <w:p w14:paraId="00CFE4DB" w14:textId="77777777" w:rsidR="00A06DE4" w:rsidRPr="00125EEA" w:rsidRDefault="0010536B" w:rsidP="00421E2E">
            <w:pPr>
              <w:tabs>
                <w:tab w:val="clear" w:pos="567"/>
              </w:tabs>
              <w:spacing w:line="240" w:lineRule="auto"/>
            </w:pPr>
            <w:r w:rsidRPr="00125EEA">
              <w:t>AstraZeneca GmbH</w:t>
            </w:r>
          </w:p>
          <w:p w14:paraId="00CFE4DC" w14:textId="77777777" w:rsidR="00A06DE4" w:rsidRPr="00125EEA" w:rsidRDefault="0010536B" w:rsidP="00421E2E">
            <w:pPr>
              <w:tabs>
                <w:tab w:val="clear" w:pos="567"/>
              </w:tabs>
              <w:spacing w:line="240" w:lineRule="auto"/>
            </w:pPr>
            <w:r w:rsidRPr="00125EEA">
              <w:t>Tel: +49 40 809034100</w:t>
            </w:r>
          </w:p>
          <w:p w14:paraId="00CFE4DD" w14:textId="77777777" w:rsidR="00A06DE4" w:rsidRPr="00125EEA" w:rsidRDefault="00A06DE4" w:rsidP="00421E2E">
            <w:pPr>
              <w:pStyle w:val="A-TableText"/>
              <w:tabs>
                <w:tab w:val="left" w:pos="-720"/>
              </w:tabs>
              <w:suppressAutoHyphens/>
              <w:spacing w:before="0" w:after="0"/>
              <w:rPr>
                <w:lang w:val="nl-NL"/>
              </w:rPr>
            </w:pPr>
          </w:p>
        </w:tc>
        <w:tc>
          <w:tcPr>
            <w:tcW w:w="4110" w:type="dxa"/>
            <w:gridSpan w:val="2"/>
            <w:vAlign w:val="center"/>
          </w:tcPr>
          <w:p w14:paraId="00CFE4DE" w14:textId="77777777" w:rsidR="00A06DE4" w:rsidRPr="00125EEA" w:rsidRDefault="0010536B" w:rsidP="00421E2E">
            <w:pPr>
              <w:tabs>
                <w:tab w:val="clear" w:pos="567"/>
              </w:tabs>
              <w:suppressAutoHyphens/>
              <w:spacing w:line="240" w:lineRule="auto"/>
            </w:pPr>
            <w:r w:rsidRPr="00125EEA">
              <w:rPr>
                <w:b/>
              </w:rPr>
              <w:t>Nederland</w:t>
            </w:r>
          </w:p>
          <w:p w14:paraId="00CFE4DF" w14:textId="77777777" w:rsidR="00A06DE4" w:rsidRPr="00125EEA" w:rsidRDefault="0010536B" w:rsidP="00421E2E">
            <w:pPr>
              <w:tabs>
                <w:tab w:val="clear" w:pos="567"/>
              </w:tabs>
              <w:spacing w:line="240" w:lineRule="auto"/>
              <w:rPr>
                <w:iCs/>
              </w:rPr>
            </w:pPr>
            <w:r w:rsidRPr="00125EEA">
              <w:rPr>
                <w:iCs/>
              </w:rPr>
              <w:t>AstraZeneca BV</w:t>
            </w:r>
          </w:p>
          <w:p w14:paraId="00CFE4E0" w14:textId="4B7B41CD" w:rsidR="00A06DE4" w:rsidRPr="00125EEA" w:rsidRDefault="0010536B" w:rsidP="00421E2E">
            <w:pPr>
              <w:tabs>
                <w:tab w:val="clear" w:pos="567"/>
              </w:tabs>
              <w:spacing w:line="240" w:lineRule="auto"/>
            </w:pPr>
            <w:r w:rsidRPr="00125EEA">
              <w:t xml:space="preserve">Tel: </w:t>
            </w:r>
            <w:r w:rsidR="00CB0A34" w:rsidRPr="00125EEA">
              <w:t>+31 85 808 9900</w:t>
            </w:r>
          </w:p>
          <w:p w14:paraId="00CFE4E1" w14:textId="77777777" w:rsidR="00A06DE4" w:rsidRPr="00125EEA" w:rsidRDefault="0010536B" w:rsidP="00421E2E">
            <w:pPr>
              <w:tabs>
                <w:tab w:val="clear" w:pos="567"/>
              </w:tabs>
              <w:spacing w:line="240" w:lineRule="auto"/>
              <w:rPr>
                <w:strike/>
              </w:rPr>
            </w:pPr>
            <w:r w:rsidRPr="00125EEA">
              <w:t xml:space="preserve"> </w:t>
            </w:r>
          </w:p>
        </w:tc>
      </w:tr>
      <w:tr w:rsidR="00A06DE4" w:rsidRPr="00125EEA" w14:paraId="00CFE4EB" w14:textId="77777777">
        <w:trPr>
          <w:gridBefore w:val="1"/>
          <w:wBefore w:w="34" w:type="dxa"/>
        </w:trPr>
        <w:tc>
          <w:tcPr>
            <w:tcW w:w="4109" w:type="dxa"/>
            <w:gridSpan w:val="2"/>
            <w:vAlign w:val="center"/>
          </w:tcPr>
          <w:p w14:paraId="00CFE4E3" w14:textId="77777777" w:rsidR="00A06DE4" w:rsidRPr="00125EEA" w:rsidRDefault="0010536B" w:rsidP="00421E2E">
            <w:pPr>
              <w:tabs>
                <w:tab w:val="clear" w:pos="567"/>
                <w:tab w:val="left" w:pos="-720"/>
              </w:tabs>
              <w:suppressAutoHyphens/>
              <w:spacing w:line="240" w:lineRule="auto"/>
              <w:rPr>
                <w:b/>
                <w:bCs/>
              </w:rPr>
            </w:pPr>
            <w:r w:rsidRPr="00125EEA">
              <w:rPr>
                <w:b/>
                <w:bCs/>
              </w:rPr>
              <w:t>Eesti</w:t>
            </w:r>
          </w:p>
          <w:p w14:paraId="00CFE4E4" w14:textId="77777777" w:rsidR="00A06DE4" w:rsidRPr="00125EEA" w:rsidRDefault="0010536B" w:rsidP="00421E2E">
            <w:pPr>
              <w:tabs>
                <w:tab w:val="clear" w:pos="567"/>
                <w:tab w:val="left" w:pos="-720"/>
              </w:tabs>
              <w:suppressAutoHyphens/>
              <w:spacing w:line="240" w:lineRule="auto"/>
            </w:pPr>
            <w:r w:rsidRPr="00125EEA">
              <w:t xml:space="preserve">AstraZeneca </w:t>
            </w:r>
          </w:p>
          <w:p w14:paraId="00CFE4E5" w14:textId="77777777" w:rsidR="00A06DE4" w:rsidRPr="00125EEA" w:rsidRDefault="0010536B" w:rsidP="00421E2E">
            <w:pPr>
              <w:tabs>
                <w:tab w:val="clear" w:pos="567"/>
                <w:tab w:val="left" w:pos="-720"/>
              </w:tabs>
              <w:suppressAutoHyphens/>
              <w:spacing w:line="240" w:lineRule="auto"/>
            </w:pPr>
            <w:r w:rsidRPr="00125EEA">
              <w:t>Tel: +372 6549 600</w:t>
            </w:r>
          </w:p>
          <w:p w14:paraId="00CFE4E6" w14:textId="77777777" w:rsidR="00A06DE4" w:rsidRPr="00125EEA" w:rsidRDefault="00A06DE4" w:rsidP="00421E2E">
            <w:pPr>
              <w:pStyle w:val="A-TableText"/>
              <w:tabs>
                <w:tab w:val="left" w:pos="-720"/>
              </w:tabs>
              <w:suppressAutoHyphens/>
              <w:spacing w:before="0" w:after="0"/>
              <w:rPr>
                <w:lang w:val="nl-NL"/>
              </w:rPr>
            </w:pPr>
          </w:p>
        </w:tc>
        <w:tc>
          <w:tcPr>
            <w:tcW w:w="4110" w:type="dxa"/>
            <w:gridSpan w:val="2"/>
            <w:vAlign w:val="center"/>
          </w:tcPr>
          <w:p w14:paraId="00CFE4E7" w14:textId="77777777" w:rsidR="00A06DE4" w:rsidRPr="00125EEA" w:rsidRDefault="0010536B" w:rsidP="00421E2E">
            <w:pPr>
              <w:tabs>
                <w:tab w:val="clear" w:pos="567"/>
              </w:tabs>
              <w:spacing w:line="240" w:lineRule="auto"/>
            </w:pPr>
            <w:r w:rsidRPr="00125EEA">
              <w:rPr>
                <w:b/>
              </w:rPr>
              <w:t>Norge</w:t>
            </w:r>
          </w:p>
          <w:p w14:paraId="00CFE4E8" w14:textId="77777777" w:rsidR="00A06DE4" w:rsidRPr="00125EEA" w:rsidRDefault="0010536B" w:rsidP="00421E2E">
            <w:pPr>
              <w:tabs>
                <w:tab w:val="clear" w:pos="567"/>
              </w:tabs>
              <w:spacing w:line="240" w:lineRule="auto"/>
            </w:pPr>
            <w:r w:rsidRPr="00125EEA">
              <w:t>AstraZeneca AS</w:t>
            </w:r>
          </w:p>
          <w:p w14:paraId="00CFE4E9" w14:textId="77777777" w:rsidR="00A06DE4" w:rsidRPr="00125EEA" w:rsidRDefault="0010536B" w:rsidP="00421E2E">
            <w:pPr>
              <w:tabs>
                <w:tab w:val="clear" w:pos="567"/>
              </w:tabs>
              <w:spacing w:line="240" w:lineRule="auto"/>
            </w:pPr>
            <w:r w:rsidRPr="00125EEA">
              <w:t>Tlf: +47 21 00 64 00</w:t>
            </w:r>
          </w:p>
          <w:p w14:paraId="00CFE4EA" w14:textId="77777777" w:rsidR="00A06DE4" w:rsidRPr="00125EEA" w:rsidRDefault="00A06DE4" w:rsidP="00421E2E">
            <w:pPr>
              <w:pStyle w:val="A-TableText"/>
              <w:tabs>
                <w:tab w:val="left" w:pos="-720"/>
              </w:tabs>
              <w:suppressAutoHyphens/>
              <w:spacing w:before="0" w:after="0"/>
              <w:rPr>
                <w:strike/>
                <w:lang w:val="nl-NL"/>
              </w:rPr>
            </w:pPr>
          </w:p>
        </w:tc>
      </w:tr>
      <w:tr w:rsidR="00A06DE4" w:rsidRPr="00125EEA" w14:paraId="00CFE4F4" w14:textId="77777777">
        <w:trPr>
          <w:gridBefore w:val="1"/>
          <w:wBefore w:w="34" w:type="dxa"/>
        </w:trPr>
        <w:tc>
          <w:tcPr>
            <w:tcW w:w="4109" w:type="dxa"/>
            <w:gridSpan w:val="2"/>
            <w:vAlign w:val="center"/>
          </w:tcPr>
          <w:p w14:paraId="00CFE4EC" w14:textId="77777777" w:rsidR="00A06DE4" w:rsidRPr="00125EEA" w:rsidRDefault="0010536B" w:rsidP="00421E2E">
            <w:pPr>
              <w:tabs>
                <w:tab w:val="clear" w:pos="567"/>
              </w:tabs>
              <w:spacing w:line="240" w:lineRule="auto"/>
            </w:pPr>
            <w:r w:rsidRPr="00125EEA">
              <w:rPr>
                <w:b/>
              </w:rPr>
              <w:t>Ελλάδα</w:t>
            </w:r>
          </w:p>
          <w:p w14:paraId="00CFE4ED" w14:textId="77777777" w:rsidR="00A06DE4" w:rsidRPr="00125EEA" w:rsidRDefault="0010536B" w:rsidP="00421E2E">
            <w:pPr>
              <w:tabs>
                <w:tab w:val="clear" w:pos="567"/>
              </w:tabs>
              <w:spacing w:line="240" w:lineRule="auto"/>
            </w:pPr>
            <w:r w:rsidRPr="00125EEA">
              <w:t>AstraZeneca A.E.</w:t>
            </w:r>
          </w:p>
          <w:p w14:paraId="00CFE4EE" w14:textId="77777777" w:rsidR="00A06DE4" w:rsidRPr="00125EEA" w:rsidRDefault="0010536B" w:rsidP="00421E2E">
            <w:pPr>
              <w:tabs>
                <w:tab w:val="clear" w:pos="567"/>
              </w:tabs>
              <w:spacing w:line="240" w:lineRule="auto"/>
            </w:pPr>
            <w:r w:rsidRPr="00125EEA">
              <w:t>Τηλ: +30 210 6871500</w:t>
            </w:r>
          </w:p>
          <w:p w14:paraId="00CFE4EF" w14:textId="77777777" w:rsidR="00A06DE4" w:rsidRPr="00125EEA" w:rsidRDefault="00A06DE4" w:rsidP="00421E2E">
            <w:pPr>
              <w:tabs>
                <w:tab w:val="clear" w:pos="567"/>
                <w:tab w:val="left" w:pos="-720"/>
              </w:tabs>
              <w:suppressAutoHyphens/>
              <w:spacing w:line="240" w:lineRule="auto"/>
            </w:pPr>
          </w:p>
        </w:tc>
        <w:tc>
          <w:tcPr>
            <w:tcW w:w="4110" w:type="dxa"/>
            <w:gridSpan w:val="2"/>
            <w:vAlign w:val="center"/>
          </w:tcPr>
          <w:p w14:paraId="00CFE4F0" w14:textId="77777777" w:rsidR="00A06DE4" w:rsidRPr="00125EEA" w:rsidRDefault="0010536B" w:rsidP="00421E2E">
            <w:pPr>
              <w:tabs>
                <w:tab w:val="clear" w:pos="567"/>
              </w:tabs>
              <w:spacing w:line="240" w:lineRule="auto"/>
            </w:pPr>
            <w:r w:rsidRPr="00125EEA">
              <w:rPr>
                <w:b/>
              </w:rPr>
              <w:t>Österreich</w:t>
            </w:r>
          </w:p>
          <w:p w14:paraId="00CFE4F1" w14:textId="77777777" w:rsidR="00A06DE4" w:rsidRPr="00125EEA" w:rsidRDefault="0010536B" w:rsidP="00421E2E">
            <w:pPr>
              <w:tabs>
                <w:tab w:val="clear" w:pos="567"/>
              </w:tabs>
              <w:spacing w:line="240" w:lineRule="auto"/>
            </w:pPr>
            <w:r w:rsidRPr="00125EEA">
              <w:t>AstraZeneca Österreich GmbH</w:t>
            </w:r>
          </w:p>
          <w:p w14:paraId="00CFE4F2" w14:textId="77777777" w:rsidR="00A06DE4" w:rsidRPr="00125EEA" w:rsidRDefault="0010536B" w:rsidP="00421E2E">
            <w:pPr>
              <w:tabs>
                <w:tab w:val="clear" w:pos="567"/>
              </w:tabs>
              <w:spacing w:line="240" w:lineRule="auto"/>
            </w:pPr>
            <w:r w:rsidRPr="00125EEA">
              <w:t>Tel: +43 1 711 31 0</w:t>
            </w:r>
          </w:p>
          <w:p w14:paraId="00CFE4F3" w14:textId="77777777" w:rsidR="00A06DE4" w:rsidRPr="00125EEA" w:rsidRDefault="00A06DE4" w:rsidP="00421E2E">
            <w:pPr>
              <w:pStyle w:val="A-TableText"/>
              <w:spacing w:before="0" w:after="0"/>
              <w:rPr>
                <w:strike/>
                <w:lang w:val="nl-NL"/>
              </w:rPr>
            </w:pPr>
          </w:p>
        </w:tc>
      </w:tr>
      <w:tr w:rsidR="00A06DE4" w:rsidRPr="00125EEA" w14:paraId="00CFE4FD" w14:textId="77777777">
        <w:trPr>
          <w:gridAfter w:val="1"/>
          <w:wAfter w:w="34" w:type="dxa"/>
        </w:trPr>
        <w:tc>
          <w:tcPr>
            <w:tcW w:w="4109" w:type="dxa"/>
            <w:gridSpan w:val="2"/>
            <w:vAlign w:val="center"/>
          </w:tcPr>
          <w:p w14:paraId="00CFE4F5" w14:textId="77777777" w:rsidR="00A06DE4" w:rsidRPr="00851A76" w:rsidRDefault="0010536B" w:rsidP="00421E2E">
            <w:pPr>
              <w:tabs>
                <w:tab w:val="clear" w:pos="567"/>
                <w:tab w:val="left" w:pos="-720"/>
                <w:tab w:val="left" w:pos="4536"/>
              </w:tabs>
              <w:suppressAutoHyphens/>
              <w:spacing w:line="240" w:lineRule="auto"/>
              <w:rPr>
                <w:b/>
                <w:lang w:val="en-US"/>
                <w:rPrChange w:id="162" w:author="AZNL RAO3" w:date="2025-06-05T16:46:00Z">
                  <w:rPr>
                    <w:b/>
                  </w:rPr>
                </w:rPrChange>
              </w:rPr>
            </w:pPr>
            <w:r w:rsidRPr="00851A76">
              <w:rPr>
                <w:b/>
                <w:lang w:val="en-US"/>
                <w:rPrChange w:id="163" w:author="AZNL RAO3" w:date="2025-06-05T16:46:00Z">
                  <w:rPr>
                    <w:b/>
                  </w:rPr>
                </w:rPrChange>
              </w:rPr>
              <w:t>España</w:t>
            </w:r>
          </w:p>
          <w:p w14:paraId="00CFE4F6" w14:textId="77777777" w:rsidR="00A06DE4" w:rsidRPr="00851A76" w:rsidRDefault="0010536B" w:rsidP="00421E2E">
            <w:pPr>
              <w:tabs>
                <w:tab w:val="clear" w:pos="567"/>
              </w:tabs>
              <w:spacing w:line="240" w:lineRule="auto"/>
              <w:rPr>
                <w:lang w:val="en-US"/>
                <w:rPrChange w:id="164" w:author="AZNL RAO3" w:date="2025-06-05T16:46:00Z">
                  <w:rPr/>
                </w:rPrChange>
              </w:rPr>
            </w:pPr>
            <w:r w:rsidRPr="00851A76">
              <w:rPr>
                <w:lang w:val="en-US"/>
                <w:rPrChange w:id="165" w:author="AZNL RAO3" w:date="2025-06-05T16:46:00Z">
                  <w:rPr/>
                </w:rPrChange>
              </w:rPr>
              <w:t>AstraZeneca Farmacéutica Spain, S.A.</w:t>
            </w:r>
          </w:p>
          <w:p w14:paraId="00CFE4F7" w14:textId="77777777" w:rsidR="00A06DE4" w:rsidRPr="00125EEA" w:rsidRDefault="0010536B" w:rsidP="00421E2E">
            <w:pPr>
              <w:tabs>
                <w:tab w:val="clear" w:pos="567"/>
              </w:tabs>
              <w:spacing w:line="240" w:lineRule="auto"/>
            </w:pPr>
            <w:r w:rsidRPr="00125EEA">
              <w:t>Tel: +34 91 301 91 00</w:t>
            </w:r>
          </w:p>
          <w:p w14:paraId="00CFE4F8" w14:textId="77777777" w:rsidR="00A06DE4" w:rsidRPr="00125EEA" w:rsidRDefault="00A06DE4" w:rsidP="00421E2E">
            <w:pPr>
              <w:tabs>
                <w:tab w:val="clear" w:pos="567"/>
                <w:tab w:val="left" w:pos="-720"/>
              </w:tabs>
              <w:suppressAutoHyphens/>
              <w:spacing w:line="240" w:lineRule="auto"/>
            </w:pPr>
          </w:p>
        </w:tc>
        <w:tc>
          <w:tcPr>
            <w:tcW w:w="4110" w:type="dxa"/>
            <w:gridSpan w:val="2"/>
            <w:vAlign w:val="center"/>
          </w:tcPr>
          <w:p w14:paraId="00CFE4F9" w14:textId="77777777" w:rsidR="00A06DE4" w:rsidRPr="00125EEA" w:rsidRDefault="0010536B" w:rsidP="00421E2E">
            <w:pPr>
              <w:tabs>
                <w:tab w:val="clear" w:pos="567"/>
                <w:tab w:val="left" w:pos="-720"/>
                <w:tab w:val="left" w:pos="4536"/>
              </w:tabs>
              <w:suppressAutoHyphens/>
              <w:spacing w:line="240" w:lineRule="auto"/>
              <w:rPr>
                <w:b/>
                <w:bCs/>
                <w:i/>
                <w:iCs/>
                <w:szCs w:val="22"/>
              </w:rPr>
            </w:pPr>
            <w:r w:rsidRPr="00125EEA">
              <w:rPr>
                <w:b/>
              </w:rPr>
              <w:t>Polska</w:t>
            </w:r>
          </w:p>
          <w:p w14:paraId="00CFE4FA" w14:textId="77777777" w:rsidR="00A06DE4" w:rsidRPr="00125EEA" w:rsidRDefault="0010536B" w:rsidP="00421E2E">
            <w:pPr>
              <w:tabs>
                <w:tab w:val="clear" w:pos="567"/>
              </w:tabs>
              <w:spacing w:line="240" w:lineRule="auto"/>
              <w:rPr>
                <w:szCs w:val="22"/>
              </w:rPr>
            </w:pPr>
            <w:r w:rsidRPr="00125EEA">
              <w:rPr>
                <w:szCs w:val="22"/>
              </w:rPr>
              <w:t>AstraZeneca Pharma Poland Sp. z o.o.</w:t>
            </w:r>
          </w:p>
          <w:p w14:paraId="00CFE4FB" w14:textId="77777777" w:rsidR="00A06DE4" w:rsidRPr="00125EEA" w:rsidRDefault="0010536B" w:rsidP="00421E2E">
            <w:pPr>
              <w:tabs>
                <w:tab w:val="clear" w:pos="567"/>
              </w:tabs>
              <w:spacing w:line="240" w:lineRule="auto"/>
              <w:rPr>
                <w:szCs w:val="22"/>
              </w:rPr>
            </w:pPr>
            <w:r w:rsidRPr="00125EEA">
              <w:rPr>
                <w:szCs w:val="22"/>
              </w:rPr>
              <w:t>Tel.: +48 22 245 73 00</w:t>
            </w:r>
          </w:p>
          <w:p w14:paraId="00CFE4FC" w14:textId="77777777" w:rsidR="00A06DE4" w:rsidRPr="00125EEA" w:rsidRDefault="00A06DE4" w:rsidP="00421E2E">
            <w:pPr>
              <w:pStyle w:val="A-TableText"/>
              <w:tabs>
                <w:tab w:val="left" w:pos="-720"/>
              </w:tabs>
              <w:suppressAutoHyphens/>
              <w:spacing w:before="0" w:after="0"/>
              <w:rPr>
                <w:strike/>
                <w:lang w:val="nl-NL"/>
              </w:rPr>
            </w:pPr>
          </w:p>
        </w:tc>
      </w:tr>
      <w:tr w:rsidR="00A06DE4" w:rsidRPr="00125EEA" w14:paraId="00CFE506" w14:textId="77777777">
        <w:trPr>
          <w:gridAfter w:val="1"/>
          <w:wAfter w:w="34" w:type="dxa"/>
        </w:trPr>
        <w:tc>
          <w:tcPr>
            <w:tcW w:w="4109" w:type="dxa"/>
            <w:gridSpan w:val="2"/>
            <w:vAlign w:val="center"/>
          </w:tcPr>
          <w:p w14:paraId="00CFE4FE" w14:textId="77777777" w:rsidR="00A06DE4" w:rsidRPr="00125EEA" w:rsidRDefault="0010536B" w:rsidP="00421E2E">
            <w:pPr>
              <w:tabs>
                <w:tab w:val="clear" w:pos="567"/>
                <w:tab w:val="left" w:pos="-720"/>
                <w:tab w:val="left" w:pos="4536"/>
              </w:tabs>
              <w:suppressAutoHyphens/>
              <w:spacing w:line="240" w:lineRule="auto"/>
              <w:rPr>
                <w:b/>
              </w:rPr>
            </w:pPr>
            <w:r w:rsidRPr="00125EEA">
              <w:rPr>
                <w:b/>
              </w:rPr>
              <w:t>France</w:t>
            </w:r>
          </w:p>
          <w:p w14:paraId="00CFE4FF" w14:textId="77777777" w:rsidR="00A06DE4" w:rsidRPr="00125EEA" w:rsidRDefault="0010536B" w:rsidP="00421E2E">
            <w:pPr>
              <w:tabs>
                <w:tab w:val="clear" w:pos="567"/>
              </w:tabs>
              <w:spacing w:line="240" w:lineRule="auto"/>
            </w:pPr>
            <w:r w:rsidRPr="00125EEA">
              <w:t>AstraZeneca</w:t>
            </w:r>
          </w:p>
          <w:p w14:paraId="00CFE500" w14:textId="77777777" w:rsidR="00A06DE4" w:rsidRPr="00125EEA" w:rsidRDefault="0010536B" w:rsidP="00421E2E">
            <w:pPr>
              <w:tabs>
                <w:tab w:val="clear" w:pos="567"/>
              </w:tabs>
              <w:spacing w:line="240" w:lineRule="auto"/>
            </w:pPr>
            <w:r w:rsidRPr="00125EEA">
              <w:t>Tél: +33 1 41 29 40 00</w:t>
            </w:r>
          </w:p>
          <w:p w14:paraId="00CFE501" w14:textId="77777777" w:rsidR="00A06DE4" w:rsidRPr="00125EEA" w:rsidRDefault="00A06DE4" w:rsidP="00421E2E">
            <w:pPr>
              <w:pStyle w:val="A-TableText"/>
              <w:spacing w:before="0" w:after="0"/>
              <w:rPr>
                <w:b/>
                <w:lang w:val="nl-NL"/>
              </w:rPr>
            </w:pPr>
          </w:p>
        </w:tc>
        <w:tc>
          <w:tcPr>
            <w:tcW w:w="4110" w:type="dxa"/>
            <w:gridSpan w:val="2"/>
            <w:vAlign w:val="center"/>
          </w:tcPr>
          <w:p w14:paraId="00CFE502" w14:textId="77777777" w:rsidR="00A06DE4" w:rsidRPr="00851A76" w:rsidRDefault="0010536B" w:rsidP="00421E2E">
            <w:pPr>
              <w:tabs>
                <w:tab w:val="clear" w:pos="567"/>
              </w:tabs>
              <w:spacing w:line="240" w:lineRule="auto"/>
              <w:rPr>
                <w:lang w:val="en-US"/>
                <w:rPrChange w:id="166" w:author="AZNL RAO3" w:date="2025-06-05T16:46:00Z">
                  <w:rPr/>
                </w:rPrChange>
              </w:rPr>
            </w:pPr>
            <w:r w:rsidRPr="00851A76">
              <w:rPr>
                <w:b/>
                <w:lang w:val="en-US"/>
                <w:rPrChange w:id="167" w:author="AZNL RAO3" w:date="2025-06-05T16:46:00Z">
                  <w:rPr>
                    <w:b/>
                  </w:rPr>
                </w:rPrChange>
              </w:rPr>
              <w:t>Portugal</w:t>
            </w:r>
          </w:p>
          <w:p w14:paraId="00CFE503" w14:textId="77777777" w:rsidR="00A06DE4" w:rsidRPr="00851A76" w:rsidRDefault="0010536B" w:rsidP="00421E2E">
            <w:pPr>
              <w:tabs>
                <w:tab w:val="clear" w:pos="567"/>
              </w:tabs>
              <w:spacing w:line="240" w:lineRule="auto"/>
              <w:rPr>
                <w:lang w:val="en-US"/>
                <w:rPrChange w:id="168" w:author="AZNL RAO3" w:date="2025-06-05T16:46:00Z">
                  <w:rPr/>
                </w:rPrChange>
              </w:rPr>
            </w:pPr>
            <w:r w:rsidRPr="00851A76">
              <w:rPr>
                <w:lang w:val="en-US"/>
                <w:rPrChange w:id="169" w:author="AZNL RAO3" w:date="2025-06-05T16:46:00Z">
                  <w:rPr/>
                </w:rPrChange>
              </w:rPr>
              <w:t>AstraZeneca Produtos Farmacêuticos, Lda.</w:t>
            </w:r>
          </w:p>
          <w:p w14:paraId="00CFE504" w14:textId="77777777" w:rsidR="00A06DE4" w:rsidRPr="00125EEA" w:rsidRDefault="0010536B" w:rsidP="00421E2E">
            <w:pPr>
              <w:tabs>
                <w:tab w:val="clear" w:pos="567"/>
              </w:tabs>
              <w:spacing w:line="240" w:lineRule="auto"/>
            </w:pPr>
            <w:r w:rsidRPr="00125EEA">
              <w:t>Tel: +351 21 434 61 00</w:t>
            </w:r>
          </w:p>
          <w:p w14:paraId="00CFE505" w14:textId="77777777" w:rsidR="00A06DE4" w:rsidRPr="00125EEA" w:rsidRDefault="00A06DE4" w:rsidP="00421E2E">
            <w:pPr>
              <w:pStyle w:val="A-TableText"/>
              <w:tabs>
                <w:tab w:val="left" w:pos="-720"/>
              </w:tabs>
              <w:suppressAutoHyphens/>
              <w:spacing w:before="0" w:after="0"/>
              <w:rPr>
                <w:strike/>
                <w:lang w:val="nl-NL"/>
              </w:rPr>
            </w:pPr>
          </w:p>
        </w:tc>
      </w:tr>
      <w:tr w:rsidR="00A06DE4" w:rsidRPr="00125EEA" w14:paraId="00CFE50F" w14:textId="77777777">
        <w:trPr>
          <w:gridAfter w:val="1"/>
          <w:wAfter w:w="34" w:type="dxa"/>
        </w:trPr>
        <w:tc>
          <w:tcPr>
            <w:tcW w:w="4109" w:type="dxa"/>
            <w:gridSpan w:val="2"/>
            <w:vAlign w:val="center"/>
          </w:tcPr>
          <w:p w14:paraId="00CFE507" w14:textId="77777777" w:rsidR="00A06DE4" w:rsidRPr="00125EEA" w:rsidRDefault="0010536B" w:rsidP="004319C2">
            <w:pPr>
              <w:pStyle w:val="Default"/>
              <w:keepNext/>
              <w:rPr>
                <w:rFonts w:ascii="Times New Roman" w:hAnsi="Times New Roman" w:cs="Times New Roman"/>
                <w:color w:val="auto"/>
                <w:sz w:val="22"/>
                <w:szCs w:val="22"/>
                <w:lang w:val="nl-NL"/>
              </w:rPr>
            </w:pPr>
            <w:r w:rsidRPr="00125EEA">
              <w:rPr>
                <w:rFonts w:ascii="Times New Roman" w:hAnsi="Times New Roman" w:cs="Times New Roman"/>
                <w:b/>
                <w:bCs/>
                <w:color w:val="auto"/>
                <w:sz w:val="22"/>
                <w:szCs w:val="22"/>
                <w:lang w:val="nl-NL"/>
              </w:rPr>
              <w:t>Hrvatska</w:t>
            </w:r>
          </w:p>
          <w:p w14:paraId="00CFE508" w14:textId="77777777" w:rsidR="00A06DE4" w:rsidRPr="00125EEA" w:rsidRDefault="0010536B">
            <w:pPr>
              <w:pStyle w:val="A-TableText"/>
              <w:keepNext/>
              <w:spacing w:before="0" w:after="0"/>
              <w:rPr>
                <w:lang w:val="nl-NL"/>
              </w:rPr>
            </w:pPr>
            <w:r w:rsidRPr="00125EEA">
              <w:rPr>
                <w:lang w:val="nl-NL"/>
              </w:rPr>
              <w:t>AstraZeneca d.o.o.</w:t>
            </w:r>
          </w:p>
          <w:p w14:paraId="00CFE509" w14:textId="77777777" w:rsidR="00A06DE4" w:rsidRPr="00125EEA" w:rsidRDefault="0010536B" w:rsidP="00421E2E">
            <w:pPr>
              <w:keepNext/>
              <w:tabs>
                <w:tab w:val="clear" w:pos="567"/>
              </w:tabs>
              <w:spacing w:line="240" w:lineRule="auto"/>
            </w:pPr>
            <w:r w:rsidRPr="00125EEA">
              <w:t>Tel: +385 1 4628 000</w:t>
            </w:r>
          </w:p>
          <w:p w14:paraId="00CFE50A" w14:textId="77777777" w:rsidR="00A06DE4" w:rsidRPr="00125EEA" w:rsidRDefault="00A06DE4" w:rsidP="00421E2E">
            <w:pPr>
              <w:keepNext/>
              <w:tabs>
                <w:tab w:val="clear" w:pos="567"/>
              </w:tabs>
              <w:spacing w:line="240" w:lineRule="auto"/>
            </w:pPr>
          </w:p>
        </w:tc>
        <w:tc>
          <w:tcPr>
            <w:tcW w:w="4110" w:type="dxa"/>
            <w:gridSpan w:val="2"/>
            <w:vAlign w:val="center"/>
          </w:tcPr>
          <w:p w14:paraId="00CFE50B" w14:textId="77777777" w:rsidR="00A06DE4" w:rsidRPr="00125EEA" w:rsidRDefault="0010536B" w:rsidP="00421E2E">
            <w:pPr>
              <w:keepNext/>
              <w:tabs>
                <w:tab w:val="clear" w:pos="567"/>
                <w:tab w:val="left" w:pos="-720"/>
                <w:tab w:val="left" w:pos="4536"/>
              </w:tabs>
              <w:suppressAutoHyphens/>
              <w:spacing w:line="240" w:lineRule="auto"/>
              <w:rPr>
                <w:b/>
                <w:szCs w:val="22"/>
              </w:rPr>
            </w:pPr>
            <w:r w:rsidRPr="00125EEA">
              <w:rPr>
                <w:b/>
                <w:szCs w:val="22"/>
              </w:rPr>
              <w:t>România</w:t>
            </w:r>
          </w:p>
          <w:p w14:paraId="00CFE50C" w14:textId="77777777" w:rsidR="00A06DE4" w:rsidRPr="00125EEA" w:rsidRDefault="0010536B" w:rsidP="00421E2E">
            <w:pPr>
              <w:keepNext/>
              <w:tabs>
                <w:tab w:val="clear" w:pos="567"/>
                <w:tab w:val="left" w:pos="-720"/>
                <w:tab w:val="left" w:pos="4536"/>
              </w:tabs>
              <w:suppressAutoHyphens/>
              <w:spacing w:line="240" w:lineRule="auto"/>
              <w:rPr>
                <w:szCs w:val="22"/>
              </w:rPr>
            </w:pPr>
            <w:r w:rsidRPr="00125EEA">
              <w:rPr>
                <w:szCs w:val="22"/>
              </w:rPr>
              <w:t>AstraZeneca Pharma SRL</w:t>
            </w:r>
          </w:p>
          <w:p w14:paraId="00CFE50D" w14:textId="77777777" w:rsidR="00A06DE4" w:rsidRPr="00125EEA" w:rsidRDefault="0010536B" w:rsidP="00421E2E">
            <w:pPr>
              <w:keepNext/>
              <w:tabs>
                <w:tab w:val="clear" w:pos="567"/>
                <w:tab w:val="left" w:pos="-720"/>
                <w:tab w:val="left" w:pos="4536"/>
              </w:tabs>
              <w:suppressAutoHyphens/>
              <w:spacing w:line="240" w:lineRule="auto"/>
              <w:rPr>
                <w:szCs w:val="22"/>
              </w:rPr>
            </w:pPr>
            <w:r w:rsidRPr="00125EEA">
              <w:rPr>
                <w:szCs w:val="22"/>
              </w:rPr>
              <w:t>Tel: +40 21 317 60 41</w:t>
            </w:r>
          </w:p>
          <w:p w14:paraId="00CFE50E" w14:textId="77777777" w:rsidR="00A06DE4" w:rsidRPr="00125EEA" w:rsidRDefault="00A06DE4" w:rsidP="00421E2E">
            <w:pPr>
              <w:keepNext/>
              <w:tabs>
                <w:tab w:val="clear" w:pos="567"/>
                <w:tab w:val="left" w:pos="-720"/>
              </w:tabs>
              <w:suppressAutoHyphens/>
              <w:spacing w:line="240" w:lineRule="auto"/>
            </w:pPr>
          </w:p>
        </w:tc>
      </w:tr>
      <w:tr w:rsidR="00A06DE4" w:rsidRPr="00125EEA" w14:paraId="00CFE518" w14:textId="77777777">
        <w:trPr>
          <w:gridAfter w:val="1"/>
          <w:wAfter w:w="34" w:type="dxa"/>
        </w:trPr>
        <w:tc>
          <w:tcPr>
            <w:tcW w:w="4109" w:type="dxa"/>
            <w:gridSpan w:val="2"/>
            <w:vAlign w:val="center"/>
          </w:tcPr>
          <w:p w14:paraId="00CFE510" w14:textId="77777777" w:rsidR="00A06DE4" w:rsidRPr="00125EEA" w:rsidRDefault="0010536B" w:rsidP="00421E2E">
            <w:pPr>
              <w:tabs>
                <w:tab w:val="clear" w:pos="567"/>
              </w:tabs>
              <w:spacing w:line="240" w:lineRule="auto"/>
            </w:pPr>
            <w:r w:rsidRPr="00125EEA">
              <w:br w:type="page"/>
            </w:r>
            <w:r w:rsidRPr="00125EEA">
              <w:rPr>
                <w:b/>
              </w:rPr>
              <w:t>Ireland</w:t>
            </w:r>
          </w:p>
          <w:p w14:paraId="00CFE511" w14:textId="77777777" w:rsidR="00A06DE4" w:rsidRPr="00125EEA" w:rsidRDefault="0010536B" w:rsidP="00421E2E">
            <w:pPr>
              <w:tabs>
                <w:tab w:val="clear" w:pos="567"/>
              </w:tabs>
              <w:spacing w:line="240" w:lineRule="auto"/>
            </w:pPr>
            <w:r w:rsidRPr="00125EEA">
              <w:t>AstraZeneca Pharmaceuticals (Ireland) DAC</w:t>
            </w:r>
          </w:p>
          <w:p w14:paraId="00CFE512" w14:textId="77777777" w:rsidR="00A06DE4" w:rsidRPr="00125EEA" w:rsidRDefault="0010536B" w:rsidP="00421E2E">
            <w:pPr>
              <w:tabs>
                <w:tab w:val="clear" w:pos="567"/>
              </w:tabs>
              <w:spacing w:line="240" w:lineRule="auto"/>
            </w:pPr>
            <w:r w:rsidRPr="00125EEA">
              <w:t>Tel: +353 1609 7100</w:t>
            </w:r>
          </w:p>
          <w:p w14:paraId="00CFE513" w14:textId="77777777" w:rsidR="00A06DE4" w:rsidRPr="00125EEA" w:rsidRDefault="00A06DE4" w:rsidP="00421E2E">
            <w:pPr>
              <w:pStyle w:val="A-TableText"/>
              <w:tabs>
                <w:tab w:val="left" w:pos="-720"/>
              </w:tabs>
              <w:suppressAutoHyphens/>
              <w:spacing w:before="0" w:after="0"/>
              <w:rPr>
                <w:lang w:val="nl-NL"/>
              </w:rPr>
            </w:pPr>
          </w:p>
        </w:tc>
        <w:tc>
          <w:tcPr>
            <w:tcW w:w="4110" w:type="dxa"/>
            <w:gridSpan w:val="2"/>
            <w:vAlign w:val="center"/>
          </w:tcPr>
          <w:p w14:paraId="00CFE514" w14:textId="77777777" w:rsidR="00A06DE4" w:rsidRPr="00125EEA" w:rsidRDefault="0010536B" w:rsidP="00421E2E">
            <w:pPr>
              <w:tabs>
                <w:tab w:val="clear" w:pos="567"/>
              </w:tabs>
              <w:spacing w:line="240" w:lineRule="auto"/>
            </w:pPr>
            <w:r w:rsidRPr="00125EEA">
              <w:rPr>
                <w:b/>
              </w:rPr>
              <w:t>Slovenija</w:t>
            </w:r>
          </w:p>
          <w:p w14:paraId="00CFE515" w14:textId="77777777" w:rsidR="00A06DE4" w:rsidRPr="00125EEA" w:rsidRDefault="0010536B" w:rsidP="00421E2E">
            <w:pPr>
              <w:tabs>
                <w:tab w:val="clear" w:pos="567"/>
              </w:tabs>
              <w:spacing w:line="240" w:lineRule="auto"/>
            </w:pPr>
            <w:r w:rsidRPr="00125EEA">
              <w:t>AstraZeneca UK Limited</w:t>
            </w:r>
          </w:p>
          <w:p w14:paraId="00CFE516" w14:textId="77777777" w:rsidR="00A06DE4" w:rsidRPr="00125EEA" w:rsidRDefault="0010536B" w:rsidP="00421E2E">
            <w:pPr>
              <w:tabs>
                <w:tab w:val="clear" w:pos="567"/>
              </w:tabs>
              <w:spacing w:line="240" w:lineRule="auto"/>
            </w:pPr>
            <w:r w:rsidRPr="00125EEA">
              <w:t>Tel: +386 1 51 35 600</w:t>
            </w:r>
          </w:p>
          <w:p w14:paraId="00CFE517" w14:textId="77777777" w:rsidR="00A06DE4" w:rsidRPr="00125EEA" w:rsidRDefault="00A06DE4" w:rsidP="00421E2E">
            <w:pPr>
              <w:pStyle w:val="A-TableText"/>
              <w:tabs>
                <w:tab w:val="left" w:pos="-720"/>
              </w:tabs>
              <w:suppressAutoHyphens/>
              <w:spacing w:before="0" w:after="0"/>
              <w:rPr>
                <w:strike/>
                <w:lang w:val="nl-NL"/>
              </w:rPr>
            </w:pPr>
          </w:p>
        </w:tc>
      </w:tr>
      <w:tr w:rsidR="00A06DE4" w:rsidRPr="00125EEA" w14:paraId="00CFE521" w14:textId="77777777">
        <w:trPr>
          <w:gridAfter w:val="1"/>
          <w:wAfter w:w="34" w:type="dxa"/>
        </w:trPr>
        <w:tc>
          <w:tcPr>
            <w:tcW w:w="4109" w:type="dxa"/>
            <w:gridSpan w:val="2"/>
            <w:vAlign w:val="center"/>
          </w:tcPr>
          <w:p w14:paraId="00CFE519" w14:textId="77777777" w:rsidR="00A06DE4" w:rsidRPr="00125EEA" w:rsidRDefault="0010536B" w:rsidP="00421E2E">
            <w:pPr>
              <w:tabs>
                <w:tab w:val="clear" w:pos="567"/>
              </w:tabs>
              <w:spacing w:line="240" w:lineRule="auto"/>
              <w:rPr>
                <w:b/>
              </w:rPr>
            </w:pPr>
            <w:r w:rsidRPr="00125EEA">
              <w:rPr>
                <w:b/>
              </w:rPr>
              <w:t>Ísland</w:t>
            </w:r>
          </w:p>
          <w:p w14:paraId="00CFE51A" w14:textId="77777777" w:rsidR="00A06DE4" w:rsidRPr="00125EEA" w:rsidRDefault="0010536B" w:rsidP="00421E2E">
            <w:pPr>
              <w:tabs>
                <w:tab w:val="clear" w:pos="567"/>
              </w:tabs>
              <w:spacing w:line="240" w:lineRule="auto"/>
            </w:pPr>
            <w:r w:rsidRPr="00125EEA">
              <w:t>Vistor hf.</w:t>
            </w:r>
          </w:p>
          <w:p w14:paraId="00CFE51B" w14:textId="77777777" w:rsidR="00A06DE4" w:rsidRPr="00125EEA" w:rsidRDefault="0010536B" w:rsidP="00421E2E">
            <w:pPr>
              <w:tabs>
                <w:tab w:val="clear" w:pos="567"/>
                <w:tab w:val="left" w:pos="-720"/>
              </w:tabs>
              <w:suppressAutoHyphens/>
              <w:spacing w:line="240" w:lineRule="auto"/>
            </w:pPr>
            <w:r w:rsidRPr="00125EEA">
              <w:t>Sími: +354 535 7000</w:t>
            </w:r>
          </w:p>
          <w:p w14:paraId="00CFE51C" w14:textId="77777777" w:rsidR="00A06DE4" w:rsidRPr="00125EEA" w:rsidRDefault="00A06DE4" w:rsidP="00421E2E">
            <w:pPr>
              <w:tabs>
                <w:tab w:val="clear" w:pos="567"/>
                <w:tab w:val="left" w:pos="-720"/>
              </w:tabs>
              <w:suppressAutoHyphens/>
              <w:spacing w:line="240" w:lineRule="auto"/>
            </w:pPr>
          </w:p>
        </w:tc>
        <w:tc>
          <w:tcPr>
            <w:tcW w:w="4110" w:type="dxa"/>
            <w:gridSpan w:val="2"/>
            <w:vAlign w:val="center"/>
          </w:tcPr>
          <w:p w14:paraId="00CFE51D" w14:textId="77777777" w:rsidR="00A06DE4" w:rsidRPr="00125EEA" w:rsidRDefault="0010536B" w:rsidP="00421E2E">
            <w:pPr>
              <w:tabs>
                <w:tab w:val="clear" w:pos="567"/>
                <w:tab w:val="left" w:pos="-720"/>
              </w:tabs>
              <w:suppressAutoHyphens/>
              <w:spacing w:line="240" w:lineRule="auto"/>
              <w:rPr>
                <w:b/>
                <w:szCs w:val="22"/>
              </w:rPr>
            </w:pPr>
            <w:r w:rsidRPr="00125EEA">
              <w:rPr>
                <w:b/>
                <w:szCs w:val="22"/>
              </w:rPr>
              <w:t>Slovenská republika</w:t>
            </w:r>
          </w:p>
          <w:p w14:paraId="00CFE51E" w14:textId="77777777" w:rsidR="00A06DE4" w:rsidRPr="00125EEA" w:rsidRDefault="0010536B" w:rsidP="00421E2E">
            <w:pPr>
              <w:tabs>
                <w:tab w:val="clear" w:pos="567"/>
              </w:tabs>
              <w:spacing w:line="240" w:lineRule="auto"/>
              <w:rPr>
                <w:szCs w:val="22"/>
              </w:rPr>
            </w:pPr>
            <w:r w:rsidRPr="00125EEA">
              <w:rPr>
                <w:szCs w:val="22"/>
              </w:rPr>
              <w:t>AstraZeneca AB, o.z.</w:t>
            </w:r>
          </w:p>
          <w:p w14:paraId="00CFE51F" w14:textId="77777777" w:rsidR="00A06DE4" w:rsidRPr="00125EEA" w:rsidRDefault="0010536B" w:rsidP="00421E2E">
            <w:pPr>
              <w:tabs>
                <w:tab w:val="clear" w:pos="567"/>
              </w:tabs>
              <w:spacing w:line="240" w:lineRule="auto"/>
              <w:rPr>
                <w:szCs w:val="22"/>
              </w:rPr>
            </w:pPr>
            <w:r w:rsidRPr="00125EEA">
              <w:rPr>
                <w:szCs w:val="22"/>
              </w:rPr>
              <w:t xml:space="preserve">Tel: +421 2 5737 7777 </w:t>
            </w:r>
          </w:p>
          <w:p w14:paraId="00CFE520" w14:textId="77777777" w:rsidR="00A06DE4" w:rsidRPr="00125EEA" w:rsidRDefault="00A06DE4" w:rsidP="00421E2E">
            <w:pPr>
              <w:pStyle w:val="A-TableText"/>
              <w:tabs>
                <w:tab w:val="left" w:pos="-720"/>
              </w:tabs>
              <w:suppressAutoHyphens/>
              <w:spacing w:before="0" w:after="0"/>
              <w:rPr>
                <w:szCs w:val="22"/>
                <w:lang w:val="nl-NL"/>
              </w:rPr>
            </w:pPr>
          </w:p>
        </w:tc>
      </w:tr>
      <w:tr w:rsidR="00A06DE4" w:rsidRPr="00297A78" w14:paraId="00CFE52A" w14:textId="77777777">
        <w:trPr>
          <w:gridAfter w:val="1"/>
          <w:wAfter w:w="34" w:type="dxa"/>
        </w:trPr>
        <w:tc>
          <w:tcPr>
            <w:tcW w:w="4109" w:type="dxa"/>
            <w:gridSpan w:val="2"/>
            <w:vAlign w:val="center"/>
          </w:tcPr>
          <w:p w14:paraId="00CFE522" w14:textId="77777777" w:rsidR="00A06DE4" w:rsidRPr="00125EEA" w:rsidRDefault="0010536B" w:rsidP="00421E2E">
            <w:pPr>
              <w:tabs>
                <w:tab w:val="clear" w:pos="567"/>
              </w:tabs>
              <w:spacing w:line="240" w:lineRule="auto"/>
              <w:rPr>
                <w:szCs w:val="22"/>
              </w:rPr>
            </w:pPr>
            <w:r w:rsidRPr="00125EEA">
              <w:rPr>
                <w:b/>
                <w:szCs w:val="22"/>
              </w:rPr>
              <w:t>Italia</w:t>
            </w:r>
          </w:p>
          <w:p w14:paraId="00CFE523" w14:textId="77777777" w:rsidR="00A06DE4" w:rsidRPr="00125EEA" w:rsidRDefault="0010536B" w:rsidP="00421E2E">
            <w:pPr>
              <w:tabs>
                <w:tab w:val="clear" w:pos="567"/>
              </w:tabs>
              <w:spacing w:line="240" w:lineRule="auto"/>
              <w:rPr>
                <w:szCs w:val="22"/>
              </w:rPr>
            </w:pPr>
            <w:r w:rsidRPr="00125EEA">
              <w:rPr>
                <w:szCs w:val="22"/>
              </w:rPr>
              <w:t>AstraZeneca S.p.A.</w:t>
            </w:r>
          </w:p>
          <w:p w14:paraId="00CFE524" w14:textId="77777777" w:rsidR="00A06DE4" w:rsidRPr="00125EEA" w:rsidRDefault="0010536B" w:rsidP="00421E2E">
            <w:pPr>
              <w:tabs>
                <w:tab w:val="clear" w:pos="567"/>
              </w:tabs>
              <w:spacing w:line="240" w:lineRule="auto"/>
              <w:rPr>
                <w:szCs w:val="22"/>
              </w:rPr>
            </w:pPr>
            <w:r w:rsidRPr="00125EEA">
              <w:rPr>
                <w:szCs w:val="22"/>
              </w:rPr>
              <w:t>Tel: +39 02 00704500</w:t>
            </w:r>
          </w:p>
          <w:p w14:paraId="00CFE525" w14:textId="77777777" w:rsidR="00A06DE4" w:rsidRPr="00125EEA" w:rsidRDefault="00A06DE4" w:rsidP="00421E2E">
            <w:pPr>
              <w:pStyle w:val="A-TableText"/>
              <w:spacing w:before="0" w:after="0"/>
              <w:rPr>
                <w:szCs w:val="22"/>
                <w:lang w:val="nl-NL"/>
              </w:rPr>
            </w:pPr>
          </w:p>
        </w:tc>
        <w:tc>
          <w:tcPr>
            <w:tcW w:w="4110" w:type="dxa"/>
            <w:gridSpan w:val="2"/>
            <w:vAlign w:val="center"/>
          </w:tcPr>
          <w:p w14:paraId="00CFE526" w14:textId="77777777" w:rsidR="00A06DE4" w:rsidRPr="00851A76" w:rsidRDefault="0010536B" w:rsidP="00421E2E">
            <w:pPr>
              <w:tabs>
                <w:tab w:val="clear" w:pos="567"/>
                <w:tab w:val="left" w:pos="-720"/>
                <w:tab w:val="left" w:pos="4536"/>
              </w:tabs>
              <w:suppressAutoHyphens/>
              <w:spacing w:line="240" w:lineRule="auto"/>
              <w:rPr>
                <w:szCs w:val="22"/>
                <w:lang w:val="en-US"/>
                <w:rPrChange w:id="170" w:author="AZNL RAO3" w:date="2025-06-05T16:46:00Z">
                  <w:rPr>
                    <w:szCs w:val="22"/>
                  </w:rPr>
                </w:rPrChange>
              </w:rPr>
            </w:pPr>
            <w:r w:rsidRPr="00851A76">
              <w:rPr>
                <w:b/>
                <w:szCs w:val="22"/>
                <w:lang w:val="en-US"/>
                <w:rPrChange w:id="171" w:author="AZNL RAO3" w:date="2025-06-05T16:46:00Z">
                  <w:rPr>
                    <w:b/>
                    <w:szCs w:val="22"/>
                  </w:rPr>
                </w:rPrChange>
              </w:rPr>
              <w:t>Suomi/Finland</w:t>
            </w:r>
          </w:p>
          <w:p w14:paraId="00CFE527" w14:textId="77777777" w:rsidR="00A06DE4" w:rsidRPr="00851A76" w:rsidRDefault="0010536B" w:rsidP="00421E2E">
            <w:pPr>
              <w:tabs>
                <w:tab w:val="clear" w:pos="567"/>
              </w:tabs>
              <w:spacing w:line="240" w:lineRule="auto"/>
              <w:rPr>
                <w:szCs w:val="22"/>
                <w:lang w:val="en-US"/>
                <w:rPrChange w:id="172" w:author="AZNL RAO3" w:date="2025-06-05T16:46:00Z">
                  <w:rPr>
                    <w:szCs w:val="22"/>
                  </w:rPr>
                </w:rPrChange>
              </w:rPr>
            </w:pPr>
            <w:r w:rsidRPr="00851A76">
              <w:rPr>
                <w:szCs w:val="22"/>
                <w:lang w:val="en-US"/>
                <w:rPrChange w:id="173" w:author="AZNL RAO3" w:date="2025-06-05T16:46:00Z">
                  <w:rPr>
                    <w:szCs w:val="22"/>
                  </w:rPr>
                </w:rPrChange>
              </w:rPr>
              <w:t>AstraZeneca Oy</w:t>
            </w:r>
          </w:p>
          <w:p w14:paraId="00CFE528" w14:textId="77777777" w:rsidR="00A06DE4" w:rsidRPr="00851A76" w:rsidRDefault="0010536B" w:rsidP="00421E2E">
            <w:pPr>
              <w:tabs>
                <w:tab w:val="clear" w:pos="567"/>
              </w:tabs>
              <w:spacing w:line="240" w:lineRule="auto"/>
              <w:rPr>
                <w:szCs w:val="22"/>
                <w:lang w:val="en-US"/>
                <w:rPrChange w:id="174" w:author="AZNL RAO3" w:date="2025-06-05T16:46:00Z">
                  <w:rPr>
                    <w:szCs w:val="22"/>
                  </w:rPr>
                </w:rPrChange>
              </w:rPr>
            </w:pPr>
            <w:r w:rsidRPr="00851A76">
              <w:rPr>
                <w:szCs w:val="22"/>
                <w:lang w:val="en-US"/>
                <w:rPrChange w:id="175" w:author="AZNL RAO3" w:date="2025-06-05T16:46:00Z">
                  <w:rPr>
                    <w:szCs w:val="22"/>
                  </w:rPr>
                </w:rPrChange>
              </w:rPr>
              <w:t>Puh/Tel: +358 10 23 010</w:t>
            </w:r>
          </w:p>
          <w:p w14:paraId="00CFE529" w14:textId="77777777" w:rsidR="00A06DE4" w:rsidRPr="00851A76" w:rsidRDefault="00A06DE4" w:rsidP="00421E2E">
            <w:pPr>
              <w:tabs>
                <w:tab w:val="clear" w:pos="567"/>
                <w:tab w:val="left" w:pos="-720"/>
              </w:tabs>
              <w:suppressAutoHyphens/>
              <w:spacing w:line="240" w:lineRule="auto"/>
              <w:rPr>
                <w:szCs w:val="22"/>
                <w:lang w:val="en-US"/>
                <w:rPrChange w:id="176" w:author="AZNL RAO3" w:date="2025-06-05T16:46:00Z">
                  <w:rPr>
                    <w:szCs w:val="22"/>
                  </w:rPr>
                </w:rPrChange>
              </w:rPr>
            </w:pPr>
          </w:p>
        </w:tc>
      </w:tr>
      <w:tr w:rsidR="00A06DE4" w:rsidRPr="00125EEA" w14:paraId="00CFE533" w14:textId="77777777">
        <w:trPr>
          <w:gridAfter w:val="1"/>
          <w:wAfter w:w="34" w:type="dxa"/>
        </w:trPr>
        <w:tc>
          <w:tcPr>
            <w:tcW w:w="4109" w:type="dxa"/>
            <w:gridSpan w:val="2"/>
            <w:vAlign w:val="center"/>
          </w:tcPr>
          <w:p w14:paraId="00CFE52B" w14:textId="77777777" w:rsidR="00A06DE4" w:rsidRPr="00851A76" w:rsidRDefault="0010536B" w:rsidP="00421E2E">
            <w:pPr>
              <w:tabs>
                <w:tab w:val="clear" w:pos="567"/>
              </w:tabs>
              <w:spacing w:line="240" w:lineRule="auto"/>
              <w:rPr>
                <w:b/>
                <w:szCs w:val="22"/>
                <w:lang w:val="en-US"/>
                <w:rPrChange w:id="177" w:author="AZNL RAO3" w:date="2025-06-05T16:46:00Z">
                  <w:rPr>
                    <w:b/>
                    <w:szCs w:val="22"/>
                  </w:rPr>
                </w:rPrChange>
              </w:rPr>
            </w:pPr>
            <w:r w:rsidRPr="00125EEA">
              <w:rPr>
                <w:b/>
                <w:szCs w:val="22"/>
              </w:rPr>
              <w:t>Κύπρος</w:t>
            </w:r>
          </w:p>
          <w:p w14:paraId="00CFE52C" w14:textId="77777777" w:rsidR="00A06DE4" w:rsidRPr="00851A76" w:rsidRDefault="0010536B" w:rsidP="00421E2E">
            <w:pPr>
              <w:tabs>
                <w:tab w:val="clear" w:pos="567"/>
              </w:tabs>
              <w:spacing w:line="240" w:lineRule="auto"/>
              <w:rPr>
                <w:szCs w:val="22"/>
                <w:lang w:val="en-US"/>
                <w:rPrChange w:id="178" w:author="AZNL RAO3" w:date="2025-06-05T16:46:00Z">
                  <w:rPr>
                    <w:szCs w:val="22"/>
                  </w:rPr>
                </w:rPrChange>
              </w:rPr>
            </w:pPr>
            <w:r w:rsidRPr="00125EEA">
              <w:rPr>
                <w:szCs w:val="22"/>
              </w:rPr>
              <w:t>Αλέκτωρ</w:t>
            </w:r>
            <w:r w:rsidRPr="00851A76">
              <w:rPr>
                <w:szCs w:val="22"/>
                <w:lang w:val="en-US"/>
                <w:rPrChange w:id="179" w:author="AZNL RAO3" w:date="2025-06-05T16:46:00Z">
                  <w:rPr>
                    <w:szCs w:val="22"/>
                  </w:rPr>
                </w:rPrChange>
              </w:rPr>
              <w:t xml:space="preserve"> </w:t>
            </w:r>
            <w:r w:rsidRPr="00125EEA">
              <w:rPr>
                <w:szCs w:val="22"/>
              </w:rPr>
              <w:t>Φαρ</w:t>
            </w:r>
            <w:r w:rsidRPr="00851A76">
              <w:rPr>
                <w:szCs w:val="22"/>
                <w:lang w:val="en-US"/>
                <w:rPrChange w:id="180" w:author="AZNL RAO3" w:date="2025-06-05T16:46:00Z">
                  <w:rPr>
                    <w:szCs w:val="22"/>
                  </w:rPr>
                </w:rPrChange>
              </w:rPr>
              <w:t>µ</w:t>
            </w:r>
            <w:r w:rsidRPr="00125EEA">
              <w:rPr>
                <w:szCs w:val="22"/>
              </w:rPr>
              <w:t>ακευτική</w:t>
            </w:r>
            <w:r w:rsidRPr="00851A76">
              <w:rPr>
                <w:szCs w:val="22"/>
                <w:lang w:val="en-US"/>
                <w:rPrChange w:id="181" w:author="AZNL RAO3" w:date="2025-06-05T16:46:00Z">
                  <w:rPr>
                    <w:szCs w:val="22"/>
                  </w:rPr>
                </w:rPrChange>
              </w:rPr>
              <w:t xml:space="preserve"> </w:t>
            </w:r>
            <w:r w:rsidRPr="00125EEA">
              <w:rPr>
                <w:szCs w:val="22"/>
              </w:rPr>
              <w:t>Λτδ</w:t>
            </w:r>
          </w:p>
          <w:p w14:paraId="00CFE52D" w14:textId="77777777" w:rsidR="00A06DE4" w:rsidRPr="00851A76" w:rsidRDefault="0010536B" w:rsidP="00421E2E">
            <w:pPr>
              <w:tabs>
                <w:tab w:val="clear" w:pos="567"/>
              </w:tabs>
              <w:spacing w:line="240" w:lineRule="auto"/>
              <w:rPr>
                <w:szCs w:val="22"/>
                <w:lang w:val="en-US"/>
                <w:rPrChange w:id="182" w:author="AZNL RAO3" w:date="2025-06-05T16:46:00Z">
                  <w:rPr>
                    <w:szCs w:val="22"/>
                  </w:rPr>
                </w:rPrChange>
              </w:rPr>
            </w:pPr>
            <w:r w:rsidRPr="00125EEA">
              <w:rPr>
                <w:szCs w:val="22"/>
              </w:rPr>
              <w:t>Τηλ</w:t>
            </w:r>
            <w:r w:rsidRPr="00851A76">
              <w:rPr>
                <w:szCs w:val="22"/>
                <w:lang w:val="en-US"/>
                <w:rPrChange w:id="183" w:author="AZNL RAO3" w:date="2025-06-05T16:46:00Z">
                  <w:rPr>
                    <w:szCs w:val="22"/>
                  </w:rPr>
                </w:rPrChange>
              </w:rPr>
              <w:t>: +357 22490305</w:t>
            </w:r>
          </w:p>
          <w:p w14:paraId="00CFE52E" w14:textId="77777777" w:rsidR="00A06DE4" w:rsidRPr="00851A76" w:rsidRDefault="00A06DE4" w:rsidP="00421E2E">
            <w:pPr>
              <w:pStyle w:val="A-TableText"/>
              <w:spacing w:before="0" w:after="0"/>
              <w:rPr>
                <w:szCs w:val="22"/>
                <w:lang w:val="en-US"/>
                <w:rPrChange w:id="184" w:author="AZNL RAO3" w:date="2025-06-05T16:46:00Z">
                  <w:rPr>
                    <w:szCs w:val="22"/>
                    <w:lang w:val="nl-NL"/>
                  </w:rPr>
                </w:rPrChange>
              </w:rPr>
            </w:pPr>
          </w:p>
        </w:tc>
        <w:tc>
          <w:tcPr>
            <w:tcW w:w="4110" w:type="dxa"/>
            <w:gridSpan w:val="2"/>
            <w:vAlign w:val="center"/>
          </w:tcPr>
          <w:p w14:paraId="00CFE52F" w14:textId="77777777" w:rsidR="00A06DE4" w:rsidRPr="00125EEA" w:rsidRDefault="0010536B" w:rsidP="00421E2E">
            <w:pPr>
              <w:tabs>
                <w:tab w:val="clear" w:pos="567"/>
                <w:tab w:val="left" w:pos="-720"/>
                <w:tab w:val="left" w:pos="4536"/>
              </w:tabs>
              <w:suppressAutoHyphens/>
              <w:spacing w:line="240" w:lineRule="auto"/>
              <w:rPr>
                <w:b/>
                <w:szCs w:val="22"/>
              </w:rPr>
            </w:pPr>
            <w:r w:rsidRPr="00125EEA">
              <w:rPr>
                <w:b/>
                <w:szCs w:val="22"/>
              </w:rPr>
              <w:t>Sverige</w:t>
            </w:r>
          </w:p>
          <w:p w14:paraId="00CFE530" w14:textId="77777777" w:rsidR="00A06DE4" w:rsidRPr="00125EEA" w:rsidRDefault="0010536B" w:rsidP="00421E2E">
            <w:pPr>
              <w:tabs>
                <w:tab w:val="clear" w:pos="567"/>
              </w:tabs>
              <w:spacing w:line="240" w:lineRule="auto"/>
              <w:rPr>
                <w:szCs w:val="22"/>
              </w:rPr>
            </w:pPr>
            <w:r w:rsidRPr="00125EEA">
              <w:rPr>
                <w:szCs w:val="22"/>
              </w:rPr>
              <w:t>AstraZeneca AB</w:t>
            </w:r>
          </w:p>
          <w:p w14:paraId="00CFE531" w14:textId="77777777" w:rsidR="00A06DE4" w:rsidRPr="00125EEA" w:rsidRDefault="0010536B" w:rsidP="00421E2E">
            <w:pPr>
              <w:tabs>
                <w:tab w:val="clear" w:pos="567"/>
              </w:tabs>
              <w:spacing w:line="240" w:lineRule="auto"/>
              <w:rPr>
                <w:szCs w:val="22"/>
              </w:rPr>
            </w:pPr>
            <w:r w:rsidRPr="00125EEA">
              <w:rPr>
                <w:szCs w:val="22"/>
              </w:rPr>
              <w:t>Tel: +46 8 553 26 000</w:t>
            </w:r>
          </w:p>
          <w:p w14:paraId="00CFE532" w14:textId="77777777" w:rsidR="00A06DE4" w:rsidRPr="00125EEA" w:rsidRDefault="00A06DE4" w:rsidP="00421E2E">
            <w:pPr>
              <w:tabs>
                <w:tab w:val="clear" w:pos="567"/>
                <w:tab w:val="left" w:pos="-720"/>
              </w:tabs>
              <w:suppressAutoHyphens/>
              <w:spacing w:line="240" w:lineRule="auto"/>
              <w:rPr>
                <w:szCs w:val="22"/>
              </w:rPr>
            </w:pPr>
          </w:p>
        </w:tc>
      </w:tr>
      <w:tr w:rsidR="00A06DE4" w:rsidRPr="00125EEA" w14:paraId="00CFE53C" w14:textId="77777777">
        <w:trPr>
          <w:gridAfter w:val="1"/>
          <w:wAfter w:w="34" w:type="dxa"/>
        </w:trPr>
        <w:tc>
          <w:tcPr>
            <w:tcW w:w="4109" w:type="dxa"/>
            <w:gridSpan w:val="2"/>
            <w:vAlign w:val="center"/>
          </w:tcPr>
          <w:p w14:paraId="00CFE534" w14:textId="77777777" w:rsidR="00A06DE4" w:rsidRPr="00125EEA" w:rsidRDefault="0010536B" w:rsidP="00421E2E">
            <w:pPr>
              <w:tabs>
                <w:tab w:val="clear" w:pos="567"/>
              </w:tabs>
              <w:spacing w:line="240" w:lineRule="auto"/>
              <w:rPr>
                <w:b/>
              </w:rPr>
            </w:pPr>
            <w:r w:rsidRPr="00125EEA">
              <w:rPr>
                <w:b/>
              </w:rPr>
              <w:t>Latvija</w:t>
            </w:r>
          </w:p>
          <w:p w14:paraId="00CFE535" w14:textId="77777777" w:rsidR="00A06DE4" w:rsidRPr="00125EEA" w:rsidRDefault="0010536B" w:rsidP="00421E2E">
            <w:pPr>
              <w:tabs>
                <w:tab w:val="clear" w:pos="567"/>
                <w:tab w:val="left" w:pos="-720"/>
              </w:tabs>
              <w:suppressAutoHyphens/>
              <w:spacing w:line="240" w:lineRule="auto"/>
            </w:pPr>
            <w:r w:rsidRPr="00125EEA">
              <w:t>SIA AstraZeneca Latvija</w:t>
            </w:r>
          </w:p>
          <w:p w14:paraId="00CFE536" w14:textId="77777777" w:rsidR="00A06DE4" w:rsidRPr="00125EEA" w:rsidRDefault="0010536B" w:rsidP="00421E2E">
            <w:pPr>
              <w:tabs>
                <w:tab w:val="clear" w:pos="567"/>
                <w:tab w:val="left" w:pos="-720"/>
              </w:tabs>
              <w:suppressAutoHyphens/>
              <w:spacing w:line="240" w:lineRule="auto"/>
            </w:pPr>
            <w:r w:rsidRPr="00125EEA">
              <w:t>Tel: +371 67377100</w:t>
            </w:r>
          </w:p>
          <w:p w14:paraId="00CFE537" w14:textId="77777777" w:rsidR="00A06DE4" w:rsidRPr="00125EEA" w:rsidRDefault="00A06DE4" w:rsidP="00421E2E">
            <w:pPr>
              <w:pStyle w:val="A-TableText"/>
              <w:tabs>
                <w:tab w:val="left" w:pos="-720"/>
              </w:tabs>
              <w:suppressAutoHyphens/>
              <w:spacing w:before="0" w:after="0"/>
              <w:rPr>
                <w:lang w:val="nl-NL"/>
              </w:rPr>
            </w:pPr>
          </w:p>
        </w:tc>
        <w:tc>
          <w:tcPr>
            <w:tcW w:w="4110" w:type="dxa"/>
            <w:gridSpan w:val="2"/>
            <w:vAlign w:val="center"/>
          </w:tcPr>
          <w:p w14:paraId="00CFE53B" w14:textId="77777777" w:rsidR="00A06DE4" w:rsidRPr="00125EEA" w:rsidRDefault="00A06DE4" w:rsidP="008D3476">
            <w:pPr>
              <w:tabs>
                <w:tab w:val="clear" w:pos="567"/>
                <w:tab w:val="left" w:pos="-720"/>
              </w:tabs>
              <w:suppressAutoHyphens/>
              <w:spacing w:line="240" w:lineRule="auto"/>
            </w:pPr>
          </w:p>
        </w:tc>
      </w:tr>
    </w:tbl>
    <w:p w14:paraId="00CFE53D" w14:textId="77777777" w:rsidR="00A06DE4" w:rsidRPr="00125EEA" w:rsidRDefault="00A06DE4" w:rsidP="00421E2E">
      <w:pPr>
        <w:tabs>
          <w:tab w:val="clear" w:pos="567"/>
        </w:tabs>
        <w:spacing w:line="240" w:lineRule="auto"/>
        <w:rPr>
          <w:b/>
        </w:rPr>
      </w:pPr>
    </w:p>
    <w:p w14:paraId="00CFE53E" w14:textId="77777777" w:rsidR="00A06DE4" w:rsidRPr="00125EEA" w:rsidRDefault="0010536B" w:rsidP="00421E2E">
      <w:pPr>
        <w:tabs>
          <w:tab w:val="clear" w:pos="567"/>
        </w:tabs>
        <w:spacing w:line="240" w:lineRule="auto"/>
        <w:rPr>
          <w:b/>
        </w:rPr>
      </w:pPr>
      <w:r w:rsidRPr="00125EEA">
        <w:rPr>
          <w:b/>
          <w:bCs/>
          <w:szCs w:val="22"/>
        </w:rPr>
        <w:t>Deze bijsluiter is voor het laatst goedgekeurd in</w:t>
      </w:r>
    </w:p>
    <w:p w14:paraId="00CFE53F" w14:textId="77777777" w:rsidR="00A06DE4" w:rsidRPr="00125EEA" w:rsidRDefault="00A06DE4" w:rsidP="00421E2E">
      <w:pPr>
        <w:numPr>
          <w:ilvl w:val="12"/>
          <w:numId w:val="0"/>
        </w:numPr>
        <w:tabs>
          <w:tab w:val="clear" w:pos="567"/>
        </w:tabs>
        <w:spacing w:line="240" w:lineRule="auto"/>
        <w:ind w:right="-2"/>
        <w:rPr>
          <w:iCs/>
          <w:szCs w:val="22"/>
        </w:rPr>
      </w:pPr>
    </w:p>
    <w:p w14:paraId="00CFE540" w14:textId="77777777" w:rsidR="00A06DE4" w:rsidRPr="00125EEA" w:rsidRDefault="0010536B" w:rsidP="00421E2E">
      <w:pPr>
        <w:numPr>
          <w:ilvl w:val="12"/>
          <w:numId w:val="0"/>
        </w:numPr>
        <w:tabs>
          <w:tab w:val="clear" w:pos="567"/>
        </w:tabs>
        <w:spacing w:line="240" w:lineRule="auto"/>
        <w:ind w:right="-2"/>
        <w:rPr>
          <w:b/>
          <w:szCs w:val="22"/>
        </w:rPr>
      </w:pPr>
      <w:r w:rsidRPr="00125EEA">
        <w:rPr>
          <w:b/>
          <w:bCs/>
          <w:szCs w:val="22"/>
        </w:rPr>
        <w:t>Andere informatiebronnen</w:t>
      </w:r>
    </w:p>
    <w:p w14:paraId="00CFE541" w14:textId="77777777" w:rsidR="00A06DE4" w:rsidRPr="00125EEA" w:rsidRDefault="00A06DE4" w:rsidP="00421E2E">
      <w:pPr>
        <w:numPr>
          <w:ilvl w:val="12"/>
          <w:numId w:val="0"/>
        </w:numPr>
        <w:tabs>
          <w:tab w:val="clear" w:pos="567"/>
        </w:tabs>
        <w:spacing w:line="240" w:lineRule="auto"/>
        <w:ind w:right="-2"/>
        <w:rPr>
          <w:szCs w:val="22"/>
        </w:rPr>
      </w:pPr>
    </w:p>
    <w:p w14:paraId="00CFE542" w14:textId="205A4D3B" w:rsidR="00A06DE4" w:rsidRPr="00125EEA" w:rsidRDefault="0010536B" w:rsidP="00421E2E">
      <w:pPr>
        <w:numPr>
          <w:ilvl w:val="12"/>
          <w:numId w:val="0"/>
        </w:numPr>
        <w:tabs>
          <w:tab w:val="clear" w:pos="567"/>
        </w:tabs>
        <w:spacing w:line="240" w:lineRule="auto"/>
        <w:ind w:right="-2"/>
        <w:rPr>
          <w:iCs/>
          <w:szCs w:val="22"/>
        </w:rPr>
      </w:pPr>
      <w:r w:rsidRPr="00125EEA">
        <w:rPr>
          <w:szCs w:val="22"/>
        </w:rPr>
        <w:t xml:space="preserve">Meer informatie over dit geneesmiddel is beschikbaar op de website van het Europees Geneesmiddelenbureau: </w:t>
      </w:r>
      <w:hyperlink r:id="rId23" w:history="1">
        <w:r w:rsidR="002F4851" w:rsidRPr="00125EEA">
          <w:rPr>
            <w:color w:val="0000FF"/>
            <w:szCs w:val="22"/>
            <w:u w:val="single"/>
          </w:rPr>
          <w:t>https://www.ema.europa.eu</w:t>
        </w:r>
      </w:hyperlink>
    </w:p>
    <w:p w14:paraId="00CFE543" w14:textId="77777777" w:rsidR="00A06DE4" w:rsidRPr="00125EEA" w:rsidRDefault="00A06DE4" w:rsidP="00421E2E">
      <w:pPr>
        <w:numPr>
          <w:ilvl w:val="12"/>
          <w:numId w:val="0"/>
        </w:numPr>
        <w:tabs>
          <w:tab w:val="clear" w:pos="567"/>
        </w:tabs>
        <w:spacing w:line="240" w:lineRule="auto"/>
        <w:ind w:right="-2"/>
        <w:rPr>
          <w:szCs w:val="22"/>
        </w:rPr>
      </w:pPr>
    </w:p>
    <w:p w14:paraId="00CFE544" w14:textId="77777777" w:rsidR="00A06DE4" w:rsidRPr="00125EEA" w:rsidRDefault="00A06DE4" w:rsidP="00421E2E">
      <w:pPr>
        <w:numPr>
          <w:ilvl w:val="12"/>
          <w:numId w:val="0"/>
        </w:numPr>
        <w:tabs>
          <w:tab w:val="clear" w:pos="567"/>
        </w:tabs>
        <w:spacing w:line="240" w:lineRule="auto"/>
        <w:ind w:right="-2"/>
        <w:rPr>
          <w:szCs w:val="22"/>
        </w:rPr>
      </w:pPr>
    </w:p>
    <w:p w14:paraId="00CFE545" w14:textId="77777777" w:rsidR="00A06DE4" w:rsidRPr="00125EEA" w:rsidRDefault="0010536B" w:rsidP="00421E2E">
      <w:pPr>
        <w:numPr>
          <w:ilvl w:val="12"/>
          <w:numId w:val="0"/>
        </w:numPr>
        <w:tabs>
          <w:tab w:val="clear" w:pos="567"/>
        </w:tabs>
        <w:spacing w:line="240" w:lineRule="auto"/>
        <w:ind w:right="-2"/>
        <w:rPr>
          <w:szCs w:val="22"/>
        </w:rPr>
      </w:pPr>
      <w:r w:rsidRPr="00125EEA">
        <w:rPr>
          <w:szCs w:val="22"/>
        </w:rPr>
        <w:t>------------------------------------------------------------------------------------------------------------------------</w:t>
      </w:r>
    </w:p>
    <w:p w14:paraId="00CFE546" w14:textId="77777777" w:rsidR="00A06DE4" w:rsidRPr="00125EEA" w:rsidRDefault="00A06DE4" w:rsidP="00421E2E">
      <w:pPr>
        <w:numPr>
          <w:ilvl w:val="12"/>
          <w:numId w:val="0"/>
        </w:numPr>
        <w:tabs>
          <w:tab w:val="clear" w:pos="567"/>
        </w:tabs>
        <w:spacing w:line="240" w:lineRule="auto"/>
        <w:ind w:right="-28"/>
        <w:rPr>
          <w:szCs w:val="22"/>
        </w:rPr>
      </w:pPr>
    </w:p>
    <w:p w14:paraId="00CFE547" w14:textId="77777777" w:rsidR="00A06DE4" w:rsidRPr="00125EEA" w:rsidRDefault="0010536B" w:rsidP="00421E2E">
      <w:pPr>
        <w:numPr>
          <w:ilvl w:val="12"/>
          <w:numId w:val="0"/>
        </w:numPr>
        <w:tabs>
          <w:tab w:val="clear" w:pos="567"/>
        </w:tabs>
        <w:spacing w:line="240" w:lineRule="auto"/>
        <w:ind w:left="-37" w:right="-28"/>
        <w:rPr>
          <w:i/>
          <w:szCs w:val="22"/>
        </w:rPr>
      </w:pPr>
      <w:r w:rsidRPr="00125EEA">
        <w:rPr>
          <w:szCs w:val="22"/>
        </w:rPr>
        <w:t>De volgende informatie is alleen bestemd voor beroepsbeoefenaren in de gezondheidszorg:</w:t>
      </w:r>
    </w:p>
    <w:p w14:paraId="00CFE548" w14:textId="77777777" w:rsidR="00A06DE4" w:rsidRPr="00125EEA" w:rsidRDefault="00A06DE4" w:rsidP="00421E2E">
      <w:pPr>
        <w:tabs>
          <w:tab w:val="clear" w:pos="567"/>
        </w:tabs>
        <w:spacing w:line="240" w:lineRule="auto"/>
        <w:ind w:right="113"/>
        <w:rPr>
          <w:szCs w:val="22"/>
        </w:rPr>
      </w:pPr>
    </w:p>
    <w:p w14:paraId="00CFE549" w14:textId="77777777" w:rsidR="00A06DE4" w:rsidRPr="00125EEA" w:rsidRDefault="00A06DE4" w:rsidP="00421E2E">
      <w:pPr>
        <w:tabs>
          <w:tab w:val="clear" w:pos="567"/>
        </w:tabs>
        <w:spacing w:line="240" w:lineRule="auto"/>
        <w:ind w:right="113"/>
        <w:rPr>
          <w:szCs w:val="22"/>
        </w:rPr>
      </w:pPr>
    </w:p>
    <w:p w14:paraId="00CFE54A" w14:textId="5969E1D8" w:rsidR="00A06DE4" w:rsidRPr="00125EEA" w:rsidRDefault="0010536B" w:rsidP="00421E2E">
      <w:pPr>
        <w:tabs>
          <w:tab w:val="clear" w:pos="567"/>
        </w:tabs>
        <w:spacing w:line="240" w:lineRule="auto"/>
        <w:ind w:right="4938"/>
      </w:pPr>
      <w:r w:rsidRPr="00125EEA">
        <w:rPr>
          <w:szCs w:val="22"/>
        </w:rPr>
        <w:t>Bereiding en toediening van de infusie</w:t>
      </w:r>
      <w:r w:rsidR="006D798D" w:rsidRPr="00125EEA">
        <w:rPr>
          <w:szCs w:val="22"/>
        </w:rPr>
        <w:t>:</w:t>
      </w:r>
    </w:p>
    <w:p w14:paraId="00CFE54B" w14:textId="77777777" w:rsidR="00A06DE4" w:rsidRPr="00125EEA" w:rsidRDefault="0010536B" w:rsidP="00511DDE">
      <w:pPr>
        <w:numPr>
          <w:ilvl w:val="0"/>
          <w:numId w:val="6"/>
        </w:numPr>
        <w:tabs>
          <w:tab w:val="clear" w:pos="567"/>
        </w:tabs>
        <w:spacing w:line="240" w:lineRule="auto"/>
        <w:ind w:hanging="566"/>
      </w:pPr>
      <w:r w:rsidRPr="00125EEA">
        <w:rPr>
          <w:szCs w:val="22"/>
        </w:rPr>
        <w:t>Parenterale geneesmiddelen moeten vóór toediening visueel geïnspecteerd worden op deeltjes en verkleuring. Het concentraat is een heldere tot opalescente, kleurloze tot lichtgele oplossing, vrij van zichtbare deeltjes. Gooi de injectieflacon weg als de oplossing troebel of verkleurd is of als er zichtbare deeltjes worden waargenomen.</w:t>
      </w:r>
    </w:p>
    <w:p w14:paraId="00CFE54C" w14:textId="77777777" w:rsidR="00A06DE4" w:rsidRPr="00125EEA" w:rsidRDefault="0010536B" w:rsidP="00511DDE">
      <w:pPr>
        <w:numPr>
          <w:ilvl w:val="0"/>
          <w:numId w:val="6"/>
        </w:numPr>
        <w:tabs>
          <w:tab w:val="clear" w:pos="567"/>
        </w:tabs>
        <w:spacing w:line="240" w:lineRule="auto"/>
        <w:ind w:hanging="566"/>
      </w:pPr>
      <w:r w:rsidRPr="00125EEA">
        <w:rPr>
          <w:szCs w:val="22"/>
        </w:rPr>
        <w:t>De injectieflacon niet schudden.</w:t>
      </w:r>
    </w:p>
    <w:p w14:paraId="00CFE54D" w14:textId="42962DC6" w:rsidR="00A06DE4" w:rsidRPr="00125EEA" w:rsidRDefault="0010536B" w:rsidP="00511DDE">
      <w:pPr>
        <w:numPr>
          <w:ilvl w:val="0"/>
          <w:numId w:val="6"/>
        </w:numPr>
        <w:tabs>
          <w:tab w:val="clear" w:pos="567"/>
        </w:tabs>
        <w:spacing w:line="240" w:lineRule="auto"/>
        <w:ind w:hanging="566"/>
      </w:pPr>
      <w:r w:rsidRPr="00125EEA">
        <w:rPr>
          <w:szCs w:val="22"/>
        </w:rPr>
        <w:t>Trek de vereiste hoeveelheid concentraat op uit de injectieflacon(s) en breng deze over in een intraveneuze zak met 9</w:t>
      </w:r>
      <w:r w:rsidR="00994F99" w:rsidRPr="00125EEA">
        <w:rPr>
          <w:szCs w:val="22"/>
        </w:rPr>
        <w:t> </w:t>
      </w:r>
      <w:r w:rsidRPr="00125EEA">
        <w:rPr>
          <w:szCs w:val="22"/>
        </w:rPr>
        <w:t>mg/ml (0,9%) natriumchlorideoplossing voor injectie, of 50</w:t>
      </w:r>
      <w:r w:rsidR="00994F99" w:rsidRPr="00125EEA">
        <w:rPr>
          <w:szCs w:val="22"/>
        </w:rPr>
        <w:t> </w:t>
      </w:r>
      <w:r w:rsidRPr="00125EEA">
        <w:rPr>
          <w:szCs w:val="22"/>
        </w:rPr>
        <w:t>mg/ml (5%) glucoseoplossing voor injectie voor het bereiden van een verdunde oplossing met een eindconcentratie die varieert van 0,1 tot 10</w:t>
      </w:r>
      <w:r w:rsidR="00994F99" w:rsidRPr="00125EEA">
        <w:rPr>
          <w:szCs w:val="22"/>
        </w:rPr>
        <w:t> </w:t>
      </w:r>
      <w:r w:rsidRPr="00125EEA">
        <w:rPr>
          <w:szCs w:val="22"/>
        </w:rPr>
        <w:t>mg/ml. Meng de verdunde oplossing door deze voorzichtig om te keren.</w:t>
      </w:r>
    </w:p>
    <w:p w14:paraId="00CFE54E" w14:textId="2A0AF4D6" w:rsidR="00A06DE4" w:rsidRPr="00125EEA" w:rsidRDefault="0010536B" w:rsidP="00511DDE">
      <w:pPr>
        <w:numPr>
          <w:ilvl w:val="0"/>
          <w:numId w:val="6"/>
        </w:numPr>
        <w:tabs>
          <w:tab w:val="clear" w:pos="567"/>
        </w:tabs>
        <w:spacing w:line="240" w:lineRule="auto"/>
        <w:ind w:hanging="566"/>
      </w:pPr>
      <w:r w:rsidRPr="00125EEA">
        <w:rPr>
          <w:szCs w:val="22"/>
        </w:rPr>
        <w:t xml:space="preserve">Zodra het geneesmiddel verdund is, moet het onmiddellijk worden gebruikt. De verdunde oplossing mag niet worden ingevroren. Indien niet onmiddellijk gebruikt, mag de totale tijd vanaf </w:t>
      </w:r>
      <w:r w:rsidR="00244FF6" w:rsidRPr="00125EEA">
        <w:rPr>
          <w:szCs w:val="22"/>
        </w:rPr>
        <w:t>het aanprikken</w:t>
      </w:r>
      <w:r w:rsidRPr="00125EEA">
        <w:rPr>
          <w:szCs w:val="22"/>
        </w:rPr>
        <w:t xml:space="preserve"> van de injectieflacon tot het begin van de toediening niet langer zijn dan 24 uur bij 2ºC tot 8ºC of 12 uur bij kamertemperatuur (tot 25ºC). Indien in de koelkast bewaard, moet men </w:t>
      </w:r>
      <w:r w:rsidR="00977C03" w:rsidRPr="00125EEA">
        <w:rPr>
          <w:szCs w:val="22"/>
        </w:rPr>
        <w:t xml:space="preserve">de </w:t>
      </w:r>
      <w:r w:rsidRPr="00125EEA">
        <w:rPr>
          <w:szCs w:val="22"/>
        </w:rPr>
        <w:t>intraveneuze zakken op kamertemperatuur laten komen voorafgaand aan gebruik. Dien de infusie-oplossing intraveneus toe gedurende 1 uur door middel van een intraveneuze lijn met een steriel, laag-eiwitbindend 0,2 of 0,22 micron inline filter.</w:t>
      </w:r>
    </w:p>
    <w:p w14:paraId="00CFE54F" w14:textId="77777777" w:rsidR="00A06DE4" w:rsidRPr="00125EEA" w:rsidRDefault="0010536B" w:rsidP="00511DDE">
      <w:pPr>
        <w:numPr>
          <w:ilvl w:val="0"/>
          <w:numId w:val="6"/>
        </w:numPr>
        <w:tabs>
          <w:tab w:val="clear" w:pos="567"/>
        </w:tabs>
        <w:spacing w:line="240" w:lineRule="auto"/>
        <w:ind w:hanging="566"/>
      </w:pPr>
      <w:r w:rsidRPr="00125EEA">
        <w:rPr>
          <w:szCs w:val="22"/>
        </w:rPr>
        <w:t>Dien geen andere geneesmiddelen gelijktijdig toe via dezelfde infusielijn.</w:t>
      </w:r>
    </w:p>
    <w:p w14:paraId="00CFE550" w14:textId="480AAB5F" w:rsidR="00A06DE4" w:rsidRPr="00125EEA" w:rsidRDefault="0010536B" w:rsidP="00511DDE">
      <w:pPr>
        <w:numPr>
          <w:ilvl w:val="0"/>
          <w:numId w:val="6"/>
        </w:numPr>
        <w:tabs>
          <w:tab w:val="clear" w:pos="567"/>
        </w:tabs>
        <w:spacing w:line="240" w:lineRule="auto"/>
        <w:ind w:hanging="566"/>
      </w:pPr>
      <w:r w:rsidRPr="00125EEA">
        <w:rPr>
          <w:szCs w:val="22"/>
        </w:rPr>
        <w:t xml:space="preserve">IMJUDO is een </w:t>
      </w:r>
      <w:r w:rsidR="00C3379A" w:rsidRPr="00125EEA">
        <w:rPr>
          <w:szCs w:val="22"/>
        </w:rPr>
        <w:t>enkelvoudige</w:t>
      </w:r>
      <w:r w:rsidRPr="00125EEA">
        <w:rPr>
          <w:szCs w:val="22"/>
        </w:rPr>
        <w:t xml:space="preserve"> dosis. Eventueel in de injectieflacon achtergebleven restant weggooien.</w:t>
      </w:r>
    </w:p>
    <w:p w14:paraId="2731B065" w14:textId="72D5AED6" w:rsidR="00180DA9" w:rsidRPr="00125EEA" w:rsidRDefault="0010536B" w:rsidP="00820A9A">
      <w:pPr>
        <w:rPr>
          <w:ins w:id="185" w:author="AZNL RAO3" w:date="2025-05-26T13:46:00Z"/>
          <w:szCs w:val="22"/>
        </w:rPr>
      </w:pPr>
      <w:r w:rsidRPr="00125EEA">
        <w:rPr>
          <w:szCs w:val="22"/>
        </w:rPr>
        <w:t>Al het ongebruikte geneesmiddel of afvalmateriaal dient te worden vernietigd overeenkomstig lokale voorschriften.</w:t>
      </w:r>
      <w:bookmarkStart w:id="186" w:name="bm_EndOfDoc"/>
      <w:bookmarkEnd w:id="186"/>
    </w:p>
    <w:p w14:paraId="0AA13584" w14:textId="77777777" w:rsidR="00180DA9" w:rsidRPr="00125EEA" w:rsidRDefault="00180DA9">
      <w:pPr>
        <w:tabs>
          <w:tab w:val="clear" w:pos="567"/>
        </w:tabs>
        <w:spacing w:line="240" w:lineRule="auto"/>
        <w:rPr>
          <w:ins w:id="187" w:author="AZNL RAO3" w:date="2025-05-26T13:46:00Z"/>
          <w:szCs w:val="22"/>
        </w:rPr>
      </w:pPr>
      <w:ins w:id="188" w:author="AZNL RAO3" w:date="2025-05-26T13:46:00Z">
        <w:r w:rsidRPr="00125EEA">
          <w:rPr>
            <w:szCs w:val="22"/>
          </w:rPr>
          <w:br w:type="page"/>
        </w:r>
      </w:ins>
    </w:p>
    <w:p w14:paraId="3CFA38F5" w14:textId="4E89B965" w:rsidR="00957A60" w:rsidRPr="00125EEA" w:rsidRDefault="00957A60">
      <w:pPr>
        <w:pStyle w:val="No-numheading3Agency"/>
        <w:spacing w:before="0" w:after="0"/>
        <w:jc w:val="center"/>
        <w:outlineLvl w:val="9"/>
        <w:rPr>
          <w:ins w:id="189" w:author="AZNL RAO3" w:date="2025-05-26T13:47:00Z"/>
          <w:rFonts w:ascii="Times New Roman" w:hAnsi="Times New Roman"/>
          <w:rPrChange w:id="190" w:author="AZNL RAO3" w:date="2025-05-26T15:34:00Z">
            <w:rPr>
              <w:ins w:id="191" w:author="AZNL RAO3" w:date="2025-05-26T13:47:00Z"/>
              <w:rFonts w:ascii="Times New Roman" w:hAnsi="Times New Roman"/>
              <w:lang w:val="en-GB"/>
            </w:rPr>
          </w:rPrChange>
        </w:rPr>
        <w:pPrChange w:id="192" w:author="AZNL RAO3" w:date="2025-06-10T09:27:00Z">
          <w:pPr>
            <w:pStyle w:val="No-numheading3Agency"/>
            <w:spacing w:before="0" w:after="0"/>
            <w:jc w:val="center"/>
          </w:pPr>
        </w:pPrChange>
      </w:pPr>
    </w:p>
    <w:p w14:paraId="6667D090" w14:textId="312AB5B5" w:rsidR="00957A60" w:rsidRPr="00125EEA" w:rsidRDefault="00957A60">
      <w:pPr>
        <w:pStyle w:val="No-numheading3Agency"/>
        <w:spacing w:before="0" w:after="0"/>
        <w:jc w:val="center"/>
        <w:outlineLvl w:val="9"/>
        <w:rPr>
          <w:ins w:id="193" w:author="AZNL RAO3" w:date="2025-05-26T13:47:00Z"/>
          <w:rFonts w:ascii="Times New Roman" w:hAnsi="Times New Roman"/>
          <w:rPrChange w:id="194" w:author="AZNL RAO3" w:date="2025-05-26T15:34:00Z">
            <w:rPr>
              <w:ins w:id="195" w:author="AZNL RAO3" w:date="2025-05-26T13:47:00Z"/>
              <w:rFonts w:ascii="Times New Roman" w:hAnsi="Times New Roman"/>
              <w:lang w:val="en-GB"/>
            </w:rPr>
          </w:rPrChange>
        </w:rPr>
        <w:pPrChange w:id="196" w:author="AZNL RAO3" w:date="2025-06-10T09:27:00Z">
          <w:pPr>
            <w:pStyle w:val="No-numheading3Agency"/>
            <w:spacing w:before="0" w:after="0"/>
            <w:jc w:val="center"/>
          </w:pPr>
        </w:pPrChange>
      </w:pPr>
    </w:p>
    <w:p w14:paraId="37B9220B" w14:textId="5F0699FC" w:rsidR="00957A60" w:rsidRPr="00125EEA" w:rsidRDefault="00957A60">
      <w:pPr>
        <w:pStyle w:val="No-numheading3Agency"/>
        <w:spacing w:before="0" w:after="0"/>
        <w:jc w:val="center"/>
        <w:outlineLvl w:val="9"/>
        <w:rPr>
          <w:ins w:id="197" w:author="AZNL RAO3" w:date="2025-05-26T13:47:00Z"/>
          <w:rFonts w:ascii="Times New Roman" w:hAnsi="Times New Roman"/>
          <w:rPrChange w:id="198" w:author="AZNL RAO3" w:date="2025-05-26T15:34:00Z">
            <w:rPr>
              <w:ins w:id="199" w:author="AZNL RAO3" w:date="2025-05-26T13:47:00Z"/>
              <w:rFonts w:ascii="Times New Roman" w:hAnsi="Times New Roman"/>
              <w:lang w:val="en-GB"/>
            </w:rPr>
          </w:rPrChange>
        </w:rPr>
        <w:pPrChange w:id="200" w:author="AZNL RAO3" w:date="2025-06-10T09:27:00Z">
          <w:pPr>
            <w:pStyle w:val="No-numheading3Agency"/>
            <w:spacing w:before="0" w:after="0"/>
            <w:jc w:val="center"/>
          </w:pPr>
        </w:pPrChange>
      </w:pPr>
    </w:p>
    <w:p w14:paraId="545BD1E4" w14:textId="5BB23967" w:rsidR="00957A60" w:rsidRPr="00125EEA" w:rsidRDefault="00957A60">
      <w:pPr>
        <w:pStyle w:val="No-numheading3Agency"/>
        <w:spacing w:before="0" w:after="0"/>
        <w:jc w:val="center"/>
        <w:outlineLvl w:val="9"/>
        <w:rPr>
          <w:ins w:id="201" w:author="AZNL RAO3" w:date="2025-05-26T13:47:00Z"/>
          <w:rFonts w:ascii="Times New Roman" w:hAnsi="Times New Roman"/>
          <w:rPrChange w:id="202" w:author="AZNL RAO3" w:date="2025-05-26T15:34:00Z">
            <w:rPr>
              <w:ins w:id="203" w:author="AZNL RAO3" w:date="2025-05-26T13:47:00Z"/>
              <w:rFonts w:ascii="Times New Roman" w:hAnsi="Times New Roman"/>
              <w:lang w:val="en-GB"/>
            </w:rPr>
          </w:rPrChange>
        </w:rPr>
        <w:pPrChange w:id="204" w:author="AZNL RAO3" w:date="2025-06-10T09:27:00Z">
          <w:pPr>
            <w:pStyle w:val="No-numheading3Agency"/>
            <w:spacing w:before="0" w:after="0"/>
            <w:jc w:val="center"/>
          </w:pPr>
        </w:pPrChange>
      </w:pPr>
    </w:p>
    <w:p w14:paraId="6190061F" w14:textId="7A156E26" w:rsidR="00957A60" w:rsidRPr="00125EEA" w:rsidRDefault="00957A60">
      <w:pPr>
        <w:pStyle w:val="No-numheading3Agency"/>
        <w:spacing w:before="0" w:after="0"/>
        <w:jc w:val="center"/>
        <w:outlineLvl w:val="9"/>
        <w:rPr>
          <w:ins w:id="205" w:author="AZNL RAO3" w:date="2025-05-26T13:47:00Z"/>
          <w:rFonts w:ascii="Times New Roman" w:hAnsi="Times New Roman"/>
          <w:rPrChange w:id="206" w:author="AZNL RAO3" w:date="2025-05-26T15:34:00Z">
            <w:rPr>
              <w:ins w:id="207" w:author="AZNL RAO3" w:date="2025-05-26T13:47:00Z"/>
              <w:rFonts w:ascii="Times New Roman" w:hAnsi="Times New Roman"/>
              <w:lang w:val="en-GB"/>
            </w:rPr>
          </w:rPrChange>
        </w:rPr>
        <w:pPrChange w:id="208" w:author="AZNL RAO3" w:date="2025-06-10T09:27:00Z">
          <w:pPr>
            <w:pStyle w:val="No-numheading3Agency"/>
            <w:spacing w:before="0" w:after="0"/>
            <w:jc w:val="center"/>
          </w:pPr>
        </w:pPrChange>
      </w:pPr>
    </w:p>
    <w:p w14:paraId="6D47BB7C" w14:textId="48477A6A" w:rsidR="00957A60" w:rsidRPr="00125EEA" w:rsidRDefault="00957A60">
      <w:pPr>
        <w:pStyle w:val="No-numheading3Agency"/>
        <w:spacing w:before="0" w:after="0"/>
        <w:jc w:val="center"/>
        <w:outlineLvl w:val="9"/>
        <w:rPr>
          <w:ins w:id="209" w:author="AZNL RAO3" w:date="2025-05-26T13:47:00Z"/>
          <w:rFonts w:ascii="Times New Roman" w:hAnsi="Times New Roman"/>
          <w:rPrChange w:id="210" w:author="AZNL RAO3" w:date="2025-05-26T15:34:00Z">
            <w:rPr>
              <w:ins w:id="211" w:author="AZNL RAO3" w:date="2025-05-26T13:47:00Z"/>
              <w:rFonts w:ascii="Times New Roman" w:hAnsi="Times New Roman"/>
              <w:lang w:val="en-GB"/>
            </w:rPr>
          </w:rPrChange>
        </w:rPr>
        <w:pPrChange w:id="212" w:author="AZNL RAO3" w:date="2025-06-10T09:27:00Z">
          <w:pPr>
            <w:pStyle w:val="No-numheading3Agency"/>
            <w:spacing w:before="0" w:after="0"/>
            <w:jc w:val="center"/>
          </w:pPr>
        </w:pPrChange>
      </w:pPr>
    </w:p>
    <w:p w14:paraId="73F07749" w14:textId="6922892C" w:rsidR="00957A60" w:rsidRPr="00125EEA" w:rsidRDefault="00957A60">
      <w:pPr>
        <w:pStyle w:val="No-numheading3Agency"/>
        <w:spacing w:before="0" w:after="0"/>
        <w:jc w:val="center"/>
        <w:outlineLvl w:val="9"/>
        <w:rPr>
          <w:ins w:id="213" w:author="AZNL RAO3" w:date="2025-05-26T13:47:00Z"/>
          <w:rFonts w:ascii="Times New Roman" w:hAnsi="Times New Roman"/>
          <w:rPrChange w:id="214" w:author="AZNL RAO3" w:date="2025-05-26T15:34:00Z">
            <w:rPr>
              <w:ins w:id="215" w:author="AZNL RAO3" w:date="2025-05-26T13:47:00Z"/>
              <w:rFonts w:ascii="Times New Roman" w:hAnsi="Times New Roman"/>
              <w:lang w:val="en-GB"/>
            </w:rPr>
          </w:rPrChange>
        </w:rPr>
        <w:pPrChange w:id="216" w:author="AZNL RAO3" w:date="2025-06-10T09:27:00Z">
          <w:pPr>
            <w:pStyle w:val="No-numheading3Agency"/>
            <w:spacing w:before="0" w:after="0"/>
            <w:jc w:val="center"/>
          </w:pPr>
        </w:pPrChange>
      </w:pPr>
    </w:p>
    <w:p w14:paraId="6B1D1371" w14:textId="71A932CC" w:rsidR="00957A60" w:rsidRPr="00125EEA" w:rsidRDefault="00957A60">
      <w:pPr>
        <w:pStyle w:val="No-numheading3Agency"/>
        <w:spacing w:before="0" w:after="0"/>
        <w:jc w:val="center"/>
        <w:outlineLvl w:val="9"/>
        <w:rPr>
          <w:ins w:id="217" w:author="AZNL RAO3" w:date="2025-05-26T13:47:00Z"/>
          <w:rFonts w:ascii="Times New Roman" w:hAnsi="Times New Roman"/>
          <w:rPrChange w:id="218" w:author="AZNL RAO3" w:date="2025-05-26T15:34:00Z">
            <w:rPr>
              <w:ins w:id="219" w:author="AZNL RAO3" w:date="2025-05-26T13:47:00Z"/>
              <w:rFonts w:ascii="Times New Roman" w:hAnsi="Times New Roman"/>
              <w:lang w:val="en-GB"/>
            </w:rPr>
          </w:rPrChange>
        </w:rPr>
        <w:pPrChange w:id="220" w:author="AZNL RAO3" w:date="2025-06-10T09:27:00Z">
          <w:pPr>
            <w:pStyle w:val="No-numheading3Agency"/>
            <w:spacing w:before="0" w:after="0"/>
            <w:jc w:val="center"/>
          </w:pPr>
        </w:pPrChange>
      </w:pPr>
    </w:p>
    <w:p w14:paraId="557FD3DB" w14:textId="6A652233" w:rsidR="00957A60" w:rsidRPr="00125EEA" w:rsidRDefault="00957A60">
      <w:pPr>
        <w:pStyle w:val="No-numheading3Agency"/>
        <w:spacing w:before="0" w:after="0"/>
        <w:jc w:val="center"/>
        <w:outlineLvl w:val="9"/>
        <w:rPr>
          <w:ins w:id="221" w:author="AZNL RAO3" w:date="2025-05-26T13:47:00Z"/>
          <w:rFonts w:ascii="Times New Roman" w:hAnsi="Times New Roman"/>
          <w:rPrChange w:id="222" w:author="AZNL RAO3" w:date="2025-05-26T15:34:00Z">
            <w:rPr>
              <w:ins w:id="223" w:author="AZNL RAO3" w:date="2025-05-26T13:47:00Z"/>
              <w:rFonts w:ascii="Times New Roman" w:hAnsi="Times New Roman"/>
              <w:lang w:val="en-GB"/>
            </w:rPr>
          </w:rPrChange>
        </w:rPr>
        <w:pPrChange w:id="224" w:author="AZNL RAO3" w:date="2025-06-10T09:27:00Z">
          <w:pPr>
            <w:pStyle w:val="No-numheading3Agency"/>
            <w:spacing w:before="0" w:after="0"/>
            <w:jc w:val="center"/>
          </w:pPr>
        </w:pPrChange>
      </w:pPr>
    </w:p>
    <w:p w14:paraId="23EF5180" w14:textId="4EE572C4" w:rsidR="00957A60" w:rsidRPr="00125EEA" w:rsidRDefault="00957A60">
      <w:pPr>
        <w:pStyle w:val="No-numheading3Agency"/>
        <w:spacing w:before="0" w:after="0"/>
        <w:jc w:val="center"/>
        <w:outlineLvl w:val="9"/>
        <w:rPr>
          <w:ins w:id="225" w:author="AZNL RAO3" w:date="2025-05-26T13:47:00Z"/>
          <w:rFonts w:ascii="Times New Roman" w:hAnsi="Times New Roman"/>
          <w:rPrChange w:id="226" w:author="AZNL RAO3" w:date="2025-05-26T15:34:00Z">
            <w:rPr>
              <w:ins w:id="227" w:author="AZNL RAO3" w:date="2025-05-26T13:47:00Z"/>
              <w:rFonts w:ascii="Times New Roman" w:hAnsi="Times New Roman"/>
              <w:lang w:val="en-GB"/>
            </w:rPr>
          </w:rPrChange>
        </w:rPr>
        <w:pPrChange w:id="228" w:author="AZNL RAO3" w:date="2025-06-10T09:27:00Z">
          <w:pPr>
            <w:pStyle w:val="No-numheading3Agency"/>
            <w:spacing w:before="0" w:after="0"/>
            <w:jc w:val="center"/>
          </w:pPr>
        </w:pPrChange>
      </w:pPr>
    </w:p>
    <w:p w14:paraId="2F166648" w14:textId="77777777" w:rsidR="00957A60" w:rsidRPr="00125EEA" w:rsidRDefault="00957A60">
      <w:pPr>
        <w:pStyle w:val="No-numheading3Agency"/>
        <w:spacing w:before="0" w:after="0"/>
        <w:jc w:val="center"/>
        <w:outlineLvl w:val="9"/>
        <w:rPr>
          <w:ins w:id="229" w:author="AZNL RAO3" w:date="2025-05-26T13:47:00Z"/>
          <w:rFonts w:ascii="Times New Roman" w:hAnsi="Times New Roman"/>
          <w:rPrChange w:id="230" w:author="AZNL RAO3" w:date="2025-05-26T15:34:00Z">
            <w:rPr>
              <w:ins w:id="231" w:author="AZNL RAO3" w:date="2025-05-26T13:47:00Z"/>
              <w:rFonts w:ascii="Times New Roman" w:hAnsi="Times New Roman"/>
              <w:lang w:val="en-GB"/>
            </w:rPr>
          </w:rPrChange>
        </w:rPr>
        <w:pPrChange w:id="232" w:author="AZNL RAO3" w:date="2025-06-10T09:27:00Z">
          <w:pPr>
            <w:pStyle w:val="No-numheading3Agency"/>
            <w:spacing w:before="0" w:after="0"/>
            <w:jc w:val="center"/>
          </w:pPr>
        </w:pPrChange>
      </w:pPr>
    </w:p>
    <w:p w14:paraId="095E9647" w14:textId="77777777" w:rsidR="00957A60" w:rsidRPr="00125EEA" w:rsidRDefault="00957A60">
      <w:pPr>
        <w:pStyle w:val="No-numheading3Agency"/>
        <w:spacing w:before="0" w:after="0"/>
        <w:jc w:val="center"/>
        <w:outlineLvl w:val="9"/>
        <w:rPr>
          <w:ins w:id="233" w:author="AZNL RAO3" w:date="2025-05-26T13:47:00Z"/>
          <w:rFonts w:ascii="Times New Roman" w:hAnsi="Times New Roman"/>
          <w:rPrChange w:id="234" w:author="AZNL RAO3" w:date="2025-05-26T15:34:00Z">
            <w:rPr>
              <w:ins w:id="235" w:author="AZNL RAO3" w:date="2025-05-26T13:47:00Z"/>
              <w:rFonts w:ascii="Times New Roman" w:hAnsi="Times New Roman"/>
              <w:lang w:val="en-GB"/>
            </w:rPr>
          </w:rPrChange>
        </w:rPr>
        <w:pPrChange w:id="236" w:author="AZNL RAO3" w:date="2025-06-10T09:27:00Z">
          <w:pPr>
            <w:pStyle w:val="No-numheading3Agency"/>
            <w:spacing w:before="0" w:after="0"/>
            <w:jc w:val="center"/>
          </w:pPr>
        </w:pPrChange>
      </w:pPr>
    </w:p>
    <w:p w14:paraId="0CB7C52A" w14:textId="77777777" w:rsidR="00957A60" w:rsidRPr="00125EEA" w:rsidRDefault="00957A60">
      <w:pPr>
        <w:pStyle w:val="No-numheading3Agency"/>
        <w:spacing w:before="0" w:after="0"/>
        <w:jc w:val="center"/>
        <w:outlineLvl w:val="9"/>
        <w:rPr>
          <w:ins w:id="237" w:author="AZNL RAO3" w:date="2025-05-26T13:47:00Z"/>
          <w:rFonts w:ascii="Times New Roman" w:hAnsi="Times New Roman"/>
          <w:rPrChange w:id="238" w:author="AZNL RAO3" w:date="2025-05-26T15:34:00Z">
            <w:rPr>
              <w:ins w:id="239" w:author="AZNL RAO3" w:date="2025-05-26T13:47:00Z"/>
              <w:rFonts w:ascii="Times New Roman" w:hAnsi="Times New Roman"/>
              <w:lang w:val="en-GB"/>
            </w:rPr>
          </w:rPrChange>
        </w:rPr>
        <w:pPrChange w:id="240" w:author="AZNL RAO3" w:date="2025-06-10T09:27:00Z">
          <w:pPr>
            <w:pStyle w:val="No-numheading3Agency"/>
            <w:spacing w:before="0" w:after="0"/>
            <w:jc w:val="center"/>
          </w:pPr>
        </w:pPrChange>
      </w:pPr>
    </w:p>
    <w:p w14:paraId="0113858C" w14:textId="77777777" w:rsidR="00957A60" w:rsidRPr="00125EEA" w:rsidRDefault="00957A60">
      <w:pPr>
        <w:pStyle w:val="No-numheading3Agency"/>
        <w:spacing w:before="0" w:after="0"/>
        <w:jc w:val="center"/>
        <w:outlineLvl w:val="9"/>
        <w:rPr>
          <w:ins w:id="241" w:author="AZNL RAO3" w:date="2025-05-26T13:47:00Z"/>
          <w:rFonts w:ascii="Times New Roman" w:hAnsi="Times New Roman"/>
          <w:rPrChange w:id="242" w:author="AZNL RAO3" w:date="2025-05-26T15:34:00Z">
            <w:rPr>
              <w:ins w:id="243" w:author="AZNL RAO3" w:date="2025-05-26T13:47:00Z"/>
              <w:rFonts w:ascii="Times New Roman" w:hAnsi="Times New Roman"/>
              <w:lang w:val="en-GB"/>
            </w:rPr>
          </w:rPrChange>
        </w:rPr>
        <w:pPrChange w:id="244" w:author="AZNL RAO3" w:date="2025-06-10T09:27:00Z">
          <w:pPr>
            <w:pStyle w:val="No-numheading3Agency"/>
            <w:spacing w:before="0" w:after="0"/>
            <w:jc w:val="center"/>
          </w:pPr>
        </w:pPrChange>
      </w:pPr>
    </w:p>
    <w:p w14:paraId="64F7028E" w14:textId="77777777" w:rsidR="00957A60" w:rsidRPr="00125EEA" w:rsidRDefault="00957A60">
      <w:pPr>
        <w:pStyle w:val="No-numheading3Agency"/>
        <w:spacing w:before="0" w:after="0"/>
        <w:jc w:val="center"/>
        <w:outlineLvl w:val="9"/>
        <w:rPr>
          <w:ins w:id="245" w:author="AZNL RAO3" w:date="2025-05-26T13:47:00Z"/>
          <w:rFonts w:ascii="Times New Roman" w:hAnsi="Times New Roman"/>
          <w:rPrChange w:id="246" w:author="AZNL RAO3" w:date="2025-05-26T15:34:00Z">
            <w:rPr>
              <w:ins w:id="247" w:author="AZNL RAO3" w:date="2025-05-26T13:47:00Z"/>
              <w:rFonts w:ascii="Times New Roman" w:hAnsi="Times New Roman"/>
              <w:lang w:val="en-GB"/>
            </w:rPr>
          </w:rPrChange>
        </w:rPr>
        <w:pPrChange w:id="248" w:author="AZNL RAO3" w:date="2025-06-10T09:27:00Z">
          <w:pPr>
            <w:pStyle w:val="No-numheading3Agency"/>
            <w:spacing w:before="0" w:after="0"/>
            <w:jc w:val="center"/>
          </w:pPr>
        </w:pPrChange>
      </w:pPr>
    </w:p>
    <w:p w14:paraId="7329F25A" w14:textId="77777777" w:rsidR="00957A60" w:rsidRPr="00125EEA" w:rsidRDefault="00957A60">
      <w:pPr>
        <w:pStyle w:val="No-numheading3Agency"/>
        <w:spacing w:before="0" w:after="0"/>
        <w:jc w:val="center"/>
        <w:outlineLvl w:val="9"/>
        <w:rPr>
          <w:ins w:id="249" w:author="AZNL RAO3" w:date="2025-05-26T13:47:00Z"/>
          <w:rFonts w:ascii="Times New Roman" w:hAnsi="Times New Roman"/>
          <w:rPrChange w:id="250" w:author="AZNL RAO3" w:date="2025-05-26T15:34:00Z">
            <w:rPr>
              <w:ins w:id="251" w:author="AZNL RAO3" w:date="2025-05-26T13:47:00Z"/>
              <w:rFonts w:ascii="Times New Roman" w:hAnsi="Times New Roman"/>
              <w:lang w:val="en-GB"/>
            </w:rPr>
          </w:rPrChange>
        </w:rPr>
        <w:pPrChange w:id="252" w:author="AZNL RAO3" w:date="2025-06-10T09:27:00Z">
          <w:pPr>
            <w:pStyle w:val="No-numheading3Agency"/>
            <w:spacing w:before="0" w:after="0"/>
            <w:jc w:val="center"/>
          </w:pPr>
        </w:pPrChange>
      </w:pPr>
    </w:p>
    <w:p w14:paraId="2B435A29" w14:textId="77777777" w:rsidR="00957A60" w:rsidRPr="00125EEA" w:rsidRDefault="00957A60">
      <w:pPr>
        <w:pStyle w:val="No-numheading3Agency"/>
        <w:spacing w:before="0" w:after="0"/>
        <w:jc w:val="center"/>
        <w:outlineLvl w:val="9"/>
        <w:rPr>
          <w:ins w:id="253" w:author="AZNL RAO3" w:date="2025-05-26T13:47:00Z"/>
          <w:rFonts w:ascii="Times New Roman" w:hAnsi="Times New Roman"/>
          <w:rPrChange w:id="254" w:author="AZNL RAO3" w:date="2025-05-26T15:34:00Z">
            <w:rPr>
              <w:ins w:id="255" w:author="AZNL RAO3" w:date="2025-05-26T13:47:00Z"/>
              <w:rFonts w:ascii="Times New Roman" w:hAnsi="Times New Roman"/>
              <w:lang w:val="en-GB"/>
            </w:rPr>
          </w:rPrChange>
        </w:rPr>
        <w:pPrChange w:id="256" w:author="AZNL RAO3" w:date="2025-06-10T09:27:00Z">
          <w:pPr>
            <w:pStyle w:val="No-numheading3Agency"/>
            <w:spacing w:before="0" w:after="0"/>
            <w:jc w:val="center"/>
          </w:pPr>
        </w:pPrChange>
      </w:pPr>
    </w:p>
    <w:p w14:paraId="51E6AD49" w14:textId="77777777" w:rsidR="00957A60" w:rsidRPr="00125EEA" w:rsidRDefault="00957A60">
      <w:pPr>
        <w:pStyle w:val="No-numheading3Agency"/>
        <w:spacing w:before="0" w:after="0"/>
        <w:jc w:val="center"/>
        <w:outlineLvl w:val="9"/>
        <w:rPr>
          <w:ins w:id="257" w:author="AZNL RAO3" w:date="2025-05-26T13:47:00Z"/>
          <w:rFonts w:ascii="Times New Roman" w:hAnsi="Times New Roman"/>
          <w:rPrChange w:id="258" w:author="AZNL RAO3" w:date="2025-05-26T15:34:00Z">
            <w:rPr>
              <w:ins w:id="259" w:author="AZNL RAO3" w:date="2025-05-26T13:47:00Z"/>
              <w:rFonts w:ascii="Times New Roman" w:hAnsi="Times New Roman"/>
              <w:lang w:val="en-GB"/>
            </w:rPr>
          </w:rPrChange>
        </w:rPr>
        <w:pPrChange w:id="260" w:author="AZNL RAO3" w:date="2025-06-10T09:27:00Z">
          <w:pPr>
            <w:pStyle w:val="No-numheading3Agency"/>
            <w:spacing w:before="0" w:after="0"/>
            <w:jc w:val="center"/>
          </w:pPr>
        </w:pPrChange>
      </w:pPr>
    </w:p>
    <w:p w14:paraId="1992B3EC" w14:textId="77777777" w:rsidR="00957A60" w:rsidRPr="00125EEA" w:rsidRDefault="00957A60">
      <w:pPr>
        <w:pStyle w:val="No-numheading3Agency"/>
        <w:spacing w:before="0" w:after="0"/>
        <w:jc w:val="center"/>
        <w:outlineLvl w:val="9"/>
        <w:rPr>
          <w:ins w:id="261" w:author="AZNL RAO3" w:date="2025-05-26T13:47:00Z"/>
          <w:rFonts w:ascii="Times New Roman" w:hAnsi="Times New Roman"/>
          <w:rPrChange w:id="262" w:author="AZNL RAO3" w:date="2025-05-26T15:34:00Z">
            <w:rPr>
              <w:ins w:id="263" w:author="AZNL RAO3" w:date="2025-05-26T13:47:00Z"/>
              <w:rFonts w:ascii="Times New Roman" w:hAnsi="Times New Roman"/>
              <w:lang w:val="en-GB"/>
            </w:rPr>
          </w:rPrChange>
        </w:rPr>
        <w:pPrChange w:id="264" w:author="AZNL RAO3" w:date="2025-06-10T09:27:00Z">
          <w:pPr>
            <w:pStyle w:val="No-numheading3Agency"/>
            <w:spacing w:before="0" w:after="0"/>
            <w:jc w:val="center"/>
          </w:pPr>
        </w:pPrChange>
      </w:pPr>
    </w:p>
    <w:p w14:paraId="2C0D1584" w14:textId="77777777" w:rsidR="00957A60" w:rsidRPr="00125EEA" w:rsidRDefault="00957A60">
      <w:pPr>
        <w:pStyle w:val="No-numheading3Agency"/>
        <w:spacing w:before="0" w:after="0"/>
        <w:jc w:val="center"/>
        <w:outlineLvl w:val="9"/>
        <w:rPr>
          <w:ins w:id="265" w:author="AZNL RAO3" w:date="2025-05-26T13:47:00Z"/>
          <w:rFonts w:ascii="Times New Roman" w:hAnsi="Times New Roman"/>
          <w:rPrChange w:id="266" w:author="AZNL RAO3" w:date="2025-05-26T15:34:00Z">
            <w:rPr>
              <w:ins w:id="267" w:author="AZNL RAO3" w:date="2025-05-26T13:47:00Z"/>
              <w:rFonts w:ascii="Times New Roman" w:hAnsi="Times New Roman"/>
              <w:lang w:val="en-GB"/>
            </w:rPr>
          </w:rPrChange>
        </w:rPr>
        <w:pPrChange w:id="268" w:author="AZNL RAO3" w:date="2025-06-10T09:27:00Z">
          <w:pPr>
            <w:pStyle w:val="No-numheading3Agency"/>
            <w:spacing w:before="0" w:after="0"/>
            <w:jc w:val="center"/>
          </w:pPr>
        </w:pPrChange>
      </w:pPr>
    </w:p>
    <w:p w14:paraId="0CFF25F3" w14:textId="77777777" w:rsidR="00957A60" w:rsidRPr="00125EEA" w:rsidRDefault="00957A60">
      <w:pPr>
        <w:pStyle w:val="No-numheading3Agency"/>
        <w:spacing w:before="0" w:after="0"/>
        <w:jc w:val="center"/>
        <w:outlineLvl w:val="9"/>
        <w:rPr>
          <w:ins w:id="269" w:author="AZNL RAO3" w:date="2025-05-26T13:47:00Z"/>
          <w:rFonts w:ascii="Times New Roman" w:hAnsi="Times New Roman"/>
          <w:rPrChange w:id="270" w:author="AZNL RAO3" w:date="2025-05-26T15:34:00Z">
            <w:rPr>
              <w:ins w:id="271" w:author="AZNL RAO3" w:date="2025-05-26T13:47:00Z"/>
              <w:rFonts w:ascii="Times New Roman" w:hAnsi="Times New Roman"/>
              <w:lang w:val="en-GB"/>
            </w:rPr>
          </w:rPrChange>
        </w:rPr>
        <w:pPrChange w:id="272" w:author="AZNL RAO3" w:date="2025-06-10T09:27:00Z">
          <w:pPr>
            <w:pStyle w:val="No-numheading3Agency"/>
            <w:spacing w:before="0" w:after="0"/>
            <w:jc w:val="center"/>
          </w:pPr>
        </w:pPrChange>
      </w:pPr>
    </w:p>
    <w:p w14:paraId="335F8936" w14:textId="77777777" w:rsidR="00957A60" w:rsidRPr="00125EEA" w:rsidRDefault="00957A60">
      <w:pPr>
        <w:pStyle w:val="No-numheading3Agency"/>
        <w:spacing w:before="0" w:after="0"/>
        <w:jc w:val="center"/>
        <w:outlineLvl w:val="9"/>
        <w:rPr>
          <w:ins w:id="273" w:author="AZNL RAO3" w:date="2025-05-26T13:47:00Z"/>
          <w:rFonts w:ascii="Times New Roman" w:hAnsi="Times New Roman"/>
          <w:rPrChange w:id="274" w:author="AZNL RAO3" w:date="2025-05-26T15:34:00Z">
            <w:rPr>
              <w:ins w:id="275" w:author="AZNL RAO3" w:date="2025-05-26T13:47:00Z"/>
              <w:rFonts w:ascii="Times New Roman" w:hAnsi="Times New Roman"/>
              <w:lang w:val="en-GB"/>
            </w:rPr>
          </w:rPrChange>
        </w:rPr>
        <w:pPrChange w:id="276" w:author="AZNL RAO3" w:date="2025-06-10T09:27:00Z">
          <w:pPr>
            <w:pStyle w:val="No-numheading3Agency"/>
            <w:spacing w:before="0" w:after="0"/>
            <w:jc w:val="center"/>
          </w:pPr>
        </w:pPrChange>
      </w:pPr>
    </w:p>
    <w:p w14:paraId="731F9D5A" w14:textId="77777777" w:rsidR="00957A60" w:rsidRPr="00125EEA" w:rsidRDefault="00957A60">
      <w:pPr>
        <w:pStyle w:val="No-numheading3Agency"/>
        <w:spacing w:before="0" w:after="0"/>
        <w:jc w:val="center"/>
        <w:outlineLvl w:val="9"/>
        <w:rPr>
          <w:ins w:id="277" w:author="AZNL RAO3" w:date="2025-05-26T13:47:00Z"/>
          <w:rFonts w:ascii="Times New Roman" w:hAnsi="Times New Roman"/>
          <w:rPrChange w:id="278" w:author="AZNL RAO3" w:date="2025-05-26T15:34:00Z">
            <w:rPr>
              <w:ins w:id="279" w:author="AZNL RAO3" w:date="2025-05-26T13:47:00Z"/>
              <w:rFonts w:ascii="Times New Roman" w:hAnsi="Times New Roman"/>
              <w:lang w:val="en-GB"/>
            </w:rPr>
          </w:rPrChange>
        </w:rPr>
        <w:pPrChange w:id="280" w:author="AZNL RAO3" w:date="2025-06-10T09:27:00Z">
          <w:pPr>
            <w:pStyle w:val="No-numheading3Agency"/>
            <w:spacing w:before="0" w:after="0"/>
            <w:jc w:val="center"/>
          </w:pPr>
        </w:pPrChange>
      </w:pPr>
    </w:p>
    <w:p w14:paraId="1B3B39AC" w14:textId="43874585" w:rsidR="00957A60" w:rsidRPr="00125EEA" w:rsidRDefault="00762E56" w:rsidP="00762E56">
      <w:pPr>
        <w:pStyle w:val="DraftingNotesAgency"/>
        <w:spacing w:after="0" w:line="240" w:lineRule="auto"/>
        <w:jc w:val="center"/>
        <w:rPr>
          <w:ins w:id="281" w:author="AZNL RAO3" w:date="2025-05-26T15:47:00Z"/>
          <w:rFonts w:ascii="Times New Roman" w:hAnsi="Times New Roman"/>
          <w:b/>
          <w:bCs/>
          <w:i w:val="0"/>
          <w:color w:val="auto"/>
          <w:kern w:val="32"/>
          <w:szCs w:val="22"/>
        </w:rPr>
      </w:pPr>
      <w:ins w:id="282" w:author="AZNL RAO3" w:date="2025-05-26T15:46:00Z">
        <w:r w:rsidRPr="00125EEA">
          <w:rPr>
            <w:rFonts w:ascii="Times New Roman" w:hAnsi="Times New Roman"/>
            <w:b/>
            <w:bCs/>
            <w:i w:val="0"/>
            <w:color w:val="auto"/>
            <w:kern w:val="32"/>
            <w:szCs w:val="22"/>
          </w:rPr>
          <w:t>BIJLAGE IV</w:t>
        </w:r>
      </w:ins>
    </w:p>
    <w:p w14:paraId="085937B3" w14:textId="77777777" w:rsidR="00762E56" w:rsidRPr="00125EEA" w:rsidRDefault="00762E56" w:rsidP="00762E56">
      <w:pPr>
        <w:pStyle w:val="BodytextAgency"/>
        <w:rPr>
          <w:ins w:id="283" w:author="AZNL RAO3" w:date="2025-05-26T15:47:00Z"/>
        </w:rPr>
      </w:pPr>
    </w:p>
    <w:p w14:paraId="49E90CFB" w14:textId="3C3DE32A" w:rsidR="00762E56" w:rsidRPr="0036268D" w:rsidRDefault="00762E56">
      <w:pPr>
        <w:pStyle w:val="Style1"/>
        <w:rPr>
          <w:ins w:id="284" w:author="AZNL RAO3" w:date="2025-05-26T13:47:00Z"/>
          <w:b w:val="0"/>
          <w:i/>
          <w:lang w:val="nl-NL"/>
          <w:rPrChange w:id="285" w:author="AZNL RAO3" w:date="2025-06-10T09:43:00Z">
            <w:rPr>
              <w:ins w:id="286" w:author="AZNL RAO3" w:date="2025-05-26T13:47:00Z"/>
              <w:rFonts w:ascii="Times New Roman" w:hAnsi="Times New Roman"/>
              <w:b/>
              <w:bCs/>
              <w:i w:val="0"/>
              <w:color w:val="auto"/>
              <w:kern w:val="32"/>
              <w:szCs w:val="22"/>
            </w:rPr>
          </w:rPrChange>
        </w:rPr>
        <w:pPrChange w:id="287" w:author="AZNL RAO3" w:date="2025-05-26T15:55:00Z">
          <w:pPr>
            <w:pStyle w:val="DraftingNotesAgency"/>
            <w:spacing w:after="0" w:line="240" w:lineRule="auto"/>
          </w:pPr>
        </w:pPrChange>
      </w:pPr>
      <w:ins w:id="288" w:author="AZNL RAO3" w:date="2025-05-26T15:47:00Z">
        <w:r w:rsidRPr="00125EEA">
          <w:rPr>
            <w:noProof w:val="0"/>
            <w:lang w:val="nl-NL"/>
          </w:rPr>
          <w:t>WETENSCHAPPELIJKE CONCLUSIES EN REDENEN VOOR DE WIJZIGING VAN DE VOORWAARDEN</w:t>
        </w:r>
        <w:r w:rsidRPr="00125EEA">
          <w:rPr>
            <w:noProof w:val="0"/>
            <w:lang w:val="nl-NL"/>
            <w:rPrChange w:id="289" w:author="AZNL RAO3" w:date="2025-05-26T15:55:00Z">
              <w:rPr>
                <w:rFonts w:ascii="Times New Roman Bold" w:hAnsi="Times New Roman Bold"/>
                <w:bCs/>
                <w:i w:val="0"/>
              </w:rPr>
            </w:rPrChange>
          </w:rPr>
          <w:t xml:space="preserve"> van </w:t>
        </w:r>
        <w:r w:rsidRPr="00125EEA">
          <w:rPr>
            <w:noProof w:val="0"/>
            <w:lang w:val="nl-NL"/>
          </w:rPr>
          <w:t>DE VERGUNNING(EN) VOOR HET IN DE HANDEL BRENGEN</w:t>
        </w:r>
      </w:ins>
      <w:r w:rsidR="00180859" w:rsidRPr="00125EEA">
        <w:rPr>
          <w:noProof w:val="0"/>
          <w:lang w:val="nl-NL"/>
        </w:rPr>
        <w:fldChar w:fldCharType="begin"/>
      </w:r>
      <w:r w:rsidR="00180859" w:rsidRPr="00125EEA">
        <w:rPr>
          <w:noProof w:val="0"/>
          <w:lang w:val="nl-NL"/>
        </w:rPr>
        <w:instrText xml:space="preserve"> DOCVARIABLE VAULT_ND_c8f2ae64-6179-465c-8f65-e26370678c11 \* MERGEFORMAT </w:instrText>
      </w:r>
      <w:r w:rsidR="00180859" w:rsidRPr="00125EEA">
        <w:rPr>
          <w:noProof w:val="0"/>
          <w:lang w:val="nl-NL"/>
        </w:rPr>
        <w:fldChar w:fldCharType="separate"/>
      </w:r>
      <w:r w:rsidR="00180859" w:rsidRPr="00125EEA">
        <w:rPr>
          <w:noProof w:val="0"/>
          <w:lang w:val="nl-NL"/>
        </w:rPr>
        <w:t xml:space="preserve"> </w:t>
      </w:r>
      <w:r w:rsidR="00180859" w:rsidRPr="00125EEA">
        <w:rPr>
          <w:noProof w:val="0"/>
          <w:lang w:val="nl-NL"/>
        </w:rPr>
        <w:fldChar w:fldCharType="end"/>
      </w:r>
    </w:p>
    <w:p w14:paraId="4A2045E3" w14:textId="77777777" w:rsidR="00957A60" w:rsidRPr="00125EEA" w:rsidRDefault="00957A60" w:rsidP="00957A60">
      <w:pPr>
        <w:rPr>
          <w:ins w:id="290" w:author="AZNL RAO3" w:date="2025-05-26T13:47:00Z"/>
          <w:szCs w:val="22"/>
          <w:lang w:eastAsia="x-none"/>
        </w:rPr>
      </w:pPr>
    </w:p>
    <w:p w14:paraId="5325FD77" w14:textId="77777777" w:rsidR="00957A60" w:rsidRPr="00125EEA" w:rsidRDefault="00957A60" w:rsidP="00957A60">
      <w:pPr>
        <w:rPr>
          <w:ins w:id="291" w:author="AZNL RAO3" w:date="2025-05-26T13:47:00Z"/>
          <w:szCs w:val="22"/>
          <w:lang w:eastAsia="x-none"/>
        </w:rPr>
      </w:pPr>
    </w:p>
    <w:p w14:paraId="73799C90" w14:textId="77777777" w:rsidR="00957A60" w:rsidRPr="00125EEA" w:rsidRDefault="00957A60" w:rsidP="00957A60">
      <w:pPr>
        <w:rPr>
          <w:ins w:id="292" w:author="AZNL RAO3" w:date="2025-05-26T13:47:00Z"/>
          <w:szCs w:val="22"/>
          <w:lang w:eastAsia="x-none"/>
        </w:rPr>
      </w:pPr>
    </w:p>
    <w:p w14:paraId="1B783474" w14:textId="77777777" w:rsidR="00957A60" w:rsidRPr="00125EEA" w:rsidRDefault="00957A60" w:rsidP="00957A60">
      <w:pPr>
        <w:rPr>
          <w:ins w:id="293" w:author="AZNL RAO3" w:date="2025-05-26T13:47:00Z"/>
          <w:szCs w:val="22"/>
          <w:lang w:eastAsia="x-none"/>
        </w:rPr>
      </w:pPr>
    </w:p>
    <w:p w14:paraId="6D810E98" w14:textId="77777777" w:rsidR="00957A60" w:rsidRPr="00125EEA" w:rsidRDefault="00957A60" w:rsidP="00957A60">
      <w:pPr>
        <w:rPr>
          <w:ins w:id="294" w:author="AZNL RAO3" w:date="2025-05-26T13:47:00Z"/>
          <w:szCs w:val="22"/>
          <w:lang w:eastAsia="x-none"/>
        </w:rPr>
      </w:pPr>
    </w:p>
    <w:p w14:paraId="0B19CFDD" w14:textId="77777777" w:rsidR="00957A60" w:rsidRPr="00125EEA" w:rsidRDefault="00957A60" w:rsidP="00345EDE">
      <w:pPr>
        <w:rPr>
          <w:ins w:id="295" w:author="AZNL RAO3" w:date="2025-05-26T13:47:00Z"/>
        </w:rPr>
      </w:pPr>
    </w:p>
    <w:p w14:paraId="78480176" w14:textId="77777777" w:rsidR="00957A60" w:rsidRPr="00125EEA" w:rsidRDefault="00957A60" w:rsidP="00957A60">
      <w:pPr>
        <w:rPr>
          <w:ins w:id="296" w:author="AZNL RAO3" w:date="2025-05-26T13:47:00Z"/>
          <w:szCs w:val="22"/>
          <w:lang w:eastAsia="x-none"/>
        </w:rPr>
      </w:pPr>
    </w:p>
    <w:p w14:paraId="7D6D0433" w14:textId="77777777" w:rsidR="00957A60" w:rsidRPr="00125EEA" w:rsidRDefault="00957A60" w:rsidP="00957A60">
      <w:pPr>
        <w:rPr>
          <w:ins w:id="297" w:author="AZNL RAO3" w:date="2025-05-26T13:47:00Z"/>
          <w:szCs w:val="22"/>
          <w:lang w:eastAsia="x-none"/>
        </w:rPr>
      </w:pPr>
    </w:p>
    <w:p w14:paraId="5A470DF0" w14:textId="77777777" w:rsidR="00957A60" w:rsidRPr="00125EEA" w:rsidRDefault="00957A60" w:rsidP="00957A60">
      <w:pPr>
        <w:pStyle w:val="DraftingNotesAgency"/>
        <w:spacing w:after="0" w:line="240" w:lineRule="auto"/>
        <w:rPr>
          <w:ins w:id="298" w:author="AZNL RAO3" w:date="2025-05-26T13:47:00Z"/>
          <w:rFonts w:ascii="Times New Roman" w:hAnsi="Times New Roman"/>
          <w:b/>
          <w:bCs/>
          <w:i w:val="0"/>
          <w:color w:val="auto"/>
          <w:kern w:val="32"/>
          <w:szCs w:val="22"/>
        </w:rPr>
      </w:pPr>
      <w:ins w:id="299" w:author="AZNL RAO3" w:date="2025-05-26T13:47:00Z">
        <w:r w:rsidRPr="00125EEA">
          <w:br w:type="page"/>
        </w:r>
        <w:r w:rsidRPr="00125EEA">
          <w:rPr>
            <w:rFonts w:ascii="Times New Roman" w:hAnsi="Times New Roman"/>
            <w:b/>
            <w:i w:val="0"/>
            <w:color w:val="auto"/>
          </w:rPr>
          <w:lastRenderedPageBreak/>
          <w:t>Wetenschappelijke conclusies</w:t>
        </w:r>
      </w:ins>
    </w:p>
    <w:p w14:paraId="72EEA24D" w14:textId="77777777" w:rsidR="00957A60" w:rsidRPr="00125EEA" w:rsidRDefault="00957A60" w:rsidP="00957A60">
      <w:pPr>
        <w:pStyle w:val="BodytextAgency"/>
        <w:spacing w:after="0" w:line="240" w:lineRule="auto"/>
        <w:rPr>
          <w:ins w:id="300" w:author="AZNL RAO3" w:date="2025-05-26T13:47:00Z"/>
          <w:rFonts w:ascii="Times New Roman" w:hAnsi="Times New Roman"/>
          <w:sz w:val="22"/>
          <w:szCs w:val="22"/>
        </w:rPr>
      </w:pPr>
    </w:p>
    <w:p w14:paraId="47D55650" w14:textId="6C1ED959" w:rsidR="00957A60" w:rsidRPr="00125EEA" w:rsidRDefault="00957A60" w:rsidP="00957A60">
      <w:pPr>
        <w:pStyle w:val="DraftingNotesAgency"/>
        <w:spacing w:after="0" w:line="240" w:lineRule="auto"/>
        <w:rPr>
          <w:ins w:id="301" w:author="AZNL RAO3" w:date="2025-05-26T13:59:00Z"/>
          <w:rFonts w:ascii="Times New Roman" w:hAnsi="Times New Roman"/>
          <w:i w:val="0"/>
          <w:color w:val="auto"/>
        </w:rPr>
      </w:pPr>
      <w:ins w:id="302" w:author="AZNL RAO3" w:date="2025-05-26T13:47:00Z">
        <w:r w:rsidRPr="00125EEA">
          <w:rPr>
            <w:rFonts w:ascii="Times New Roman" w:hAnsi="Times New Roman"/>
            <w:i w:val="0"/>
            <w:color w:val="auto"/>
          </w:rPr>
          <w:t>Rekening houdend met het beoordelingsrapport van het Risicobeoordelingscomité voor geneesmiddelenbewaking (PRAC) over de periodieke veiligheidsupdate(s) (PSUR(’s)) voor</w:t>
        </w:r>
      </w:ins>
      <w:ins w:id="303" w:author="AZNL RAO3" w:date="2025-05-26T14:10:00Z">
        <w:r w:rsidR="00292643" w:rsidRPr="00125EEA">
          <w:rPr>
            <w:rFonts w:ascii="Times New Roman" w:hAnsi="Times New Roman"/>
            <w:i w:val="0"/>
            <w:color w:val="auto"/>
          </w:rPr>
          <w:t xml:space="preserve"> treme</w:t>
        </w:r>
      </w:ins>
      <w:ins w:id="304" w:author="AZNL RAO3" w:date="2025-05-26T14:11:00Z">
        <w:r w:rsidR="00292643" w:rsidRPr="00125EEA">
          <w:rPr>
            <w:rFonts w:ascii="Times New Roman" w:hAnsi="Times New Roman"/>
            <w:i w:val="0"/>
            <w:color w:val="auto"/>
          </w:rPr>
          <w:t>limumab</w:t>
        </w:r>
      </w:ins>
      <w:ins w:id="305" w:author="AZNL RAO3" w:date="2025-05-26T13:47:00Z">
        <w:r w:rsidRPr="00125EEA">
          <w:rPr>
            <w:rFonts w:ascii="Times New Roman" w:hAnsi="Times New Roman"/>
            <w:i w:val="0"/>
            <w:color w:val="auto"/>
          </w:rPr>
          <w:t>, heeft het PRAC de volgende wetenschappelijke conclusies getrokken:</w:t>
        </w:r>
      </w:ins>
    </w:p>
    <w:p w14:paraId="029711E7" w14:textId="0E0EABB0" w:rsidR="009C3A07" w:rsidRPr="00125EEA" w:rsidRDefault="009C3A07" w:rsidP="009C3A07">
      <w:pPr>
        <w:pStyle w:val="BodytextAgency"/>
        <w:rPr>
          <w:ins w:id="306" w:author="AZNL RAO3" w:date="2025-05-26T13:59:00Z"/>
        </w:rPr>
      </w:pPr>
    </w:p>
    <w:p w14:paraId="57EB12B0" w14:textId="5FAC85DC" w:rsidR="009C3A07" w:rsidRPr="00125EEA" w:rsidRDefault="009C3A07">
      <w:pPr>
        <w:pStyle w:val="BodytextAgency"/>
        <w:rPr>
          <w:ins w:id="307" w:author="AZNL RAO3" w:date="2025-05-26T13:47:00Z"/>
          <w:i/>
          <w:rPrChange w:id="308" w:author="AZNL RAO3" w:date="2025-05-26T13:59:00Z">
            <w:rPr>
              <w:ins w:id="309" w:author="AZNL RAO3" w:date="2025-05-26T13:47:00Z"/>
              <w:rFonts w:ascii="Times New Roman" w:hAnsi="Times New Roman"/>
              <w:bCs/>
              <w:i w:val="0"/>
              <w:color w:val="auto"/>
              <w:kern w:val="32"/>
              <w:szCs w:val="22"/>
            </w:rPr>
          </w:rPrChange>
        </w:rPr>
        <w:pPrChange w:id="310" w:author="AZNL RAO3" w:date="2025-05-26T13:59:00Z">
          <w:pPr>
            <w:pStyle w:val="DraftingNotesAgency"/>
            <w:spacing w:after="0" w:line="240" w:lineRule="auto"/>
          </w:pPr>
        </w:pPrChange>
      </w:pPr>
      <w:ins w:id="311" w:author="AZNL RAO3" w:date="2025-05-26T13:59:00Z">
        <w:r w:rsidRPr="00125EEA">
          <w:rPr>
            <w:rFonts w:ascii="Times New Roman" w:hAnsi="Times New Roman" w:cs="Times New Roman"/>
            <w:sz w:val="22"/>
            <w:rPrChange w:id="312" w:author="AZNL RAO3" w:date="2025-05-26T14:00:00Z">
              <w:rPr/>
            </w:rPrChange>
          </w:rPr>
          <w:t xml:space="preserve">Gezien de beschikbare gegevens over </w:t>
        </w:r>
      </w:ins>
      <w:ins w:id="313" w:author="AZNL RAO3" w:date="2025-05-26T14:00:00Z">
        <w:r w:rsidR="00930A75" w:rsidRPr="00125EEA">
          <w:rPr>
            <w:rFonts w:ascii="Times New Roman" w:hAnsi="Times New Roman" w:cs="Times New Roman"/>
            <w:sz w:val="22"/>
            <w:rPrChange w:id="314" w:author="AZNL RAO3" w:date="2025-05-26T14:00:00Z">
              <w:rPr/>
            </w:rPrChange>
          </w:rPr>
          <w:t>polymyalgi</w:t>
        </w:r>
        <w:r w:rsidR="00930A75" w:rsidRPr="00125EEA">
          <w:rPr>
            <w:rFonts w:ascii="Times New Roman" w:hAnsi="Times New Roman" w:cs="Times New Roman"/>
            <w:sz w:val="22"/>
          </w:rPr>
          <w:t>a</w:t>
        </w:r>
        <w:r w:rsidR="00930A75" w:rsidRPr="00125EEA">
          <w:rPr>
            <w:rFonts w:ascii="Times New Roman" w:hAnsi="Times New Roman" w:cs="Times New Roman"/>
            <w:sz w:val="22"/>
            <w:rPrChange w:id="315" w:author="AZNL RAO3" w:date="2025-05-26T14:00:00Z">
              <w:rPr/>
            </w:rPrChange>
          </w:rPr>
          <w:t xml:space="preserve"> rheumatica</w:t>
        </w:r>
      </w:ins>
      <w:ins w:id="316" w:author="AZNL RAO3" w:date="2025-05-26T14:04:00Z">
        <w:r w:rsidR="00B47F66" w:rsidRPr="00125EEA">
          <w:rPr>
            <w:rFonts w:ascii="Times New Roman" w:hAnsi="Times New Roman" w:cs="Times New Roman"/>
            <w:sz w:val="22"/>
          </w:rPr>
          <w:t xml:space="preserve">, </w:t>
        </w:r>
      </w:ins>
      <w:ins w:id="317" w:author="AZNL RAO3" w:date="2025-05-26T14:01:00Z">
        <w:r w:rsidR="00443527" w:rsidRPr="00125EEA">
          <w:rPr>
            <w:rFonts w:ascii="Times New Roman" w:hAnsi="Times New Roman" w:cs="Times New Roman"/>
            <w:sz w:val="22"/>
          </w:rPr>
          <w:t>beschou</w:t>
        </w:r>
      </w:ins>
      <w:ins w:id="318" w:author="AZNL RAO3" w:date="2025-05-26T14:02:00Z">
        <w:r w:rsidR="00443527" w:rsidRPr="00125EEA">
          <w:rPr>
            <w:rFonts w:ascii="Times New Roman" w:hAnsi="Times New Roman" w:cs="Times New Roman"/>
            <w:sz w:val="22"/>
          </w:rPr>
          <w:t>wt</w:t>
        </w:r>
        <w:r w:rsidR="005A31B7" w:rsidRPr="00125EEA">
          <w:rPr>
            <w:rFonts w:ascii="Times New Roman" w:hAnsi="Times New Roman" w:cs="Times New Roman"/>
            <w:sz w:val="22"/>
          </w:rPr>
          <w:t xml:space="preserve"> het PRAC een causaal verband tussen </w:t>
        </w:r>
        <w:r w:rsidR="00642FAD" w:rsidRPr="00125EEA">
          <w:rPr>
            <w:rFonts w:ascii="Times New Roman" w:hAnsi="Times New Roman" w:cs="Times New Roman"/>
            <w:sz w:val="22"/>
          </w:rPr>
          <w:t xml:space="preserve">tremelimumab in combinatie met </w:t>
        </w:r>
      </w:ins>
      <w:ins w:id="319" w:author="AZNL RAO3" w:date="2025-05-26T14:03:00Z">
        <w:r w:rsidR="00642FAD" w:rsidRPr="00125EEA">
          <w:rPr>
            <w:rFonts w:ascii="Times New Roman" w:hAnsi="Times New Roman" w:cs="Times New Roman"/>
            <w:sz w:val="22"/>
          </w:rPr>
          <w:t xml:space="preserve">durvalumab en </w:t>
        </w:r>
        <w:r w:rsidR="00225EED" w:rsidRPr="00125EEA">
          <w:rPr>
            <w:rFonts w:ascii="Times New Roman" w:hAnsi="Times New Roman" w:cs="Times New Roman"/>
            <w:sz w:val="22"/>
          </w:rPr>
          <w:t xml:space="preserve">polymyalgia rheumatica </w:t>
        </w:r>
      </w:ins>
      <w:ins w:id="320" w:author="AZNL RAO3" w:date="2025-05-26T14:05:00Z">
        <w:r w:rsidR="002E515B" w:rsidRPr="00125EEA">
          <w:rPr>
            <w:rFonts w:ascii="Times New Roman" w:hAnsi="Times New Roman" w:cs="Times New Roman"/>
            <w:sz w:val="22"/>
          </w:rPr>
          <w:t xml:space="preserve">als ten minste een redelijke mogelijkheid. Het PRAC </w:t>
        </w:r>
        <w:r w:rsidR="008F3D1A" w:rsidRPr="00125EEA">
          <w:rPr>
            <w:rFonts w:ascii="Times New Roman" w:hAnsi="Times New Roman" w:cs="Times New Roman"/>
            <w:sz w:val="22"/>
          </w:rPr>
          <w:t xml:space="preserve">heeft geconcludeerd dat de productinformatie van producten die </w:t>
        </w:r>
      </w:ins>
      <w:ins w:id="321" w:author="AZNL RAO3" w:date="2025-05-26T14:06:00Z">
        <w:r w:rsidR="00345CFD" w:rsidRPr="00125EEA">
          <w:rPr>
            <w:rFonts w:ascii="Times New Roman" w:hAnsi="Times New Roman" w:cs="Times New Roman"/>
            <w:sz w:val="22"/>
          </w:rPr>
          <w:t>tremelimumab be</w:t>
        </w:r>
      </w:ins>
      <w:ins w:id="322" w:author="AZNL RAO3" w:date="2025-05-26T14:07:00Z">
        <w:r w:rsidR="001F62E2" w:rsidRPr="00125EEA">
          <w:rPr>
            <w:rFonts w:ascii="Times New Roman" w:hAnsi="Times New Roman" w:cs="Times New Roman"/>
            <w:sz w:val="22"/>
          </w:rPr>
          <w:t>vatten</w:t>
        </w:r>
        <w:r w:rsidR="00E9070B" w:rsidRPr="00125EEA">
          <w:rPr>
            <w:rFonts w:ascii="Times New Roman" w:hAnsi="Times New Roman" w:cs="Times New Roman"/>
            <w:sz w:val="22"/>
          </w:rPr>
          <w:t>, die</w:t>
        </w:r>
      </w:ins>
      <w:ins w:id="323" w:author="AZNL RAO3" w:date="2025-05-26T14:08:00Z">
        <w:r w:rsidR="00E9070B" w:rsidRPr="00125EEA">
          <w:rPr>
            <w:rFonts w:ascii="Times New Roman" w:hAnsi="Times New Roman" w:cs="Times New Roman"/>
            <w:sz w:val="22"/>
          </w:rPr>
          <w:t>novereenkomstig moet worden aangepast.</w:t>
        </w:r>
      </w:ins>
      <w:ins w:id="324" w:author="AZNL RAO3" w:date="2025-05-26T14:07:00Z">
        <w:r w:rsidR="001F62E2" w:rsidRPr="00125EEA">
          <w:rPr>
            <w:rFonts w:ascii="Times New Roman" w:hAnsi="Times New Roman" w:cs="Times New Roman"/>
            <w:sz w:val="22"/>
          </w:rPr>
          <w:t xml:space="preserve"> </w:t>
        </w:r>
      </w:ins>
    </w:p>
    <w:p w14:paraId="5E5D1C18" w14:textId="77777777" w:rsidR="00957A60" w:rsidRPr="00125EEA" w:rsidRDefault="00957A60" w:rsidP="00957A60">
      <w:pPr>
        <w:pStyle w:val="DraftingNotesAgency"/>
        <w:spacing w:after="0" w:line="240" w:lineRule="auto"/>
        <w:rPr>
          <w:ins w:id="325" w:author="AZNL RAO3" w:date="2025-05-26T13:47:00Z"/>
          <w:rFonts w:ascii="Times New Roman" w:hAnsi="Times New Roman"/>
          <w:bCs/>
          <w:i w:val="0"/>
          <w:color w:val="auto"/>
          <w:kern w:val="32"/>
          <w:szCs w:val="22"/>
        </w:rPr>
      </w:pPr>
    </w:p>
    <w:p w14:paraId="1BB0D1A2" w14:textId="77777777" w:rsidR="00957A60" w:rsidRPr="00125EEA" w:rsidRDefault="00957A60" w:rsidP="00957A60">
      <w:pPr>
        <w:pStyle w:val="BodytextAgency"/>
        <w:spacing w:after="0" w:line="240" w:lineRule="auto"/>
        <w:rPr>
          <w:ins w:id="326" w:author="AZNL RAO3" w:date="2025-05-26T13:47:00Z"/>
          <w:rFonts w:ascii="Times New Roman" w:hAnsi="Times New Roman"/>
          <w:sz w:val="22"/>
          <w:szCs w:val="22"/>
        </w:rPr>
      </w:pPr>
      <w:ins w:id="327" w:author="AZNL RAO3" w:date="2025-05-26T13:47:00Z">
        <w:r w:rsidRPr="00125EEA">
          <w:rPr>
            <w:rFonts w:ascii="Times New Roman" w:hAnsi="Times New Roman"/>
            <w:sz w:val="22"/>
          </w:rPr>
          <w:t>Na beoordeling van de aanbeveling van het PRAC stemt het CHMP in met de algemene conclusies van het PRAC en de redenen voor die aanbeveling.</w:t>
        </w:r>
      </w:ins>
    </w:p>
    <w:p w14:paraId="696705F9" w14:textId="77777777" w:rsidR="00957A60" w:rsidRPr="00125EEA" w:rsidRDefault="00957A60" w:rsidP="00957A60">
      <w:pPr>
        <w:keepNext/>
        <w:widowControl w:val="0"/>
        <w:autoSpaceDE w:val="0"/>
        <w:autoSpaceDN w:val="0"/>
        <w:adjustRightInd w:val="0"/>
        <w:ind w:right="120"/>
        <w:rPr>
          <w:ins w:id="328" w:author="AZNL RAO3" w:date="2025-05-26T13:47:00Z"/>
          <w:rFonts w:eastAsia="Verdana"/>
          <w:bCs/>
          <w:kern w:val="32"/>
          <w:szCs w:val="22"/>
          <w:lang w:eastAsia="x-none"/>
        </w:rPr>
      </w:pPr>
    </w:p>
    <w:p w14:paraId="305CFE4B" w14:textId="3E3EB73D" w:rsidR="00957A60" w:rsidRPr="00851A76" w:rsidRDefault="00957A60">
      <w:pPr>
        <w:rPr>
          <w:ins w:id="329" w:author="AZNL RAO3" w:date="2025-05-26T13:47:00Z"/>
        </w:rPr>
        <w:pPrChange w:id="330" w:author="AZNL RAO3" w:date="2025-05-26T15:49:00Z">
          <w:pPr>
            <w:pStyle w:val="No-numheading3Agency"/>
            <w:spacing w:before="0" w:after="0"/>
          </w:pPr>
        </w:pPrChange>
      </w:pPr>
      <w:ins w:id="331" w:author="AZNL RAO3" w:date="2025-05-26T13:47:00Z">
        <w:r w:rsidRPr="00C57CAB">
          <w:rPr>
            <w:b/>
            <w:bCs/>
            <w:rPrChange w:id="332" w:author="rev29" w:date="2025-06-03T15:43:00Z">
              <w:rPr>
                <w:b w:val="0"/>
                <w:bCs w:val="0"/>
              </w:rPr>
            </w:rPrChange>
          </w:rPr>
          <w:t>Redenen voor de wijziging van de voorwaarden verbonden aan de vergunning(en) voor het in de handel brengen</w:t>
        </w:r>
      </w:ins>
    </w:p>
    <w:p w14:paraId="7A945F1B" w14:textId="77777777" w:rsidR="00957A60" w:rsidRPr="00125EEA" w:rsidRDefault="00957A60" w:rsidP="00957A60">
      <w:pPr>
        <w:pStyle w:val="BodytextAgency"/>
        <w:spacing w:after="0" w:line="240" w:lineRule="auto"/>
        <w:rPr>
          <w:ins w:id="333" w:author="AZNL RAO3" w:date="2025-05-26T13:47:00Z"/>
          <w:rFonts w:ascii="Times New Roman" w:hAnsi="Times New Roman"/>
          <w:sz w:val="22"/>
          <w:szCs w:val="22"/>
        </w:rPr>
      </w:pPr>
    </w:p>
    <w:p w14:paraId="2911832D" w14:textId="3E3EB73D" w:rsidR="00957A60" w:rsidRPr="00125EEA" w:rsidRDefault="00957A60" w:rsidP="00957A60">
      <w:pPr>
        <w:pStyle w:val="BodytextAgency"/>
        <w:spacing w:after="0" w:line="240" w:lineRule="auto"/>
        <w:rPr>
          <w:ins w:id="334" w:author="AZNL RAO3" w:date="2025-05-26T13:47:00Z"/>
          <w:rFonts w:ascii="Times New Roman" w:hAnsi="Times New Roman"/>
          <w:sz w:val="22"/>
          <w:szCs w:val="22"/>
        </w:rPr>
      </w:pPr>
      <w:ins w:id="335" w:author="AZNL RAO3" w:date="2025-05-26T13:47:00Z">
        <w:r w:rsidRPr="00125EEA">
          <w:rPr>
            <w:rFonts w:ascii="Times New Roman" w:hAnsi="Times New Roman"/>
            <w:sz w:val="22"/>
          </w:rPr>
          <w:t xml:space="preserve">Op basis van de wetenschappelijke conclusies voor </w:t>
        </w:r>
      </w:ins>
      <w:ins w:id="336" w:author="AZNL RAO3" w:date="2025-05-26T14:08:00Z">
        <w:r w:rsidR="0087449A" w:rsidRPr="00125EEA">
          <w:rPr>
            <w:rFonts w:ascii="Times New Roman" w:hAnsi="Times New Roman"/>
            <w:sz w:val="22"/>
          </w:rPr>
          <w:t>tremelimumab</w:t>
        </w:r>
      </w:ins>
      <w:ins w:id="337" w:author="AZNL RAO3" w:date="2025-05-26T13:47:00Z">
        <w:r w:rsidRPr="00125EEA">
          <w:rPr>
            <w:rFonts w:ascii="Times New Roman" w:hAnsi="Times New Roman"/>
            <w:sz w:val="22"/>
          </w:rPr>
          <w:t xml:space="preserve"> is het CHMP van mening dat de baten-risicoverhouding van het </w:t>
        </w:r>
      </w:ins>
      <w:ins w:id="338" w:author="AZNL RAO3" w:date="2025-05-26T14:09:00Z">
        <w:r w:rsidR="0087449A" w:rsidRPr="00125EEA">
          <w:rPr>
            <w:rFonts w:ascii="Times New Roman" w:hAnsi="Times New Roman"/>
            <w:sz w:val="22"/>
          </w:rPr>
          <w:t xml:space="preserve">(de) </w:t>
        </w:r>
      </w:ins>
      <w:ins w:id="339" w:author="AZNL RAO3" w:date="2025-05-26T13:47:00Z">
        <w:r w:rsidRPr="00125EEA">
          <w:rPr>
            <w:rFonts w:ascii="Times New Roman" w:hAnsi="Times New Roman"/>
            <w:sz w:val="22"/>
          </w:rPr>
          <w:t>geneesmiddel</w:t>
        </w:r>
      </w:ins>
      <w:ins w:id="340" w:author="AZNL RAO3" w:date="2025-05-26T14:09:00Z">
        <w:r w:rsidR="00417D33" w:rsidRPr="00125EEA">
          <w:rPr>
            <w:rFonts w:ascii="Times New Roman" w:hAnsi="Times New Roman"/>
            <w:sz w:val="22"/>
          </w:rPr>
          <w:t>(en)</w:t>
        </w:r>
      </w:ins>
      <w:ins w:id="341" w:author="AZNL RAO3" w:date="2025-05-26T13:47:00Z">
        <w:r w:rsidRPr="00125EEA">
          <w:rPr>
            <w:rFonts w:ascii="Times New Roman" w:hAnsi="Times New Roman"/>
            <w:sz w:val="22"/>
          </w:rPr>
          <w:t xml:space="preserve"> dat</w:t>
        </w:r>
      </w:ins>
      <w:ins w:id="342" w:author="AZNL RAO3" w:date="2025-05-26T14:09:00Z">
        <w:r w:rsidR="00417D33" w:rsidRPr="00125EEA">
          <w:rPr>
            <w:rFonts w:ascii="Times New Roman" w:hAnsi="Times New Roman"/>
            <w:sz w:val="22"/>
          </w:rPr>
          <w:t xml:space="preserve"> (</w:t>
        </w:r>
      </w:ins>
      <w:ins w:id="343" w:author="AZNL RAO3" w:date="2025-05-26T13:47:00Z">
        <w:r w:rsidRPr="00125EEA">
          <w:rPr>
            <w:rFonts w:ascii="Times New Roman" w:hAnsi="Times New Roman"/>
            <w:sz w:val="22"/>
          </w:rPr>
          <w:t>die</w:t>
        </w:r>
      </w:ins>
      <w:ins w:id="344" w:author="AZNL RAO3" w:date="2025-05-26T14:09:00Z">
        <w:r w:rsidR="00417D33" w:rsidRPr="00125EEA">
          <w:rPr>
            <w:rFonts w:ascii="Times New Roman" w:hAnsi="Times New Roman"/>
            <w:sz w:val="22"/>
          </w:rPr>
          <w:t>)</w:t>
        </w:r>
      </w:ins>
      <w:ins w:id="345" w:author="AZNL RAO3" w:date="2025-05-26T13:47:00Z">
        <w:r w:rsidRPr="00125EEA">
          <w:rPr>
            <w:rFonts w:ascii="Times New Roman" w:hAnsi="Times New Roman"/>
            <w:sz w:val="22"/>
          </w:rPr>
          <w:t xml:space="preserve"> </w:t>
        </w:r>
      </w:ins>
      <w:ins w:id="346" w:author="AZNL RAO3" w:date="2025-05-26T14:10:00Z">
        <w:r w:rsidR="00292643" w:rsidRPr="00125EEA">
          <w:rPr>
            <w:rFonts w:ascii="Times New Roman" w:hAnsi="Times New Roman"/>
            <w:sz w:val="22"/>
          </w:rPr>
          <w:t>tremelimumab</w:t>
        </w:r>
      </w:ins>
      <w:ins w:id="347" w:author="AZNL RAO3" w:date="2025-05-26T13:47:00Z">
        <w:r w:rsidRPr="00125EEA">
          <w:rPr>
            <w:rFonts w:ascii="Times New Roman" w:hAnsi="Times New Roman"/>
            <w:sz w:val="22"/>
          </w:rPr>
          <w:t xml:space="preserve"> bevat(ten) ongewijzigd blijft op voorwaarde dat de voorgestelde wijzigingen in de productinformatie worden aangebracht.</w:t>
        </w:r>
      </w:ins>
    </w:p>
    <w:p w14:paraId="1FE20C46" w14:textId="77777777" w:rsidR="00957A60" w:rsidRPr="00125EEA" w:rsidRDefault="00957A60" w:rsidP="00957A60">
      <w:pPr>
        <w:pStyle w:val="BodytextAgency"/>
        <w:spacing w:after="0" w:line="240" w:lineRule="auto"/>
        <w:rPr>
          <w:ins w:id="348" w:author="AZNL RAO3" w:date="2025-05-26T13:47:00Z"/>
          <w:rFonts w:ascii="Times New Roman" w:hAnsi="Times New Roman"/>
          <w:snapToGrid w:val="0"/>
          <w:sz w:val="22"/>
          <w:szCs w:val="22"/>
        </w:rPr>
      </w:pPr>
    </w:p>
    <w:p w14:paraId="46A2E91C" w14:textId="3DFD9260" w:rsidR="0012723D" w:rsidRPr="00125EEA" w:rsidRDefault="00957A60" w:rsidP="00957A60">
      <w:pPr>
        <w:rPr>
          <w:szCs w:val="22"/>
        </w:rPr>
      </w:pPr>
      <w:ins w:id="349" w:author="AZNL RAO3" w:date="2025-05-26T13:47:00Z">
        <w:r w:rsidRPr="00125EEA">
          <w:rPr>
            <w:snapToGrid w:val="0"/>
          </w:rPr>
          <w:t>Het CHMP beveelt aan de voorwaarden van de vergunning(en) voor het in de handel brengen te wijzigen.</w:t>
        </w:r>
      </w:ins>
    </w:p>
    <w:p w14:paraId="525CE85A" w14:textId="345A753E" w:rsidR="0012723D" w:rsidRPr="00125EEA" w:rsidDel="005C05B9" w:rsidRDefault="0012723D">
      <w:pPr>
        <w:tabs>
          <w:tab w:val="clear" w:pos="567"/>
        </w:tabs>
        <w:spacing w:line="240" w:lineRule="auto"/>
        <w:rPr>
          <w:del w:id="350" w:author="AZ NL RAO 2" w:date="2025-05-21T14:48:00Z"/>
          <w:szCs w:val="22"/>
        </w:rPr>
      </w:pPr>
      <w:del w:id="351" w:author="AZ NL RAO 2" w:date="2025-05-21T14:48:00Z">
        <w:r w:rsidRPr="00125EEA" w:rsidDel="005C05B9">
          <w:rPr>
            <w:szCs w:val="22"/>
          </w:rPr>
          <w:br w:type="page"/>
        </w:r>
      </w:del>
    </w:p>
    <w:p w14:paraId="2B83FA41" w14:textId="0D50AE0F" w:rsidR="00C20A4C" w:rsidRPr="00125EEA" w:rsidDel="005C05B9" w:rsidRDefault="00C20A4C">
      <w:pPr>
        <w:pStyle w:val="No-numheading3Agency"/>
        <w:spacing w:before="0" w:after="0"/>
        <w:jc w:val="center"/>
        <w:outlineLvl w:val="9"/>
        <w:rPr>
          <w:del w:id="352" w:author="AZ NL RAO 2" w:date="2025-05-21T14:48:00Z"/>
          <w:rFonts w:ascii="Times New Roman" w:hAnsi="Times New Roman"/>
        </w:rPr>
      </w:pPr>
    </w:p>
    <w:p w14:paraId="012450CE" w14:textId="6B322374" w:rsidR="00C20A4C" w:rsidRPr="00125EEA" w:rsidDel="005C05B9" w:rsidRDefault="00C20A4C">
      <w:pPr>
        <w:pStyle w:val="No-numheading3Agency"/>
        <w:spacing w:before="0" w:after="0"/>
        <w:jc w:val="center"/>
        <w:outlineLvl w:val="9"/>
        <w:rPr>
          <w:del w:id="353" w:author="AZ NL RAO 2" w:date="2025-05-21T14:48:00Z"/>
          <w:rFonts w:ascii="Times New Roman" w:hAnsi="Times New Roman"/>
        </w:rPr>
      </w:pPr>
    </w:p>
    <w:p w14:paraId="693CA35C" w14:textId="7D870735" w:rsidR="00C20A4C" w:rsidRPr="00125EEA" w:rsidDel="005C05B9" w:rsidRDefault="00C20A4C">
      <w:pPr>
        <w:pStyle w:val="No-numheading3Agency"/>
        <w:spacing w:before="0" w:after="0"/>
        <w:jc w:val="center"/>
        <w:outlineLvl w:val="9"/>
        <w:rPr>
          <w:del w:id="354" w:author="AZ NL RAO 2" w:date="2025-05-21T14:48:00Z"/>
          <w:rFonts w:ascii="Times New Roman" w:hAnsi="Times New Roman"/>
        </w:rPr>
      </w:pPr>
    </w:p>
    <w:p w14:paraId="5653E6ED" w14:textId="402C7603" w:rsidR="00C20A4C" w:rsidRPr="00125EEA" w:rsidDel="005C05B9" w:rsidRDefault="00C20A4C">
      <w:pPr>
        <w:pStyle w:val="No-numheading3Agency"/>
        <w:spacing w:before="0" w:after="0"/>
        <w:jc w:val="center"/>
        <w:outlineLvl w:val="9"/>
        <w:rPr>
          <w:del w:id="355" w:author="AZ NL RAO 2" w:date="2025-05-21T14:48:00Z"/>
          <w:rFonts w:ascii="Times New Roman" w:hAnsi="Times New Roman"/>
        </w:rPr>
      </w:pPr>
    </w:p>
    <w:p w14:paraId="6BCEE39E" w14:textId="04B83160" w:rsidR="00C20A4C" w:rsidRPr="00125EEA" w:rsidDel="005C05B9" w:rsidRDefault="00C20A4C">
      <w:pPr>
        <w:pStyle w:val="No-numheading3Agency"/>
        <w:spacing w:before="0" w:after="0"/>
        <w:jc w:val="center"/>
        <w:outlineLvl w:val="9"/>
        <w:rPr>
          <w:del w:id="356" w:author="AZ NL RAO 2" w:date="2025-05-21T14:48:00Z"/>
          <w:rFonts w:ascii="Times New Roman" w:hAnsi="Times New Roman"/>
        </w:rPr>
      </w:pPr>
    </w:p>
    <w:p w14:paraId="7AFF1636" w14:textId="294AF303" w:rsidR="00C20A4C" w:rsidRPr="00125EEA" w:rsidDel="005C05B9" w:rsidRDefault="00C20A4C">
      <w:pPr>
        <w:pStyle w:val="No-numheading3Agency"/>
        <w:spacing w:before="0" w:after="0"/>
        <w:jc w:val="center"/>
        <w:outlineLvl w:val="9"/>
        <w:rPr>
          <w:del w:id="357" w:author="AZ NL RAO 2" w:date="2025-05-21T14:48:00Z"/>
          <w:rFonts w:ascii="Times New Roman" w:hAnsi="Times New Roman"/>
        </w:rPr>
      </w:pPr>
    </w:p>
    <w:p w14:paraId="27041286" w14:textId="3B598A57" w:rsidR="00C20A4C" w:rsidRPr="00125EEA" w:rsidDel="005C05B9" w:rsidRDefault="00C20A4C">
      <w:pPr>
        <w:pStyle w:val="No-numheading3Agency"/>
        <w:spacing w:before="0" w:after="0"/>
        <w:jc w:val="center"/>
        <w:outlineLvl w:val="9"/>
        <w:rPr>
          <w:del w:id="358" w:author="AZ NL RAO 2" w:date="2025-05-21T14:48:00Z"/>
          <w:rFonts w:ascii="Times New Roman" w:hAnsi="Times New Roman"/>
        </w:rPr>
      </w:pPr>
    </w:p>
    <w:p w14:paraId="624770B9" w14:textId="751CF3AF" w:rsidR="00C20A4C" w:rsidRPr="00125EEA" w:rsidDel="005C05B9" w:rsidRDefault="00C20A4C">
      <w:pPr>
        <w:pStyle w:val="No-numheading3Agency"/>
        <w:spacing w:before="0" w:after="0"/>
        <w:jc w:val="center"/>
        <w:outlineLvl w:val="9"/>
        <w:rPr>
          <w:del w:id="359" w:author="AZ NL RAO 2" w:date="2025-05-21T14:48:00Z"/>
          <w:rFonts w:ascii="Times New Roman" w:hAnsi="Times New Roman"/>
        </w:rPr>
      </w:pPr>
    </w:p>
    <w:p w14:paraId="69BC6570" w14:textId="72BD76BC" w:rsidR="00C20A4C" w:rsidRPr="00125EEA" w:rsidDel="005C05B9" w:rsidRDefault="00C20A4C">
      <w:pPr>
        <w:pStyle w:val="No-numheading3Agency"/>
        <w:spacing w:before="0" w:after="0"/>
        <w:jc w:val="center"/>
        <w:outlineLvl w:val="9"/>
        <w:rPr>
          <w:del w:id="360" w:author="AZ NL RAO 2" w:date="2025-05-21T14:48:00Z"/>
          <w:rFonts w:ascii="Times New Roman" w:hAnsi="Times New Roman"/>
        </w:rPr>
      </w:pPr>
    </w:p>
    <w:p w14:paraId="7B8C59AB" w14:textId="6980F55E" w:rsidR="00C20A4C" w:rsidRPr="00125EEA" w:rsidDel="005C05B9" w:rsidRDefault="00C20A4C">
      <w:pPr>
        <w:pStyle w:val="No-numheading3Agency"/>
        <w:spacing w:before="0" w:after="0"/>
        <w:jc w:val="center"/>
        <w:outlineLvl w:val="9"/>
        <w:rPr>
          <w:del w:id="361" w:author="AZ NL RAO 2" w:date="2025-05-21T14:48:00Z"/>
          <w:rFonts w:ascii="Times New Roman" w:hAnsi="Times New Roman"/>
        </w:rPr>
      </w:pPr>
    </w:p>
    <w:p w14:paraId="5258E91C" w14:textId="135206B8" w:rsidR="00C20A4C" w:rsidRPr="00125EEA" w:rsidDel="005C05B9" w:rsidRDefault="00C20A4C">
      <w:pPr>
        <w:pStyle w:val="No-numheading3Agency"/>
        <w:spacing w:before="0" w:after="0"/>
        <w:jc w:val="center"/>
        <w:outlineLvl w:val="9"/>
        <w:rPr>
          <w:del w:id="362" w:author="AZ NL RAO 2" w:date="2025-05-21T14:48:00Z"/>
          <w:rFonts w:ascii="Times New Roman" w:hAnsi="Times New Roman"/>
        </w:rPr>
      </w:pPr>
    </w:p>
    <w:p w14:paraId="37F3B7E8" w14:textId="4CD88614" w:rsidR="00C20A4C" w:rsidRPr="00125EEA" w:rsidDel="005C05B9" w:rsidRDefault="00C20A4C">
      <w:pPr>
        <w:pStyle w:val="No-numheading3Agency"/>
        <w:spacing w:before="0" w:after="0"/>
        <w:jc w:val="center"/>
        <w:outlineLvl w:val="9"/>
        <w:rPr>
          <w:del w:id="363" w:author="AZ NL RAO 2" w:date="2025-05-21T14:48:00Z"/>
          <w:rFonts w:ascii="Times New Roman" w:hAnsi="Times New Roman"/>
        </w:rPr>
      </w:pPr>
    </w:p>
    <w:p w14:paraId="1BE305DE" w14:textId="299C80D0" w:rsidR="00C20A4C" w:rsidRPr="00125EEA" w:rsidDel="005C05B9" w:rsidRDefault="00C20A4C">
      <w:pPr>
        <w:pStyle w:val="No-numheading3Agency"/>
        <w:spacing w:before="0" w:after="0"/>
        <w:jc w:val="center"/>
        <w:outlineLvl w:val="9"/>
        <w:rPr>
          <w:del w:id="364" w:author="AZ NL RAO 2" w:date="2025-05-21T14:48:00Z"/>
          <w:rFonts w:ascii="Times New Roman" w:hAnsi="Times New Roman"/>
        </w:rPr>
      </w:pPr>
    </w:p>
    <w:p w14:paraId="6F64CD2B" w14:textId="74067357" w:rsidR="00C20A4C" w:rsidRPr="00125EEA" w:rsidDel="005C05B9" w:rsidRDefault="00C20A4C">
      <w:pPr>
        <w:pStyle w:val="No-numheading3Agency"/>
        <w:spacing w:before="0" w:after="0"/>
        <w:jc w:val="center"/>
        <w:outlineLvl w:val="9"/>
        <w:rPr>
          <w:del w:id="365" w:author="AZ NL RAO 2" w:date="2025-05-21T14:48:00Z"/>
          <w:rFonts w:ascii="Times New Roman" w:hAnsi="Times New Roman"/>
        </w:rPr>
      </w:pPr>
    </w:p>
    <w:p w14:paraId="091FDB51" w14:textId="3683D142" w:rsidR="00C20A4C" w:rsidRPr="00125EEA" w:rsidDel="005C05B9" w:rsidRDefault="00C20A4C">
      <w:pPr>
        <w:pStyle w:val="No-numheading3Agency"/>
        <w:spacing w:before="0" w:after="0"/>
        <w:jc w:val="center"/>
        <w:outlineLvl w:val="9"/>
        <w:rPr>
          <w:del w:id="366" w:author="AZ NL RAO 2" w:date="2025-05-21T14:48:00Z"/>
          <w:rFonts w:ascii="Times New Roman" w:hAnsi="Times New Roman"/>
        </w:rPr>
      </w:pPr>
    </w:p>
    <w:p w14:paraId="262D6D19" w14:textId="79FFA62B" w:rsidR="00C20A4C" w:rsidRPr="00125EEA" w:rsidDel="005C05B9" w:rsidRDefault="00C20A4C">
      <w:pPr>
        <w:pStyle w:val="No-numheading3Agency"/>
        <w:spacing w:before="0" w:after="0"/>
        <w:jc w:val="center"/>
        <w:outlineLvl w:val="9"/>
        <w:rPr>
          <w:del w:id="367" w:author="AZ NL RAO 2" w:date="2025-05-21T14:48:00Z"/>
          <w:rFonts w:ascii="Times New Roman" w:hAnsi="Times New Roman"/>
        </w:rPr>
      </w:pPr>
    </w:p>
    <w:p w14:paraId="37BF142D" w14:textId="5F96AD9D" w:rsidR="00C20A4C" w:rsidRPr="00125EEA" w:rsidDel="005C05B9" w:rsidRDefault="00C20A4C">
      <w:pPr>
        <w:pStyle w:val="No-numheading3Agency"/>
        <w:spacing w:before="0" w:after="0"/>
        <w:jc w:val="center"/>
        <w:outlineLvl w:val="9"/>
        <w:rPr>
          <w:del w:id="368" w:author="AZ NL RAO 2" w:date="2025-05-21T14:48:00Z"/>
          <w:rFonts w:ascii="Times New Roman" w:hAnsi="Times New Roman"/>
        </w:rPr>
      </w:pPr>
    </w:p>
    <w:p w14:paraId="3875CFC0" w14:textId="328F52C0" w:rsidR="00C20A4C" w:rsidRPr="00125EEA" w:rsidDel="005C05B9" w:rsidRDefault="00C20A4C">
      <w:pPr>
        <w:pStyle w:val="No-numheading3Agency"/>
        <w:spacing w:before="0" w:after="0"/>
        <w:jc w:val="center"/>
        <w:outlineLvl w:val="9"/>
        <w:rPr>
          <w:del w:id="369" w:author="AZ NL RAO 2" w:date="2025-05-21T14:48:00Z"/>
          <w:rFonts w:ascii="Times New Roman" w:hAnsi="Times New Roman"/>
        </w:rPr>
      </w:pPr>
    </w:p>
    <w:p w14:paraId="1AAFC494" w14:textId="3F666D1C" w:rsidR="00C20A4C" w:rsidRPr="00125EEA" w:rsidDel="005C05B9" w:rsidRDefault="00C20A4C">
      <w:pPr>
        <w:pStyle w:val="No-numheading3Agency"/>
        <w:spacing w:before="0" w:after="0"/>
        <w:jc w:val="center"/>
        <w:outlineLvl w:val="9"/>
        <w:rPr>
          <w:del w:id="370" w:author="AZ NL RAO 2" w:date="2025-05-21T14:48:00Z"/>
          <w:rFonts w:ascii="Times New Roman" w:hAnsi="Times New Roman"/>
        </w:rPr>
      </w:pPr>
    </w:p>
    <w:p w14:paraId="641534B6" w14:textId="5774B173" w:rsidR="00C20A4C" w:rsidRPr="00125EEA" w:rsidDel="005C05B9" w:rsidRDefault="00C20A4C">
      <w:pPr>
        <w:pStyle w:val="No-numheading3Agency"/>
        <w:spacing w:before="0" w:after="0"/>
        <w:jc w:val="center"/>
        <w:outlineLvl w:val="9"/>
        <w:rPr>
          <w:del w:id="371" w:author="AZ NL RAO 2" w:date="2025-05-21T14:48:00Z"/>
          <w:rFonts w:ascii="Times New Roman" w:hAnsi="Times New Roman"/>
        </w:rPr>
      </w:pPr>
    </w:p>
    <w:p w14:paraId="1C9406E2" w14:textId="32C8604B" w:rsidR="00C20A4C" w:rsidRPr="00125EEA" w:rsidDel="005C05B9" w:rsidRDefault="00C20A4C">
      <w:pPr>
        <w:pStyle w:val="No-numheading3Agency"/>
        <w:spacing w:before="0" w:after="0"/>
        <w:jc w:val="center"/>
        <w:outlineLvl w:val="9"/>
        <w:rPr>
          <w:del w:id="372" w:author="AZ NL RAO 2" w:date="2025-05-21T14:48:00Z"/>
          <w:rFonts w:ascii="Times New Roman" w:hAnsi="Times New Roman"/>
        </w:rPr>
      </w:pPr>
    </w:p>
    <w:p w14:paraId="75D8BAA1" w14:textId="4C22FD14" w:rsidR="00C20A4C" w:rsidRPr="00125EEA" w:rsidDel="005C05B9" w:rsidRDefault="00C20A4C">
      <w:pPr>
        <w:pStyle w:val="No-numheading3Agency"/>
        <w:spacing w:before="0" w:after="0"/>
        <w:jc w:val="center"/>
        <w:outlineLvl w:val="9"/>
        <w:rPr>
          <w:del w:id="373" w:author="AZ NL RAO 2" w:date="2025-05-21T14:48:00Z"/>
          <w:rFonts w:ascii="Times New Roman" w:hAnsi="Times New Roman"/>
        </w:rPr>
      </w:pPr>
    </w:p>
    <w:p w14:paraId="167CAAFA" w14:textId="7553CE51" w:rsidR="00C20A4C" w:rsidRPr="00125EEA" w:rsidDel="005C05B9" w:rsidRDefault="00C20A4C">
      <w:pPr>
        <w:pStyle w:val="No-numheading3Agency"/>
        <w:spacing w:before="0" w:after="0"/>
        <w:jc w:val="center"/>
        <w:outlineLvl w:val="9"/>
        <w:rPr>
          <w:del w:id="374" w:author="AZ NL RAO 2" w:date="2025-05-21T14:48:00Z"/>
          <w:rFonts w:ascii="Times New Roman" w:hAnsi="Times New Roman"/>
        </w:rPr>
      </w:pPr>
    </w:p>
    <w:p w14:paraId="47B7EF4B" w14:textId="5AE04F53" w:rsidR="00C20A4C" w:rsidRPr="00125EEA" w:rsidDel="005C05B9" w:rsidRDefault="00C20A4C">
      <w:pPr>
        <w:pStyle w:val="No-numheading3Agency"/>
        <w:spacing w:before="0" w:after="0"/>
        <w:jc w:val="center"/>
        <w:outlineLvl w:val="9"/>
        <w:rPr>
          <w:del w:id="375" w:author="AZ NL RAO 2" w:date="2025-05-21T14:48:00Z"/>
          <w:rFonts w:ascii="Times New Roman" w:hAnsi="Times New Roman"/>
        </w:rPr>
      </w:pPr>
      <w:del w:id="376" w:author="AZ NL RAO 2" w:date="2025-05-21T14:48:00Z">
        <w:r w:rsidRPr="00125EEA" w:rsidDel="005C05B9">
          <w:rPr>
            <w:rFonts w:ascii="Times New Roman" w:hAnsi="Times New Roman"/>
          </w:rPr>
          <w:delText>BIJLAGE IV</w:delText>
        </w:r>
      </w:del>
    </w:p>
    <w:p w14:paraId="7663EC1B" w14:textId="6A500F0C" w:rsidR="00C20A4C" w:rsidRPr="00125EEA" w:rsidDel="005C05B9" w:rsidRDefault="00C20A4C">
      <w:pPr>
        <w:tabs>
          <w:tab w:val="clear" w:pos="567"/>
        </w:tabs>
        <w:spacing w:line="240" w:lineRule="auto"/>
        <w:rPr>
          <w:del w:id="377" w:author="AZ NL RAO 2" w:date="2025-05-21T14:48:00Z"/>
        </w:rPr>
        <w:pPrChange w:id="378" w:author="AZ NL RAO 2" w:date="2025-05-21T14:48:00Z">
          <w:pPr/>
        </w:pPrChange>
      </w:pPr>
    </w:p>
    <w:p w14:paraId="43F0C145" w14:textId="05A0AC0E" w:rsidR="00C20A4C" w:rsidRPr="00125EEA" w:rsidDel="005C05B9" w:rsidRDefault="003814BA">
      <w:pPr>
        <w:tabs>
          <w:tab w:val="clear" w:pos="567"/>
        </w:tabs>
        <w:spacing w:line="240" w:lineRule="auto"/>
        <w:outlineLvl w:val="0"/>
        <w:rPr>
          <w:del w:id="379" w:author="AZ NL RAO 2" w:date="2025-05-21T14:48:00Z"/>
          <w:b/>
          <w:bCs/>
        </w:rPr>
        <w:pPrChange w:id="380" w:author="AZ NL RAO 2" w:date="2025-05-21T14:48:00Z">
          <w:pPr>
            <w:outlineLvl w:val="0"/>
          </w:pPr>
        </w:pPrChange>
      </w:pPr>
      <w:del w:id="381" w:author="AZNL RAO3" w:date="2025-05-26T15:48:00Z">
        <w:r w:rsidRPr="00125EEA" w:rsidDel="00762E56">
          <w:rPr>
            <w:b/>
            <w:bCs/>
          </w:rPr>
          <w:delText>WETENSCHAPPELIJKE CONCLUSIES EN REDENEN VOOR DE WIJZIGING VAN DE VOORWAARDEN</w:delText>
        </w:r>
        <w:r w:rsidRPr="00125EEA" w:rsidDel="00762E56">
          <w:rPr>
            <w:rFonts w:ascii="Times New Roman Bold" w:hAnsi="Times New Roman Bold"/>
            <w:b/>
            <w:bCs/>
            <w:caps/>
          </w:rPr>
          <w:delText xml:space="preserve"> van </w:delText>
        </w:r>
        <w:r w:rsidR="00C20A4C" w:rsidRPr="00125EEA" w:rsidDel="00762E56">
          <w:rPr>
            <w:b/>
            <w:bCs/>
          </w:rPr>
          <w:delText>DE VERGUNNING(EN) VOOR HET IN DE HANDEL BRENGEN</w:delText>
        </w:r>
      </w:del>
      <w:del w:id="382" w:author="AZ NL RAO 2" w:date="2025-05-21T14:48:00Z">
        <w:r w:rsidR="00FE3AB2" w:rsidRPr="00125EEA" w:rsidDel="005C05B9">
          <w:rPr>
            <w:b/>
            <w:bCs/>
          </w:rPr>
          <w:fldChar w:fldCharType="begin"/>
        </w:r>
        <w:r w:rsidR="00FE3AB2" w:rsidRPr="00125EEA" w:rsidDel="005C05B9">
          <w:rPr>
            <w:b/>
            <w:bCs/>
          </w:rPr>
          <w:delInstrText xml:space="preserve"> DOCVARIABLE VAULT_ND_8a713e69-4263-46a0-a764-205fb5d629b7 \* MERGEFORMAT </w:delInstrText>
        </w:r>
        <w:r w:rsidR="00FE3AB2" w:rsidRPr="00125EEA" w:rsidDel="005C05B9">
          <w:rPr>
            <w:b/>
            <w:bCs/>
          </w:rPr>
          <w:fldChar w:fldCharType="separate"/>
        </w:r>
        <w:r w:rsidR="00FE3AB2" w:rsidRPr="00125EEA" w:rsidDel="005C05B9">
          <w:rPr>
            <w:b/>
            <w:bCs/>
          </w:rPr>
          <w:delText xml:space="preserve"> </w:delText>
        </w:r>
        <w:r w:rsidR="00FE3AB2" w:rsidRPr="00125EEA" w:rsidDel="005C05B9">
          <w:rPr>
            <w:b/>
            <w:bCs/>
          </w:rPr>
          <w:fldChar w:fldCharType="end"/>
        </w:r>
      </w:del>
    </w:p>
    <w:p w14:paraId="5448DE5F" w14:textId="14BDF393" w:rsidR="00C20A4C" w:rsidRPr="00125EEA" w:rsidDel="005C05B9" w:rsidRDefault="00C20A4C">
      <w:pPr>
        <w:tabs>
          <w:tab w:val="clear" w:pos="567"/>
        </w:tabs>
        <w:spacing w:line="240" w:lineRule="auto"/>
        <w:rPr>
          <w:del w:id="383" w:author="AZ NL RAO 2" w:date="2025-05-21T14:48:00Z"/>
          <w:b/>
          <w:bCs/>
        </w:rPr>
        <w:pPrChange w:id="384" w:author="AZ NL RAO 2" w:date="2025-05-21T14:48:00Z">
          <w:pPr/>
        </w:pPrChange>
      </w:pPr>
    </w:p>
    <w:p w14:paraId="0A87B529" w14:textId="69DF23F1" w:rsidR="00C20A4C" w:rsidRPr="00125EEA" w:rsidDel="005C05B9" w:rsidRDefault="00C20A4C">
      <w:pPr>
        <w:pStyle w:val="DraftingNotesAgency"/>
        <w:spacing w:after="0" w:line="240" w:lineRule="auto"/>
        <w:rPr>
          <w:del w:id="385" w:author="AZ NL RAO 2" w:date="2025-05-21T14:48:00Z"/>
          <w:rFonts w:ascii="Times New Roman" w:hAnsi="Times New Roman"/>
          <w:b/>
          <w:bCs/>
          <w:i w:val="0"/>
          <w:color w:val="auto"/>
          <w:kern w:val="32"/>
          <w:szCs w:val="22"/>
        </w:rPr>
      </w:pPr>
      <w:del w:id="386" w:author="AZ NL RAO 2" w:date="2025-05-21T14:48:00Z">
        <w:r w:rsidRPr="00125EEA" w:rsidDel="005C05B9">
          <w:br w:type="page"/>
        </w:r>
        <w:r w:rsidRPr="00125EEA" w:rsidDel="005C05B9">
          <w:rPr>
            <w:rFonts w:ascii="Times New Roman" w:hAnsi="Times New Roman"/>
            <w:b/>
            <w:i w:val="0"/>
            <w:color w:val="auto"/>
          </w:rPr>
          <w:lastRenderedPageBreak/>
          <w:delText>Wetenschappelijke conclusies</w:delText>
        </w:r>
      </w:del>
    </w:p>
    <w:p w14:paraId="133DA6C9" w14:textId="3072D341" w:rsidR="00C20A4C" w:rsidRPr="00125EEA" w:rsidDel="005C05B9" w:rsidRDefault="00C20A4C">
      <w:pPr>
        <w:pStyle w:val="BodytextAgency"/>
        <w:spacing w:after="0" w:line="240" w:lineRule="auto"/>
        <w:rPr>
          <w:del w:id="387" w:author="AZ NL RAO 2" w:date="2025-05-21T14:48:00Z"/>
          <w:rFonts w:ascii="Times New Roman" w:hAnsi="Times New Roman"/>
          <w:sz w:val="22"/>
          <w:szCs w:val="22"/>
        </w:rPr>
      </w:pPr>
    </w:p>
    <w:p w14:paraId="3F342C09" w14:textId="00196D8E" w:rsidR="00C20A4C" w:rsidRPr="00125EEA" w:rsidDel="005C05B9" w:rsidRDefault="00C20A4C">
      <w:pPr>
        <w:pStyle w:val="DraftingNotesAgency"/>
        <w:spacing w:after="0" w:line="240" w:lineRule="auto"/>
        <w:rPr>
          <w:del w:id="388" w:author="AZ NL RAO 2" w:date="2025-05-21T14:48:00Z"/>
          <w:rFonts w:ascii="Times New Roman" w:hAnsi="Times New Roman"/>
          <w:bCs/>
          <w:i w:val="0"/>
          <w:color w:val="auto"/>
          <w:kern w:val="32"/>
          <w:szCs w:val="22"/>
        </w:rPr>
      </w:pPr>
      <w:del w:id="389" w:author="AZ NL RAO 2" w:date="2025-05-21T14:48:00Z">
        <w:r w:rsidRPr="00125EEA" w:rsidDel="005C05B9">
          <w:rPr>
            <w:rFonts w:ascii="Times New Roman" w:hAnsi="Times New Roman"/>
            <w:i w:val="0"/>
            <w:color w:val="auto"/>
          </w:rPr>
          <w:delText xml:space="preserve">Rekening houdend met het beoordelingsrapport van het Risicobeoordelingscomité voor geneesmiddelenbewaking (PRAC) over de periodieke veiligheidsupdate(s) (PSUR(’s)) voor </w:delText>
        </w:r>
        <w:r w:rsidR="00E9634B" w:rsidRPr="00125EEA" w:rsidDel="005C05B9">
          <w:rPr>
            <w:rFonts w:ascii="Times New Roman" w:hAnsi="Times New Roman"/>
            <w:i w:val="0"/>
            <w:color w:val="auto"/>
          </w:rPr>
          <w:delText>treme</w:delText>
        </w:r>
        <w:r w:rsidR="00627931" w:rsidRPr="00125EEA" w:rsidDel="005C05B9">
          <w:rPr>
            <w:rFonts w:ascii="Times New Roman" w:hAnsi="Times New Roman"/>
            <w:i w:val="0"/>
            <w:color w:val="auto"/>
          </w:rPr>
          <w:delText>limumab</w:delText>
        </w:r>
        <w:r w:rsidRPr="00125EEA" w:rsidDel="005C05B9">
          <w:rPr>
            <w:rFonts w:ascii="Times New Roman" w:hAnsi="Times New Roman"/>
            <w:i w:val="0"/>
            <w:color w:val="auto"/>
          </w:rPr>
          <w:delText>, heeft het PRAC de volgende wetenschappelijke conclusies getrokken:</w:delText>
        </w:r>
      </w:del>
    </w:p>
    <w:p w14:paraId="4F8A25E4" w14:textId="6A8C9C27" w:rsidR="00C20A4C" w:rsidRPr="00125EEA" w:rsidDel="005C05B9" w:rsidRDefault="00C20A4C">
      <w:pPr>
        <w:pStyle w:val="DraftingNotesAgency"/>
        <w:spacing w:after="0" w:line="240" w:lineRule="auto"/>
        <w:rPr>
          <w:del w:id="390" w:author="AZ NL RAO 2" w:date="2025-05-21T14:48:00Z"/>
          <w:rFonts w:ascii="Times New Roman" w:hAnsi="Times New Roman"/>
          <w:bCs/>
          <w:i w:val="0"/>
          <w:color w:val="auto"/>
          <w:kern w:val="32"/>
          <w:szCs w:val="22"/>
        </w:rPr>
      </w:pPr>
    </w:p>
    <w:p w14:paraId="1C7CBFE1" w14:textId="2E2AE46E" w:rsidR="00530436" w:rsidRPr="00125EEA" w:rsidDel="005C05B9" w:rsidRDefault="00530436">
      <w:pPr>
        <w:pStyle w:val="BodytextAgency"/>
        <w:spacing w:line="240" w:lineRule="auto"/>
        <w:rPr>
          <w:del w:id="391" w:author="AZ NL RAO 2" w:date="2025-05-21T14:48:00Z"/>
          <w:rFonts w:ascii="Times New Roman" w:hAnsi="Times New Roman"/>
          <w:sz w:val="22"/>
        </w:rPr>
        <w:pPrChange w:id="392" w:author="AZ NL RAO 2" w:date="2025-05-21T14:48:00Z">
          <w:pPr>
            <w:pStyle w:val="BodytextAgency"/>
          </w:pPr>
        </w:pPrChange>
      </w:pPr>
      <w:del w:id="393" w:author="AZ NL RAO 2" w:date="2025-05-21T14:48:00Z">
        <w:r w:rsidRPr="00125EEA" w:rsidDel="005C05B9">
          <w:rPr>
            <w:rFonts w:ascii="Times New Roman" w:hAnsi="Times New Roman"/>
            <w:sz w:val="22"/>
          </w:rPr>
          <w:delText xml:space="preserve">Gezien de beschikbare gegevens over </w:delText>
        </w:r>
        <w:r w:rsidR="006C091A" w:rsidRPr="00125EEA" w:rsidDel="005C05B9">
          <w:rPr>
            <w:rFonts w:ascii="Times New Roman" w:hAnsi="Times New Roman"/>
            <w:sz w:val="22"/>
          </w:rPr>
          <w:delText>myelitis transversa</w:delText>
        </w:r>
        <w:r w:rsidRPr="00125EEA" w:rsidDel="005C05B9">
          <w:rPr>
            <w:rFonts w:ascii="Times New Roman" w:hAnsi="Times New Roman"/>
            <w:sz w:val="22"/>
          </w:rPr>
          <w:delText xml:space="preserve">, beschouwt </w:delText>
        </w:r>
        <w:r w:rsidR="009B4C6E" w:rsidRPr="00125EEA" w:rsidDel="005C05B9">
          <w:rPr>
            <w:rFonts w:ascii="Times New Roman" w:hAnsi="Times New Roman"/>
            <w:sz w:val="22"/>
          </w:rPr>
          <w:delText>het</w:delText>
        </w:r>
        <w:r w:rsidRPr="00125EEA" w:rsidDel="005C05B9">
          <w:rPr>
            <w:rFonts w:ascii="Times New Roman" w:hAnsi="Times New Roman"/>
            <w:sz w:val="22"/>
          </w:rPr>
          <w:delText xml:space="preserve"> PRAC een causaal verband tussen tremelimumab in combinatie met durvalumab en myelitis transvers</w:delText>
        </w:r>
        <w:r w:rsidR="007B571B" w:rsidRPr="00125EEA" w:rsidDel="005C05B9">
          <w:rPr>
            <w:rFonts w:ascii="Times New Roman" w:hAnsi="Times New Roman"/>
            <w:sz w:val="22"/>
          </w:rPr>
          <w:delText>a</w:delText>
        </w:r>
        <w:r w:rsidRPr="00125EEA" w:rsidDel="005C05B9">
          <w:rPr>
            <w:rFonts w:ascii="Times New Roman" w:hAnsi="Times New Roman"/>
            <w:sz w:val="22"/>
          </w:rPr>
          <w:delText xml:space="preserve"> als een redelijke mogelijkheid. </w:delText>
        </w:r>
        <w:r w:rsidR="009B4C6E" w:rsidRPr="00125EEA" w:rsidDel="005C05B9">
          <w:rPr>
            <w:rFonts w:ascii="Times New Roman" w:hAnsi="Times New Roman"/>
            <w:sz w:val="22"/>
          </w:rPr>
          <w:delText>Het</w:delText>
        </w:r>
        <w:r w:rsidRPr="00125EEA" w:rsidDel="005C05B9">
          <w:rPr>
            <w:rFonts w:ascii="Times New Roman" w:hAnsi="Times New Roman"/>
            <w:sz w:val="22"/>
          </w:rPr>
          <w:delText xml:space="preserve"> PRAC </w:delText>
        </w:r>
        <w:r w:rsidR="009B4C6E" w:rsidRPr="00125EEA" w:rsidDel="005C05B9">
          <w:rPr>
            <w:rFonts w:ascii="Times New Roman" w:hAnsi="Times New Roman"/>
            <w:sz w:val="22"/>
          </w:rPr>
          <w:delText>heeft ge</w:delText>
        </w:r>
        <w:r w:rsidRPr="00125EEA" w:rsidDel="005C05B9">
          <w:rPr>
            <w:rFonts w:ascii="Times New Roman" w:hAnsi="Times New Roman"/>
            <w:sz w:val="22"/>
          </w:rPr>
          <w:delText>concludeerd dat de productinformatie van producten die tremelimumab bevatten, dienovereenkomstig moet worden aangepast.</w:delText>
        </w:r>
      </w:del>
    </w:p>
    <w:p w14:paraId="01DC86C1" w14:textId="7A0A04FD" w:rsidR="00C20A4C" w:rsidRPr="00125EEA" w:rsidDel="005C05B9" w:rsidRDefault="00C20A4C">
      <w:pPr>
        <w:pStyle w:val="BodytextAgency"/>
        <w:spacing w:line="240" w:lineRule="auto"/>
        <w:rPr>
          <w:del w:id="394" w:author="AZ NL RAO 2" w:date="2025-05-21T14:48:00Z"/>
          <w:rFonts w:ascii="Times New Roman" w:hAnsi="Times New Roman"/>
          <w:sz w:val="22"/>
        </w:rPr>
        <w:pPrChange w:id="395" w:author="AZ NL RAO 2" w:date="2025-05-21T14:48:00Z">
          <w:pPr>
            <w:pStyle w:val="BodytextAgency"/>
          </w:pPr>
        </w:pPrChange>
      </w:pPr>
      <w:del w:id="396" w:author="AZ NL RAO 2" w:date="2025-05-21T14:48:00Z">
        <w:r w:rsidRPr="00125EEA" w:rsidDel="005C05B9">
          <w:rPr>
            <w:rFonts w:ascii="Times New Roman" w:hAnsi="Times New Roman"/>
            <w:sz w:val="22"/>
          </w:rPr>
          <w:delText xml:space="preserve">Gezien de beschikbare gegevens over rabdomyolyse uit de literatuur en spontane meldingen, beschouwt </w:delText>
        </w:r>
        <w:r w:rsidR="009B4C6E" w:rsidRPr="00125EEA" w:rsidDel="005C05B9">
          <w:rPr>
            <w:rFonts w:ascii="Times New Roman" w:hAnsi="Times New Roman"/>
            <w:sz w:val="22"/>
          </w:rPr>
          <w:delText>het</w:delText>
        </w:r>
        <w:r w:rsidRPr="00125EEA" w:rsidDel="005C05B9">
          <w:rPr>
            <w:rFonts w:ascii="Times New Roman" w:hAnsi="Times New Roman"/>
            <w:sz w:val="22"/>
          </w:rPr>
          <w:delText xml:space="preserve"> PRAC een causaal verband tussen tremelimumab in combinatie met durvalumab en rabdomyolyse als een redelijke mogelijkheid. </w:delText>
        </w:r>
        <w:r w:rsidR="009B4C6E" w:rsidRPr="00125EEA" w:rsidDel="005C05B9">
          <w:rPr>
            <w:rFonts w:ascii="Times New Roman" w:hAnsi="Times New Roman"/>
            <w:sz w:val="22"/>
          </w:rPr>
          <w:delText>Het</w:delText>
        </w:r>
        <w:r w:rsidRPr="00125EEA" w:rsidDel="005C05B9">
          <w:rPr>
            <w:rFonts w:ascii="Times New Roman" w:hAnsi="Times New Roman"/>
            <w:sz w:val="22"/>
          </w:rPr>
          <w:delText xml:space="preserve"> PRAC </w:delText>
        </w:r>
        <w:r w:rsidR="009B4C6E" w:rsidRPr="00125EEA" w:rsidDel="005C05B9">
          <w:rPr>
            <w:rFonts w:ascii="Times New Roman" w:hAnsi="Times New Roman"/>
            <w:sz w:val="22"/>
          </w:rPr>
          <w:delText>heeft ge</w:delText>
        </w:r>
        <w:r w:rsidRPr="00125EEA" w:rsidDel="005C05B9">
          <w:rPr>
            <w:rFonts w:ascii="Times New Roman" w:hAnsi="Times New Roman"/>
            <w:sz w:val="22"/>
          </w:rPr>
          <w:delText>concludeerd dat de productinformatie van producten die tremelimumab bevatten dienovereenkomstig moet worden aangepast.</w:delText>
        </w:r>
      </w:del>
    </w:p>
    <w:p w14:paraId="042A5550" w14:textId="3F2E6412" w:rsidR="00C20A4C" w:rsidRPr="00125EEA" w:rsidDel="005C05B9" w:rsidRDefault="00C20A4C">
      <w:pPr>
        <w:pStyle w:val="BodytextAgency"/>
        <w:spacing w:after="0" w:line="240" w:lineRule="auto"/>
        <w:rPr>
          <w:del w:id="397" w:author="AZ NL RAO 2" w:date="2025-05-21T14:48:00Z"/>
          <w:rFonts w:ascii="Times New Roman" w:hAnsi="Times New Roman"/>
          <w:sz w:val="22"/>
          <w:szCs w:val="22"/>
        </w:rPr>
      </w:pPr>
      <w:del w:id="398" w:author="AZ NL RAO 2" w:date="2025-05-21T14:48:00Z">
        <w:r w:rsidRPr="00125EEA" w:rsidDel="005C05B9">
          <w:rPr>
            <w:rFonts w:ascii="Times New Roman" w:hAnsi="Times New Roman"/>
            <w:sz w:val="22"/>
          </w:rPr>
          <w:delText>Na beoordeling van de aanbeveling van het PRAC stemt het CHMP in met de algemene conclusies van het PRAC en de redenen voor die aanbeveling.</w:delText>
        </w:r>
      </w:del>
    </w:p>
    <w:p w14:paraId="67177E35" w14:textId="71C1E612" w:rsidR="00C20A4C" w:rsidRPr="00125EEA" w:rsidDel="005C05B9" w:rsidRDefault="00C20A4C">
      <w:pPr>
        <w:keepNext/>
        <w:widowControl w:val="0"/>
        <w:tabs>
          <w:tab w:val="clear" w:pos="567"/>
        </w:tabs>
        <w:autoSpaceDE w:val="0"/>
        <w:autoSpaceDN w:val="0"/>
        <w:adjustRightInd w:val="0"/>
        <w:spacing w:line="240" w:lineRule="auto"/>
        <w:ind w:right="120"/>
        <w:rPr>
          <w:del w:id="399" w:author="AZ NL RAO 2" w:date="2025-05-21T14:48:00Z"/>
          <w:rFonts w:eastAsia="Verdana"/>
          <w:bCs/>
          <w:kern w:val="32"/>
          <w:szCs w:val="22"/>
          <w:lang w:eastAsia="x-none"/>
        </w:rPr>
        <w:pPrChange w:id="400" w:author="AZ NL RAO 2" w:date="2025-05-21T14:48:00Z">
          <w:pPr>
            <w:keepNext/>
            <w:widowControl w:val="0"/>
            <w:autoSpaceDE w:val="0"/>
            <w:autoSpaceDN w:val="0"/>
            <w:adjustRightInd w:val="0"/>
            <w:ind w:right="120"/>
          </w:pPr>
        </w:pPrChange>
      </w:pPr>
    </w:p>
    <w:p w14:paraId="0B51A52B" w14:textId="53FBC5E0" w:rsidR="00C20A4C" w:rsidRPr="00125EEA" w:rsidDel="005C05B9" w:rsidRDefault="00C20A4C">
      <w:pPr>
        <w:pStyle w:val="No-numheading3Agency"/>
        <w:spacing w:before="0" w:after="0"/>
        <w:outlineLvl w:val="9"/>
        <w:rPr>
          <w:del w:id="401" w:author="AZ NL RAO 2" w:date="2025-05-21T14:48:00Z"/>
          <w:rFonts w:ascii="Times New Roman" w:hAnsi="Times New Roman"/>
        </w:rPr>
      </w:pPr>
      <w:del w:id="402" w:author="AZ NL RAO 2" w:date="2025-05-21T14:48:00Z">
        <w:r w:rsidRPr="00125EEA" w:rsidDel="005C05B9">
          <w:rPr>
            <w:rFonts w:ascii="Times New Roman" w:hAnsi="Times New Roman"/>
          </w:rPr>
          <w:delText>Redenen voor de wijziging van de voorwaarden verbonden aan de vergunning(en) voor het in de handel brengen</w:delText>
        </w:r>
      </w:del>
    </w:p>
    <w:p w14:paraId="563A18B8" w14:textId="7CE2F4A5" w:rsidR="00C20A4C" w:rsidRPr="00125EEA" w:rsidDel="005C05B9" w:rsidRDefault="00C20A4C">
      <w:pPr>
        <w:pStyle w:val="BodytextAgency"/>
        <w:spacing w:after="0" w:line="240" w:lineRule="auto"/>
        <w:rPr>
          <w:del w:id="403" w:author="AZ NL RAO 2" w:date="2025-05-21T14:48:00Z"/>
          <w:rFonts w:ascii="Times New Roman" w:hAnsi="Times New Roman"/>
          <w:sz w:val="22"/>
          <w:szCs w:val="22"/>
        </w:rPr>
      </w:pPr>
    </w:p>
    <w:p w14:paraId="0DD32A3B" w14:textId="1717DDF8" w:rsidR="00C20A4C" w:rsidRPr="00125EEA" w:rsidDel="005C05B9" w:rsidRDefault="00C20A4C">
      <w:pPr>
        <w:pStyle w:val="BodytextAgency"/>
        <w:spacing w:after="0" w:line="240" w:lineRule="auto"/>
        <w:rPr>
          <w:del w:id="404" w:author="AZ NL RAO 2" w:date="2025-05-21T14:48:00Z"/>
          <w:rFonts w:ascii="Times New Roman" w:hAnsi="Times New Roman"/>
          <w:sz w:val="22"/>
          <w:szCs w:val="22"/>
        </w:rPr>
      </w:pPr>
      <w:del w:id="405" w:author="AZ NL RAO 2" w:date="2025-05-21T14:48:00Z">
        <w:r w:rsidRPr="00125EEA" w:rsidDel="005C05B9">
          <w:rPr>
            <w:rFonts w:ascii="Times New Roman" w:hAnsi="Times New Roman"/>
            <w:sz w:val="22"/>
          </w:rPr>
          <w:delText xml:space="preserve">Op basis van de wetenschappelijke conclusies voor </w:delText>
        </w:r>
        <w:r w:rsidR="00D40B69" w:rsidRPr="00125EEA" w:rsidDel="005C05B9">
          <w:rPr>
            <w:rFonts w:ascii="Times New Roman" w:hAnsi="Times New Roman"/>
            <w:sz w:val="22"/>
          </w:rPr>
          <w:delText>tremelimumab</w:delText>
        </w:r>
        <w:r w:rsidRPr="00125EEA" w:rsidDel="005C05B9">
          <w:rPr>
            <w:rFonts w:ascii="Times New Roman" w:hAnsi="Times New Roman"/>
            <w:sz w:val="22"/>
          </w:rPr>
          <w:delText xml:space="preserve"> is het CHMP van mening dat de baten-risicoverhouding van </w:delText>
        </w:r>
        <w:r w:rsidR="00062E35" w:rsidRPr="00125EEA" w:rsidDel="005C05B9">
          <w:rPr>
            <w:rFonts w:ascii="Times New Roman" w:hAnsi="Times New Roman"/>
            <w:sz w:val="22"/>
          </w:rPr>
          <w:delText>h</w:delText>
        </w:r>
        <w:r w:rsidRPr="00125EEA" w:rsidDel="005C05B9">
          <w:rPr>
            <w:rFonts w:ascii="Times New Roman" w:hAnsi="Times New Roman"/>
            <w:sz w:val="22"/>
          </w:rPr>
          <w:delText>et</w:delText>
        </w:r>
        <w:r w:rsidR="00AC17B2" w:rsidRPr="00125EEA" w:rsidDel="005C05B9">
          <w:rPr>
            <w:rFonts w:ascii="Times New Roman" w:hAnsi="Times New Roman"/>
            <w:sz w:val="22"/>
          </w:rPr>
          <w:delText xml:space="preserve"> (de)</w:delText>
        </w:r>
        <w:r w:rsidRPr="00125EEA" w:rsidDel="005C05B9">
          <w:rPr>
            <w:rFonts w:ascii="Times New Roman" w:hAnsi="Times New Roman"/>
            <w:sz w:val="22"/>
          </w:rPr>
          <w:delText xml:space="preserve"> geneesmiddel</w:delText>
        </w:r>
        <w:r w:rsidR="00AC17B2" w:rsidRPr="00125EEA" w:rsidDel="005C05B9">
          <w:rPr>
            <w:rFonts w:ascii="Times New Roman" w:hAnsi="Times New Roman"/>
            <w:sz w:val="22"/>
          </w:rPr>
          <w:delText xml:space="preserve">(en) </w:delText>
        </w:r>
        <w:r w:rsidRPr="00125EEA" w:rsidDel="005C05B9">
          <w:rPr>
            <w:rFonts w:ascii="Times New Roman" w:hAnsi="Times New Roman"/>
            <w:sz w:val="22"/>
          </w:rPr>
          <w:delText>die</w:delText>
        </w:r>
        <w:r w:rsidR="007B569C" w:rsidRPr="00125EEA" w:rsidDel="005C05B9">
          <w:rPr>
            <w:rFonts w:ascii="Times New Roman" w:hAnsi="Times New Roman"/>
            <w:sz w:val="22"/>
          </w:rPr>
          <w:delText xml:space="preserve"> tremelimumab</w:delText>
        </w:r>
        <w:r w:rsidRPr="00125EEA" w:rsidDel="005C05B9">
          <w:rPr>
            <w:rFonts w:ascii="Times New Roman" w:hAnsi="Times New Roman"/>
            <w:sz w:val="22"/>
          </w:rPr>
          <w:delText xml:space="preserve"> bevat(ten) ongewijzigd blijft op voorwaarde dat de voorgestelde wijzigingen in de productinformatie worden aangebracht.</w:delText>
        </w:r>
      </w:del>
    </w:p>
    <w:p w14:paraId="7907D5AC" w14:textId="09AB2F44" w:rsidR="00C20A4C" w:rsidRPr="00125EEA" w:rsidDel="005C05B9" w:rsidRDefault="00C20A4C">
      <w:pPr>
        <w:pStyle w:val="BodytextAgency"/>
        <w:spacing w:after="0" w:line="240" w:lineRule="auto"/>
        <w:rPr>
          <w:del w:id="406" w:author="AZ NL RAO 2" w:date="2025-05-21T14:48:00Z"/>
          <w:rFonts w:ascii="Times New Roman" w:hAnsi="Times New Roman"/>
          <w:snapToGrid w:val="0"/>
          <w:sz w:val="22"/>
          <w:szCs w:val="22"/>
        </w:rPr>
      </w:pPr>
    </w:p>
    <w:p w14:paraId="3C9D2930" w14:textId="5D9163F9" w:rsidR="00C20A4C" w:rsidRPr="00125EEA" w:rsidDel="005C05B9" w:rsidRDefault="00C20A4C">
      <w:pPr>
        <w:pStyle w:val="BodytextAgency"/>
        <w:spacing w:after="0" w:line="240" w:lineRule="auto"/>
        <w:rPr>
          <w:del w:id="407" w:author="AZ NL RAO 2" w:date="2025-05-21T14:48:00Z"/>
          <w:rFonts w:ascii="Times New Roman" w:hAnsi="Times New Roman" w:cs="Times New Roman"/>
          <w:snapToGrid w:val="0"/>
          <w:sz w:val="22"/>
          <w:szCs w:val="22"/>
        </w:rPr>
      </w:pPr>
      <w:del w:id="408" w:author="AZ NL RAO 2" w:date="2025-05-21T14:48:00Z">
        <w:r w:rsidRPr="00125EEA" w:rsidDel="005C05B9">
          <w:rPr>
            <w:rFonts w:ascii="Times New Roman" w:hAnsi="Times New Roman"/>
            <w:snapToGrid w:val="0"/>
            <w:sz w:val="22"/>
          </w:rPr>
          <w:delText>Het CHMP beveelt aan de voorwaarden van de vergunning(en) voor het in de handel brengen te wijzigen.</w:delText>
        </w:r>
      </w:del>
    </w:p>
    <w:p w14:paraId="33D55FD9" w14:textId="77777777" w:rsidR="00A06DE4" w:rsidRPr="00125EEA" w:rsidRDefault="00A06DE4" w:rsidP="005C05B9">
      <w:pPr>
        <w:tabs>
          <w:tab w:val="clear" w:pos="567"/>
        </w:tabs>
        <w:spacing w:line="240" w:lineRule="auto"/>
        <w:rPr>
          <w:ins w:id="409" w:author="AZ NL RAO 2" w:date="2025-05-21T14:48:00Z"/>
          <w:szCs w:val="22"/>
        </w:rPr>
      </w:pPr>
    </w:p>
    <w:p w14:paraId="16BE66E2" w14:textId="77777777" w:rsidR="005C05B9" w:rsidRPr="007344F7" w:rsidRDefault="005C05B9">
      <w:pPr>
        <w:tabs>
          <w:tab w:val="clear" w:pos="567"/>
        </w:tabs>
        <w:spacing w:line="240" w:lineRule="auto"/>
        <w:rPr>
          <w:noProof/>
          <w:szCs w:val="22"/>
        </w:rPr>
        <w:pPrChange w:id="410" w:author="AZ NL RAO 2" w:date="2025-05-21T14:48:00Z">
          <w:pPr/>
        </w:pPrChange>
      </w:pPr>
    </w:p>
    <w:sectPr w:rsidR="005C05B9" w:rsidRPr="007344F7">
      <w:headerReference w:type="even" r:id="rId24"/>
      <w:footerReference w:type="default" r:id="rId25"/>
      <w:headerReference w:type="first" r:id="rId26"/>
      <w:footerReference w:type="first" r:id="rId27"/>
      <w:endnotePr>
        <w:numFmt w:val="decimal"/>
      </w:endnotePr>
      <w:pgSz w:w="11907" w:h="16840" w:code="9"/>
      <w:pgMar w:top="1138" w:right="1411" w:bottom="1138" w:left="1411" w:header="734" w:footer="7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3319F" w14:textId="77777777" w:rsidR="00AB5F69" w:rsidRPr="00125EEA" w:rsidRDefault="00AB5F69">
      <w:pPr>
        <w:spacing w:line="240" w:lineRule="auto"/>
      </w:pPr>
      <w:r w:rsidRPr="00125EEA">
        <w:separator/>
      </w:r>
    </w:p>
  </w:endnote>
  <w:endnote w:type="continuationSeparator" w:id="0">
    <w:p w14:paraId="075855A0" w14:textId="77777777" w:rsidR="00AB5F69" w:rsidRPr="00125EEA" w:rsidRDefault="00AB5F69">
      <w:pPr>
        <w:spacing w:line="240" w:lineRule="auto"/>
      </w:pPr>
      <w:r w:rsidRPr="00125EEA">
        <w:continuationSeparator/>
      </w:r>
    </w:p>
  </w:endnote>
  <w:endnote w:type="continuationNotice" w:id="1">
    <w:p w14:paraId="4EBC4191" w14:textId="77777777" w:rsidR="00AB5F69" w:rsidRPr="00125EEA" w:rsidRDefault="00AB5F6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Yu Gothic"/>
    <w:panose1 w:val="00000000000000000000"/>
    <w:charset w:val="00"/>
    <w:family w:val="roman"/>
    <w:notTrueType/>
    <w:pitch w:val="default"/>
    <w:sig w:usb0="00000003" w:usb1="08070000" w:usb2="00000010" w:usb3="00000000" w:csb0="00020001" w:csb1="00000000"/>
  </w:font>
  <w:font w:name="Calibri,Arial">
    <w:altName w:val="Times New Roman"/>
    <w:panose1 w:val="00000000000000000000"/>
    <w:charset w:val="00"/>
    <w:family w:val="roman"/>
    <w:notTrueType/>
    <w:pitch w:val="default"/>
    <w:sig w:usb0="00000003" w:usb1="00000000" w:usb2="00000000" w:usb3="00000000" w:csb0="00000001" w:csb1="00000000"/>
  </w:font>
  <w:font w:name="CourierNewPSMT">
    <w:altName w:val="Courier New"/>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Calibri,Times 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FE56E" w14:textId="77777777" w:rsidR="00A06DE4" w:rsidRPr="00125EEA" w:rsidRDefault="0010536B">
    <w:pPr>
      <w:pStyle w:val="Footer"/>
      <w:tabs>
        <w:tab w:val="right" w:pos="8931"/>
      </w:tabs>
      <w:ind w:right="96"/>
      <w:jc w:val="center"/>
      <w:rPr>
        <w:noProof w:val="0"/>
      </w:rPr>
    </w:pPr>
    <w:r w:rsidRPr="00125EEA">
      <w:rPr>
        <w:noProof w:val="0"/>
      </w:rPr>
      <w:fldChar w:fldCharType="begin"/>
    </w:r>
    <w:r w:rsidRPr="00125EEA">
      <w:rPr>
        <w:noProof w:val="0"/>
      </w:rPr>
      <w:instrText xml:space="preserve"> EQ </w:instrText>
    </w:r>
    <w:r w:rsidRPr="00125EEA">
      <w:rPr>
        <w:noProof w:val="0"/>
      </w:rPr>
      <w:fldChar w:fldCharType="end"/>
    </w:r>
    <w:r w:rsidRPr="00125EEA">
      <w:rPr>
        <w:rStyle w:val="PageNumber"/>
        <w:rFonts w:cs="Arial"/>
        <w:noProof w:val="0"/>
      </w:rPr>
      <w:fldChar w:fldCharType="begin"/>
    </w:r>
    <w:r w:rsidRPr="00125EEA">
      <w:rPr>
        <w:rStyle w:val="PageNumber"/>
        <w:rFonts w:cs="Arial"/>
        <w:noProof w:val="0"/>
      </w:rPr>
      <w:instrText xml:space="preserve">PAGE  </w:instrText>
    </w:r>
    <w:r w:rsidRPr="00125EEA">
      <w:rPr>
        <w:rStyle w:val="PageNumber"/>
        <w:rFonts w:cs="Arial"/>
        <w:noProof w:val="0"/>
      </w:rPr>
      <w:fldChar w:fldCharType="separate"/>
    </w:r>
    <w:r w:rsidRPr="00125EEA">
      <w:rPr>
        <w:rStyle w:val="PageNumber"/>
        <w:rFonts w:cs="Arial"/>
        <w:noProof w:val="0"/>
      </w:rPr>
      <w:t>2</w:t>
    </w:r>
    <w:r w:rsidRPr="00125EEA">
      <w:rPr>
        <w:rStyle w:val="PageNumber"/>
        <w:rFonts w:cs="Arial"/>
        <w:noProof w:val="0"/>
      </w:rPr>
      <w:t>9</w:t>
    </w:r>
    <w:r w:rsidRPr="00125EEA">
      <w:rPr>
        <w:rStyle w:val="PageNumber"/>
        <w:rFonts w:cs="Arial"/>
        <w:noProof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FE570" w14:textId="77777777" w:rsidR="00A06DE4" w:rsidRPr="00125EEA" w:rsidRDefault="0010536B">
    <w:pPr>
      <w:pStyle w:val="Footer"/>
      <w:tabs>
        <w:tab w:val="right" w:pos="8931"/>
      </w:tabs>
      <w:ind w:right="96"/>
      <w:jc w:val="center"/>
      <w:rPr>
        <w:noProof w:val="0"/>
      </w:rPr>
    </w:pPr>
    <w:r w:rsidRPr="00125EEA">
      <w:rPr>
        <w:noProof w:val="0"/>
      </w:rPr>
      <w:fldChar w:fldCharType="begin"/>
    </w:r>
    <w:r w:rsidRPr="00125EEA">
      <w:rPr>
        <w:noProof w:val="0"/>
      </w:rPr>
      <w:instrText xml:space="preserve"> EQ </w:instrText>
    </w:r>
    <w:r w:rsidRPr="00125EEA">
      <w:rPr>
        <w:noProof w:val="0"/>
      </w:rPr>
      <w:fldChar w:fldCharType="end"/>
    </w:r>
    <w:r w:rsidRPr="00125EEA">
      <w:rPr>
        <w:rStyle w:val="PageNumber"/>
        <w:rFonts w:cs="Arial"/>
        <w:noProof w:val="0"/>
      </w:rPr>
      <w:fldChar w:fldCharType="begin"/>
    </w:r>
    <w:r w:rsidRPr="00125EEA">
      <w:rPr>
        <w:rStyle w:val="PageNumber"/>
        <w:rFonts w:cs="Arial"/>
        <w:noProof w:val="0"/>
      </w:rPr>
      <w:instrText xml:space="preserve">PAGE  </w:instrText>
    </w:r>
    <w:r w:rsidRPr="00125EEA">
      <w:rPr>
        <w:rStyle w:val="PageNumber"/>
        <w:rFonts w:cs="Arial"/>
        <w:noProof w:val="0"/>
      </w:rPr>
      <w:fldChar w:fldCharType="separate"/>
    </w:r>
    <w:r w:rsidRPr="00125EEA">
      <w:rPr>
        <w:rStyle w:val="PageNumber"/>
        <w:rFonts w:cs="Arial"/>
        <w:noProof w:val="0"/>
      </w:rPr>
      <w:t>1</w:t>
    </w:r>
    <w:r w:rsidRPr="00125EEA">
      <w:rPr>
        <w:rStyle w:val="PageNumber"/>
        <w:rFonts w:cs="Arial"/>
        <w:noProof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780A5" w14:textId="77777777" w:rsidR="00AB5F69" w:rsidRPr="00125EEA" w:rsidRDefault="00AB5F69">
      <w:pPr>
        <w:spacing w:line="240" w:lineRule="auto"/>
      </w:pPr>
      <w:r w:rsidRPr="00125EEA">
        <w:separator/>
      </w:r>
    </w:p>
  </w:footnote>
  <w:footnote w:type="continuationSeparator" w:id="0">
    <w:p w14:paraId="102EBFC2" w14:textId="77777777" w:rsidR="00AB5F69" w:rsidRPr="00125EEA" w:rsidRDefault="00AB5F69">
      <w:pPr>
        <w:spacing w:line="240" w:lineRule="auto"/>
      </w:pPr>
      <w:r w:rsidRPr="00125EEA">
        <w:continuationSeparator/>
      </w:r>
    </w:p>
  </w:footnote>
  <w:footnote w:type="continuationNotice" w:id="1">
    <w:p w14:paraId="688065B6" w14:textId="77777777" w:rsidR="00AB5F69" w:rsidRPr="00125EEA" w:rsidRDefault="00AB5F6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FE56D" w14:textId="0C7688D5" w:rsidR="00A06DE4" w:rsidRPr="00125EEA" w:rsidRDefault="00297A78">
    <w:pPr>
      <w:pStyle w:val="Header"/>
    </w:pPr>
    <w:r>
      <w:rPr>
        <w:noProof/>
        <w:lang w:eastAsia="zh-CN"/>
      </w:rPr>
      <mc:AlternateContent>
        <mc:Choice Requires="wps">
          <w:drawing>
            <wp:anchor distT="0" distB="0" distL="114300" distR="114300" simplePos="0" relativeHeight="251658240" behindDoc="1" locked="0" layoutInCell="0" allowOverlap="1" wp14:anchorId="453ED1A4" wp14:editId="32E16899">
              <wp:simplePos x="0" y="0"/>
              <wp:positionH relativeFrom="margin">
                <wp:align>center</wp:align>
              </wp:positionH>
              <wp:positionV relativeFrom="margin">
                <wp:align>center</wp:align>
              </wp:positionV>
              <wp:extent cx="7319010" cy="812800"/>
              <wp:effectExtent l="0" t="0" r="0" b="0"/>
              <wp:wrapNone/>
              <wp:docPr id="1870976051" name="Text Box 7"/>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txBox="1">
                      <a:spLocks noGrp="1" noRot="1" noChangeAspect="1" noEditPoints="1" noAdjustHandles="1" noChangeArrowheads="1" noChangeShapeType="1" noTextEdit="1"/>
                    </wps:cNvSpPr>
                    <wps:spPr bwMode="auto">
                      <a:xfrm rot="18900000">
                        <a:off x="0" y="0"/>
                        <a:ext cx="7319010" cy="812800"/>
                      </a:xfrm>
                      <a:prstGeom prst="rect">
                        <a:avLst/>
                      </a:prstGeom>
                    </wps:spPr>
                    <wps:txbx>
                      <w:txbxContent>
                        <w:p w14:paraId="00CFE591" w14:textId="77777777" w:rsidR="00A06DE4" w:rsidRPr="00125EEA" w:rsidRDefault="0010536B">
                          <w:pPr>
                            <w:jc w:val="center"/>
                            <w:rPr>
                              <w:color w:val="C0C0C0"/>
                              <w:sz w:val="16"/>
                              <w:szCs w:val="16"/>
                              <w14:textFill>
                                <w14:solidFill>
                                  <w14:srgbClr w14:val="C0C0C0">
                                    <w14:alpha w14:val="50000"/>
                                  </w14:srgbClr>
                                </w14:solidFill>
                              </w14:textFill>
                            </w:rPr>
                          </w:pPr>
                          <w:r w:rsidRPr="00125EEA">
                            <w:rPr>
                              <w:color w:val="C0C0C0"/>
                              <w:sz w:val="16"/>
                              <w:szCs w:val="16"/>
                            </w:rPr>
                            <w:t>CONCEPT-VERTROUWELIJK</w:t>
                          </w:r>
                        </w:p>
                      </w:txbxContent>
                    </wps:txbx>
                    <wps:bodyPr wrap="square"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shapetype w14:anchorId="453ED1A4" id="_x0000_t202" coordsize="21600,21600" o:spt="202" path="m,l,21600r21600,l21600,xe">
              <v:stroke joinstyle="miter"/>
              <v:path gradientshapeok="t" o:connecttype="rect"/>
            </v:shapetype>
            <v:shape id="_x0000_s1045" type="#_x0000_t202" style="position:absolute;margin-left:0;margin-top:0;width:576.3pt;height:6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" o:allowincell="f" filled="f" stroked="f">
              <o:lock v:ext="edit" rotation="t" aspectratio="t" verticies="t" adjusthandles="t" grouping="t" shapetype="t"/>
              <v:textbox>
                <w:txbxContent>
                  <w:p w14:paraId="00CFE591" w14:textId="77777777" w:rsidR="00A06DE4" w:rsidRPr="00125EEA" w:rsidRDefault="0010536B">
                    <w:pPr>
                      <w:jc w:val="center"/>
                      <w:rPr>
                        <w:color w:val="C0C0C0"/>
                        <w:sz w:val="16"/>
                        <w:szCs w:val="16"/>
                        <w14:textFill>
                          <w14:solidFill>
                            <w14:srgbClr w14:val="C0C0C0">
                              <w14:alpha w14:val="50000"/>
                            </w14:srgbClr>
                          </w14:solidFill>
                        </w14:textFill>
                      </w:rPr>
                    </w:pPr>
                    <w:r w:rsidRPr="00125EEA">
                      <w:rPr>
                        <w:color w:val="C0C0C0"/>
                        <w:sz w:val="16"/>
                        <w:szCs w:val="16"/>
                      </w:rPr>
                      <w:t>CONCEPT-VERTROUWELIJK</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FE56F" w14:textId="7CB30C38" w:rsidR="00A06DE4" w:rsidRPr="00125EEA" w:rsidRDefault="00297A78">
    <w:pPr>
      <w:pStyle w:val="Header"/>
    </w:pPr>
    <w:r>
      <w:rPr>
        <w:noProof/>
        <w:lang w:eastAsia="zh-CN"/>
      </w:rPr>
      <mc:AlternateContent>
        <mc:Choice Requires="wps">
          <w:drawing>
            <wp:anchor distT="0" distB="0" distL="114300" distR="114300" simplePos="0" relativeHeight="251658241" behindDoc="1" locked="0" layoutInCell="0" allowOverlap="1" wp14:anchorId="2F1F9D2F" wp14:editId="7D09D165">
              <wp:simplePos x="0" y="0"/>
              <wp:positionH relativeFrom="margin">
                <wp:align>center</wp:align>
              </wp:positionH>
              <wp:positionV relativeFrom="margin">
                <wp:align>center</wp:align>
              </wp:positionV>
              <wp:extent cx="7319010" cy="812800"/>
              <wp:effectExtent l="0" t="0" r="0" b="0"/>
              <wp:wrapNone/>
              <wp:docPr id="278094226" name="Text Box 8"/>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txBox="1">
                      <a:spLocks noGrp="1" noRot="1" noChangeAspect="1" noEditPoints="1" noAdjustHandles="1" noChangeArrowheads="1" noChangeShapeType="1" noTextEdit="1"/>
                    </wps:cNvSpPr>
                    <wps:spPr bwMode="auto">
                      <a:xfrm rot="18900000">
                        <a:off x="0" y="0"/>
                        <a:ext cx="7319010" cy="812800"/>
                      </a:xfrm>
                      <a:prstGeom prst="rect">
                        <a:avLst/>
                      </a:prstGeom>
                    </wps:spPr>
                    <wps:txbx>
                      <w:txbxContent>
                        <w:p w14:paraId="00CFE592" w14:textId="77777777" w:rsidR="00A06DE4" w:rsidRPr="00125EEA" w:rsidRDefault="00A06DE4">
                          <w:pPr>
                            <w:rPr>
                              <w:color w:val="C0C0C0"/>
                              <w:sz w:val="16"/>
                              <w:szCs w:val="16"/>
                              <w14:textFill>
                                <w14:solidFill>
                                  <w14:srgbClr w14:val="C0C0C0">
                                    <w14:alpha w14:val="50000"/>
                                  </w14:srgbClr>
                                </w14:solidFill>
                              </w14:textFill>
                            </w:rPr>
                          </w:pPr>
                        </w:p>
                      </w:txbxContent>
                    </wps:txbx>
                    <wps:bodyPr wrap="square"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shapetype w14:anchorId="2F1F9D2F" id="_x0000_t202" coordsize="21600,21600" o:spt="202" path="m,l,21600r21600,l21600,xe">
              <v:stroke joinstyle="miter"/>
              <v:path gradientshapeok="t" o:connecttype="rect"/>
            </v:shapetype>
            <v:shape id="_x0000_s1046" type="#_x0000_t202" style="position:absolute;margin-left:0;margin-top:0;width:576.3pt;height:64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" o:allowincell="f" filled="f" stroked="f">
              <o:lock v:ext="edit" rotation="t" aspectratio="t" verticies="t" adjusthandles="t" grouping="t" shapetype="t"/>
              <v:textbox>
                <w:txbxContent>
                  <w:p w14:paraId="00CFE592" w14:textId="77777777" w:rsidR="00A06DE4" w:rsidRPr="00125EEA" w:rsidRDefault="00A06DE4">
                    <w:pPr>
                      <w:rPr>
                        <w:color w:val="C0C0C0"/>
                        <w:sz w:val="16"/>
                        <w:szCs w:val="16"/>
                        <w14:textFill>
                          <w14:solidFill>
                            <w14:srgbClr w14:val="C0C0C0">
                              <w14:alpha w14:val="50000"/>
                            </w14:srgbClr>
                          </w14:solidFill>
                        </w14:textFill>
                      </w:rPr>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5C0B328"/>
    <w:lvl w:ilvl="0">
      <w:start w:val="1"/>
      <w:numFmt w:val="decimal"/>
      <w:pStyle w:val="Heading1"/>
      <w:lvlText w:val="%1."/>
      <w:lvlJc w:val="left"/>
      <w:pPr>
        <w:tabs>
          <w:tab w:val="num" w:pos="992"/>
        </w:tabs>
        <w:ind w:left="992" w:hanging="992"/>
      </w:pPr>
    </w:lvl>
    <w:lvl w:ilvl="1">
      <w:start w:val="1"/>
      <w:numFmt w:val="decimal"/>
      <w:lvlText w:val="%1.%2"/>
      <w:lvlJc w:val="left"/>
      <w:pPr>
        <w:tabs>
          <w:tab w:val="num" w:pos="992"/>
        </w:tabs>
        <w:ind w:left="992" w:hanging="992"/>
      </w:pPr>
    </w:lvl>
    <w:lvl w:ilvl="2">
      <w:start w:val="1"/>
      <w:numFmt w:val="decimal"/>
      <w:lvlText w:val="%1.%2.%3"/>
      <w:lvlJc w:val="left"/>
      <w:pPr>
        <w:tabs>
          <w:tab w:val="num" w:pos="992"/>
        </w:tabs>
        <w:ind w:left="992" w:hanging="992"/>
      </w:pPr>
    </w:lvl>
    <w:lvl w:ilvl="3">
      <w:start w:val="1"/>
      <w:numFmt w:val="decimal"/>
      <w:lvlText w:val="%1.%2.%3.%4"/>
      <w:lvlJc w:val="left"/>
      <w:pPr>
        <w:tabs>
          <w:tab w:val="num" w:pos="992"/>
        </w:tabs>
        <w:ind w:left="992" w:hanging="992"/>
      </w:pPr>
    </w:lvl>
    <w:lvl w:ilvl="4">
      <w:start w:val="1"/>
      <w:numFmt w:val="lowerLetter"/>
      <w:lvlText w:val="%5)"/>
      <w:lvlJc w:val="left"/>
      <w:pPr>
        <w:tabs>
          <w:tab w:val="num" w:pos="992"/>
        </w:tabs>
        <w:ind w:left="992" w:hanging="992"/>
      </w:pPr>
    </w:lvl>
    <w:lvl w:ilvl="5">
      <w:start w:val="1"/>
      <w:numFmt w:val="lowerRoman"/>
      <w:lvlText w:val="%6)"/>
      <w:lvlJc w:val="left"/>
      <w:pPr>
        <w:tabs>
          <w:tab w:val="num" w:pos="992"/>
        </w:tabs>
        <w:ind w:left="992" w:hanging="992"/>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71F7233"/>
    <w:multiLevelType w:val="multilevel"/>
    <w:tmpl w:val="A508A5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C44CC1"/>
    <w:multiLevelType w:val="hybridMultilevel"/>
    <w:tmpl w:val="7FF2C56E"/>
    <w:lvl w:ilvl="0" w:tplc="8962032E">
      <w:start w:val="1"/>
      <w:numFmt w:val="bullet"/>
      <w:lvlText w:val=""/>
      <w:lvlJc w:val="left"/>
      <w:pPr>
        <w:tabs>
          <w:tab w:val="num" w:pos="720"/>
        </w:tabs>
        <w:ind w:left="720" w:hanging="360"/>
      </w:pPr>
      <w:rPr>
        <w:rFonts w:ascii="Symbol" w:hAnsi="Symbol" w:hint="default"/>
      </w:rPr>
    </w:lvl>
    <w:lvl w:ilvl="1" w:tplc="3E4417D2" w:tentative="1">
      <w:start w:val="1"/>
      <w:numFmt w:val="bullet"/>
      <w:lvlText w:val="o"/>
      <w:lvlJc w:val="left"/>
      <w:pPr>
        <w:tabs>
          <w:tab w:val="num" w:pos="1440"/>
        </w:tabs>
        <w:ind w:left="1440" w:hanging="360"/>
      </w:pPr>
      <w:rPr>
        <w:rFonts w:ascii="Courier New" w:hAnsi="Courier New" w:cs="Courier New" w:hint="default"/>
      </w:rPr>
    </w:lvl>
    <w:lvl w:ilvl="2" w:tplc="3BEA07E4" w:tentative="1">
      <w:start w:val="1"/>
      <w:numFmt w:val="bullet"/>
      <w:lvlText w:val=""/>
      <w:lvlJc w:val="left"/>
      <w:pPr>
        <w:tabs>
          <w:tab w:val="num" w:pos="2160"/>
        </w:tabs>
        <w:ind w:left="2160" w:hanging="360"/>
      </w:pPr>
      <w:rPr>
        <w:rFonts w:ascii="Wingdings" w:hAnsi="Wingdings" w:hint="default"/>
      </w:rPr>
    </w:lvl>
    <w:lvl w:ilvl="3" w:tplc="F198F9DA" w:tentative="1">
      <w:start w:val="1"/>
      <w:numFmt w:val="bullet"/>
      <w:lvlText w:val=""/>
      <w:lvlJc w:val="left"/>
      <w:pPr>
        <w:tabs>
          <w:tab w:val="num" w:pos="2880"/>
        </w:tabs>
        <w:ind w:left="2880" w:hanging="360"/>
      </w:pPr>
      <w:rPr>
        <w:rFonts w:ascii="Symbol" w:hAnsi="Symbol" w:hint="default"/>
      </w:rPr>
    </w:lvl>
    <w:lvl w:ilvl="4" w:tplc="BB8A1D2C" w:tentative="1">
      <w:start w:val="1"/>
      <w:numFmt w:val="bullet"/>
      <w:lvlText w:val="o"/>
      <w:lvlJc w:val="left"/>
      <w:pPr>
        <w:tabs>
          <w:tab w:val="num" w:pos="3600"/>
        </w:tabs>
        <w:ind w:left="3600" w:hanging="360"/>
      </w:pPr>
      <w:rPr>
        <w:rFonts w:ascii="Courier New" w:hAnsi="Courier New" w:cs="Courier New" w:hint="default"/>
      </w:rPr>
    </w:lvl>
    <w:lvl w:ilvl="5" w:tplc="A5D6740A" w:tentative="1">
      <w:start w:val="1"/>
      <w:numFmt w:val="bullet"/>
      <w:lvlText w:val=""/>
      <w:lvlJc w:val="left"/>
      <w:pPr>
        <w:tabs>
          <w:tab w:val="num" w:pos="4320"/>
        </w:tabs>
        <w:ind w:left="4320" w:hanging="360"/>
      </w:pPr>
      <w:rPr>
        <w:rFonts w:ascii="Wingdings" w:hAnsi="Wingdings" w:hint="default"/>
      </w:rPr>
    </w:lvl>
    <w:lvl w:ilvl="6" w:tplc="09901C7C" w:tentative="1">
      <w:start w:val="1"/>
      <w:numFmt w:val="bullet"/>
      <w:lvlText w:val=""/>
      <w:lvlJc w:val="left"/>
      <w:pPr>
        <w:tabs>
          <w:tab w:val="num" w:pos="5040"/>
        </w:tabs>
        <w:ind w:left="5040" w:hanging="360"/>
      </w:pPr>
      <w:rPr>
        <w:rFonts w:ascii="Symbol" w:hAnsi="Symbol" w:hint="default"/>
      </w:rPr>
    </w:lvl>
    <w:lvl w:ilvl="7" w:tplc="3C3AEA4E" w:tentative="1">
      <w:start w:val="1"/>
      <w:numFmt w:val="bullet"/>
      <w:lvlText w:val="o"/>
      <w:lvlJc w:val="left"/>
      <w:pPr>
        <w:tabs>
          <w:tab w:val="num" w:pos="5760"/>
        </w:tabs>
        <w:ind w:left="5760" w:hanging="360"/>
      </w:pPr>
      <w:rPr>
        <w:rFonts w:ascii="Courier New" w:hAnsi="Courier New" w:cs="Courier New" w:hint="default"/>
      </w:rPr>
    </w:lvl>
    <w:lvl w:ilvl="8" w:tplc="34ECA18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E101BF"/>
    <w:multiLevelType w:val="hybridMultilevel"/>
    <w:tmpl w:val="5718BCCA"/>
    <w:lvl w:ilvl="0" w:tplc="DCF2C8FC">
      <w:start w:val="1"/>
      <w:numFmt w:val="bullet"/>
      <w:lvlText w:val=""/>
      <w:lvlJc w:val="left"/>
      <w:pPr>
        <w:ind w:left="720" w:hanging="360"/>
      </w:pPr>
      <w:rPr>
        <w:rFonts w:ascii="Symbol" w:hAnsi="Symbol" w:hint="default"/>
      </w:rPr>
    </w:lvl>
    <w:lvl w:ilvl="1" w:tplc="0D2EF352" w:tentative="1">
      <w:start w:val="1"/>
      <w:numFmt w:val="bullet"/>
      <w:lvlText w:val="o"/>
      <w:lvlJc w:val="left"/>
      <w:pPr>
        <w:ind w:left="1440" w:hanging="360"/>
      </w:pPr>
      <w:rPr>
        <w:rFonts w:ascii="Courier New" w:hAnsi="Courier New" w:cs="Courier New" w:hint="default"/>
      </w:rPr>
    </w:lvl>
    <w:lvl w:ilvl="2" w:tplc="2AF6A5D4" w:tentative="1">
      <w:start w:val="1"/>
      <w:numFmt w:val="bullet"/>
      <w:lvlText w:val=""/>
      <w:lvlJc w:val="left"/>
      <w:pPr>
        <w:ind w:left="2160" w:hanging="360"/>
      </w:pPr>
      <w:rPr>
        <w:rFonts w:ascii="Wingdings" w:hAnsi="Wingdings" w:hint="default"/>
      </w:rPr>
    </w:lvl>
    <w:lvl w:ilvl="3" w:tplc="4E6AC036" w:tentative="1">
      <w:start w:val="1"/>
      <w:numFmt w:val="bullet"/>
      <w:lvlText w:val=""/>
      <w:lvlJc w:val="left"/>
      <w:pPr>
        <w:ind w:left="2880" w:hanging="360"/>
      </w:pPr>
      <w:rPr>
        <w:rFonts w:ascii="Symbol" w:hAnsi="Symbol" w:hint="default"/>
      </w:rPr>
    </w:lvl>
    <w:lvl w:ilvl="4" w:tplc="682CC0CE" w:tentative="1">
      <w:start w:val="1"/>
      <w:numFmt w:val="bullet"/>
      <w:lvlText w:val="o"/>
      <w:lvlJc w:val="left"/>
      <w:pPr>
        <w:ind w:left="3600" w:hanging="360"/>
      </w:pPr>
      <w:rPr>
        <w:rFonts w:ascii="Courier New" w:hAnsi="Courier New" w:cs="Courier New" w:hint="default"/>
      </w:rPr>
    </w:lvl>
    <w:lvl w:ilvl="5" w:tplc="57967FDE" w:tentative="1">
      <w:start w:val="1"/>
      <w:numFmt w:val="bullet"/>
      <w:lvlText w:val=""/>
      <w:lvlJc w:val="left"/>
      <w:pPr>
        <w:ind w:left="4320" w:hanging="360"/>
      </w:pPr>
      <w:rPr>
        <w:rFonts w:ascii="Wingdings" w:hAnsi="Wingdings" w:hint="default"/>
      </w:rPr>
    </w:lvl>
    <w:lvl w:ilvl="6" w:tplc="E9DC5A80" w:tentative="1">
      <w:start w:val="1"/>
      <w:numFmt w:val="bullet"/>
      <w:lvlText w:val=""/>
      <w:lvlJc w:val="left"/>
      <w:pPr>
        <w:ind w:left="5040" w:hanging="360"/>
      </w:pPr>
      <w:rPr>
        <w:rFonts w:ascii="Symbol" w:hAnsi="Symbol" w:hint="default"/>
      </w:rPr>
    </w:lvl>
    <w:lvl w:ilvl="7" w:tplc="66AE8392" w:tentative="1">
      <w:start w:val="1"/>
      <w:numFmt w:val="bullet"/>
      <w:lvlText w:val="o"/>
      <w:lvlJc w:val="left"/>
      <w:pPr>
        <w:ind w:left="5760" w:hanging="360"/>
      </w:pPr>
      <w:rPr>
        <w:rFonts w:ascii="Courier New" w:hAnsi="Courier New" w:cs="Courier New" w:hint="default"/>
      </w:rPr>
    </w:lvl>
    <w:lvl w:ilvl="8" w:tplc="F4588844" w:tentative="1">
      <w:start w:val="1"/>
      <w:numFmt w:val="bullet"/>
      <w:lvlText w:val=""/>
      <w:lvlJc w:val="left"/>
      <w:pPr>
        <w:ind w:left="6480" w:hanging="360"/>
      </w:pPr>
      <w:rPr>
        <w:rFonts w:ascii="Wingdings" w:hAnsi="Wingdings" w:hint="default"/>
      </w:rPr>
    </w:lvl>
  </w:abstractNum>
  <w:abstractNum w:abstractNumId="4" w15:restartNumberingAfterBreak="0">
    <w:nsid w:val="11326C7D"/>
    <w:multiLevelType w:val="hybridMultilevel"/>
    <w:tmpl w:val="98882C56"/>
    <w:lvl w:ilvl="0" w:tplc="D5D4B540">
      <w:start w:val="1"/>
      <w:numFmt w:val="bullet"/>
      <w:lvlText w:val=""/>
      <w:lvlJc w:val="left"/>
      <w:pPr>
        <w:ind w:left="720" w:hanging="360"/>
      </w:pPr>
      <w:rPr>
        <w:rFonts w:ascii="Symbol" w:hAnsi="Symbol" w:hint="default"/>
      </w:rPr>
    </w:lvl>
    <w:lvl w:ilvl="1" w:tplc="CC267480" w:tentative="1">
      <w:start w:val="1"/>
      <w:numFmt w:val="bullet"/>
      <w:lvlText w:val="o"/>
      <w:lvlJc w:val="left"/>
      <w:pPr>
        <w:ind w:left="1440" w:hanging="360"/>
      </w:pPr>
      <w:rPr>
        <w:rFonts w:ascii="Courier New" w:hAnsi="Courier New" w:cs="Courier New" w:hint="default"/>
      </w:rPr>
    </w:lvl>
    <w:lvl w:ilvl="2" w:tplc="ABA8EDE4" w:tentative="1">
      <w:start w:val="1"/>
      <w:numFmt w:val="bullet"/>
      <w:lvlText w:val=""/>
      <w:lvlJc w:val="left"/>
      <w:pPr>
        <w:ind w:left="2160" w:hanging="360"/>
      </w:pPr>
      <w:rPr>
        <w:rFonts w:ascii="Wingdings" w:hAnsi="Wingdings" w:hint="default"/>
      </w:rPr>
    </w:lvl>
    <w:lvl w:ilvl="3" w:tplc="E528AC62" w:tentative="1">
      <w:start w:val="1"/>
      <w:numFmt w:val="bullet"/>
      <w:lvlText w:val=""/>
      <w:lvlJc w:val="left"/>
      <w:pPr>
        <w:ind w:left="2880" w:hanging="360"/>
      </w:pPr>
      <w:rPr>
        <w:rFonts w:ascii="Symbol" w:hAnsi="Symbol" w:hint="default"/>
      </w:rPr>
    </w:lvl>
    <w:lvl w:ilvl="4" w:tplc="C082B3D2" w:tentative="1">
      <w:start w:val="1"/>
      <w:numFmt w:val="bullet"/>
      <w:lvlText w:val="o"/>
      <w:lvlJc w:val="left"/>
      <w:pPr>
        <w:ind w:left="3600" w:hanging="360"/>
      </w:pPr>
      <w:rPr>
        <w:rFonts w:ascii="Courier New" w:hAnsi="Courier New" w:cs="Courier New" w:hint="default"/>
      </w:rPr>
    </w:lvl>
    <w:lvl w:ilvl="5" w:tplc="3508F09C" w:tentative="1">
      <w:start w:val="1"/>
      <w:numFmt w:val="bullet"/>
      <w:lvlText w:val=""/>
      <w:lvlJc w:val="left"/>
      <w:pPr>
        <w:ind w:left="4320" w:hanging="360"/>
      </w:pPr>
      <w:rPr>
        <w:rFonts w:ascii="Wingdings" w:hAnsi="Wingdings" w:hint="default"/>
      </w:rPr>
    </w:lvl>
    <w:lvl w:ilvl="6" w:tplc="10A88050" w:tentative="1">
      <w:start w:val="1"/>
      <w:numFmt w:val="bullet"/>
      <w:lvlText w:val=""/>
      <w:lvlJc w:val="left"/>
      <w:pPr>
        <w:ind w:left="5040" w:hanging="360"/>
      </w:pPr>
      <w:rPr>
        <w:rFonts w:ascii="Symbol" w:hAnsi="Symbol" w:hint="default"/>
      </w:rPr>
    </w:lvl>
    <w:lvl w:ilvl="7" w:tplc="0A8E6F68" w:tentative="1">
      <w:start w:val="1"/>
      <w:numFmt w:val="bullet"/>
      <w:lvlText w:val="o"/>
      <w:lvlJc w:val="left"/>
      <w:pPr>
        <w:ind w:left="5760" w:hanging="360"/>
      </w:pPr>
      <w:rPr>
        <w:rFonts w:ascii="Courier New" w:hAnsi="Courier New" w:cs="Courier New" w:hint="default"/>
      </w:rPr>
    </w:lvl>
    <w:lvl w:ilvl="8" w:tplc="68981D6C" w:tentative="1">
      <w:start w:val="1"/>
      <w:numFmt w:val="bullet"/>
      <w:lvlText w:val=""/>
      <w:lvlJc w:val="left"/>
      <w:pPr>
        <w:ind w:left="6480" w:hanging="360"/>
      </w:pPr>
      <w:rPr>
        <w:rFonts w:ascii="Wingdings" w:hAnsi="Wingdings" w:hint="default"/>
      </w:rPr>
    </w:lvl>
  </w:abstractNum>
  <w:abstractNum w:abstractNumId="5" w15:restartNumberingAfterBreak="0">
    <w:nsid w:val="124C2DE6"/>
    <w:multiLevelType w:val="multilevel"/>
    <w:tmpl w:val="FF364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7541EF"/>
    <w:multiLevelType w:val="hybridMultilevel"/>
    <w:tmpl w:val="B7969A4C"/>
    <w:lvl w:ilvl="0" w:tplc="6B2ABC0A">
      <w:start w:val="1"/>
      <w:numFmt w:val="bullet"/>
      <w:lvlText w:val=""/>
      <w:lvlJc w:val="left"/>
      <w:pPr>
        <w:ind w:left="360" w:hanging="360"/>
      </w:pPr>
      <w:rPr>
        <w:rFonts w:ascii="Symbol" w:hAnsi="Symbol" w:hint="default"/>
      </w:rPr>
    </w:lvl>
    <w:lvl w:ilvl="1" w:tplc="82FA525A">
      <w:start w:val="1"/>
      <w:numFmt w:val="bullet"/>
      <w:lvlText w:val="o"/>
      <w:lvlJc w:val="left"/>
      <w:pPr>
        <w:ind w:left="1080" w:hanging="360"/>
      </w:pPr>
      <w:rPr>
        <w:rFonts w:ascii="Courier New" w:hAnsi="Courier New" w:cs="Courier New" w:hint="default"/>
      </w:rPr>
    </w:lvl>
    <w:lvl w:ilvl="2" w:tplc="C430DC60">
      <w:start w:val="1"/>
      <w:numFmt w:val="bullet"/>
      <w:lvlText w:val=""/>
      <w:lvlJc w:val="left"/>
      <w:pPr>
        <w:ind w:left="1800" w:hanging="360"/>
      </w:pPr>
      <w:rPr>
        <w:rFonts w:ascii="Wingdings" w:hAnsi="Wingdings" w:hint="default"/>
      </w:rPr>
    </w:lvl>
    <w:lvl w:ilvl="3" w:tplc="0256FA48">
      <w:start w:val="1"/>
      <w:numFmt w:val="bullet"/>
      <w:lvlText w:val=""/>
      <w:lvlJc w:val="left"/>
      <w:pPr>
        <w:ind w:left="2520" w:hanging="360"/>
      </w:pPr>
      <w:rPr>
        <w:rFonts w:ascii="Symbol" w:hAnsi="Symbol" w:hint="default"/>
      </w:rPr>
    </w:lvl>
    <w:lvl w:ilvl="4" w:tplc="5BA8A4DC">
      <w:start w:val="1"/>
      <w:numFmt w:val="bullet"/>
      <w:lvlText w:val="o"/>
      <w:lvlJc w:val="left"/>
      <w:pPr>
        <w:ind w:left="3240" w:hanging="360"/>
      </w:pPr>
      <w:rPr>
        <w:rFonts w:ascii="Courier New" w:hAnsi="Courier New" w:cs="Courier New" w:hint="default"/>
      </w:rPr>
    </w:lvl>
    <w:lvl w:ilvl="5" w:tplc="39DC3200">
      <w:start w:val="1"/>
      <w:numFmt w:val="bullet"/>
      <w:lvlText w:val=""/>
      <w:lvlJc w:val="left"/>
      <w:pPr>
        <w:ind w:left="3960" w:hanging="360"/>
      </w:pPr>
      <w:rPr>
        <w:rFonts w:ascii="Wingdings" w:hAnsi="Wingdings" w:hint="default"/>
      </w:rPr>
    </w:lvl>
    <w:lvl w:ilvl="6" w:tplc="804077C6">
      <w:start w:val="1"/>
      <w:numFmt w:val="bullet"/>
      <w:lvlText w:val=""/>
      <w:lvlJc w:val="left"/>
      <w:pPr>
        <w:ind w:left="4680" w:hanging="360"/>
      </w:pPr>
      <w:rPr>
        <w:rFonts w:ascii="Symbol" w:hAnsi="Symbol" w:hint="default"/>
      </w:rPr>
    </w:lvl>
    <w:lvl w:ilvl="7" w:tplc="483474B6">
      <w:start w:val="1"/>
      <w:numFmt w:val="bullet"/>
      <w:lvlText w:val="o"/>
      <w:lvlJc w:val="left"/>
      <w:pPr>
        <w:ind w:left="5400" w:hanging="360"/>
      </w:pPr>
      <w:rPr>
        <w:rFonts w:ascii="Courier New" w:hAnsi="Courier New" w:cs="Courier New" w:hint="default"/>
      </w:rPr>
    </w:lvl>
    <w:lvl w:ilvl="8" w:tplc="FB128898">
      <w:start w:val="1"/>
      <w:numFmt w:val="bullet"/>
      <w:lvlText w:val=""/>
      <w:lvlJc w:val="left"/>
      <w:pPr>
        <w:ind w:left="6120" w:hanging="360"/>
      </w:pPr>
      <w:rPr>
        <w:rFonts w:ascii="Wingdings" w:hAnsi="Wingdings" w:hint="default"/>
      </w:rPr>
    </w:lvl>
  </w:abstractNum>
  <w:abstractNum w:abstractNumId="7" w15:restartNumberingAfterBreak="0">
    <w:nsid w:val="21D808E0"/>
    <w:multiLevelType w:val="hybridMultilevel"/>
    <w:tmpl w:val="637E629E"/>
    <w:lvl w:ilvl="0" w:tplc="BC84CC22">
      <w:start w:val="1"/>
      <w:numFmt w:val="bullet"/>
      <w:lvlText w:val="•"/>
      <w:lvlJc w:val="left"/>
      <w:pPr>
        <w:ind w:left="566"/>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BED0BF5A">
      <w:start w:val="1"/>
      <w:numFmt w:val="bullet"/>
      <w:lvlText w:val="o"/>
      <w:lvlJc w:val="left"/>
      <w:pPr>
        <w:ind w:left="119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7338A98A">
      <w:start w:val="1"/>
      <w:numFmt w:val="bullet"/>
      <w:lvlText w:val="▪"/>
      <w:lvlJc w:val="left"/>
      <w:pPr>
        <w:ind w:left="191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A288B430">
      <w:start w:val="1"/>
      <w:numFmt w:val="bullet"/>
      <w:lvlText w:val="•"/>
      <w:lvlJc w:val="left"/>
      <w:pPr>
        <w:ind w:left="263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33FA521A">
      <w:start w:val="1"/>
      <w:numFmt w:val="bullet"/>
      <w:lvlText w:val="o"/>
      <w:lvlJc w:val="left"/>
      <w:pPr>
        <w:ind w:left="335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2EB2CE42">
      <w:start w:val="1"/>
      <w:numFmt w:val="bullet"/>
      <w:lvlText w:val="▪"/>
      <w:lvlJc w:val="left"/>
      <w:pPr>
        <w:ind w:left="407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796C8AEA">
      <w:start w:val="1"/>
      <w:numFmt w:val="bullet"/>
      <w:lvlText w:val="•"/>
      <w:lvlJc w:val="left"/>
      <w:pPr>
        <w:ind w:left="479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C120767C">
      <w:start w:val="1"/>
      <w:numFmt w:val="bullet"/>
      <w:lvlText w:val="o"/>
      <w:lvlJc w:val="left"/>
      <w:pPr>
        <w:ind w:left="551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F20EA214">
      <w:start w:val="1"/>
      <w:numFmt w:val="bullet"/>
      <w:lvlText w:val="▪"/>
      <w:lvlJc w:val="left"/>
      <w:pPr>
        <w:ind w:left="623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8" w15:restartNumberingAfterBreak="0">
    <w:nsid w:val="2DB2403E"/>
    <w:multiLevelType w:val="hybridMultilevel"/>
    <w:tmpl w:val="71740DFC"/>
    <w:lvl w:ilvl="0" w:tplc="7376E0CC">
      <w:start w:val="1"/>
      <w:numFmt w:val="bullet"/>
      <w:lvlText w:val=""/>
      <w:lvlJc w:val="left"/>
      <w:pPr>
        <w:ind w:left="360" w:hanging="360"/>
      </w:pPr>
      <w:rPr>
        <w:rFonts w:ascii="Symbol" w:hAnsi="Symbol" w:hint="default"/>
      </w:rPr>
    </w:lvl>
    <w:lvl w:ilvl="1" w:tplc="A9CEC7F8">
      <w:start w:val="1"/>
      <w:numFmt w:val="bullet"/>
      <w:lvlText w:val=""/>
      <w:lvlJc w:val="left"/>
      <w:pPr>
        <w:ind w:left="1080" w:hanging="360"/>
      </w:pPr>
      <w:rPr>
        <w:rFonts w:ascii="Symbol" w:hAnsi="Symbol" w:hint="default"/>
      </w:rPr>
    </w:lvl>
    <w:lvl w:ilvl="2" w:tplc="052A6D08" w:tentative="1">
      <w:start w:val="1"/>
      <w:numFmt w:val="bullet"/>
      <w:lvlText w:val=""/>
      <w:lvlJc w:val="left"/>
      <w:pPr>
        <w:ind w:left="1800" w:hanging="360"/>
      </w:pPr>
      <w:rPr>
        <w:rFonts w:ascii="Wingdings" w:hAnsi="Wingdings" w:hint="default"/>
      </w:rPr>
    </w:lvl>
    <w:lvl w:ilvl="3" w:tplc="54886508" w:tentative="1">
      <w:start w:val="1"/>
      <w:numFmt w:val="bullet"/>
      <w:lvlText w:val=""/>
      <w:lvlJc w:val="left"/>
      <w:pPr>
        <w:ind w:left="2520" w:hanging="360"/>
      </w:pPr>
      <w:rPr>
        <w:rFonts w:ascii="Symbol" w:hAnsi="Symbol" w:hint="default"/>
      </w:rPr>
    </w:lvl>
    <w:lvl w:ilvl="4" w:tplc="5268EC5A" w:tentative="1">
      <w:start w:val="1"/>
      <w:numFmt w:val="bullet"/>
      <w:lvlText w:val="o"/>
      <w:lvlJc w:val="left"/>
      <w:pPr>
        <w:ind w:left="3240" w:hanging="360"/>
      </w:pPr>
      <w:rPr>
        <w:rFonts w:ascii="Courier New" w:hAnsi="Courier New" w:cs="Courier New" w:hint="default"/>
      </w:rPr>
    </w:lvl>
    <w:lvl w:ilvl="5" w:tplc="B83ECD30" w:tentative="1">
      <w:start w:val="1"/>
      <w:numFmt w:val="bullet"/>
      <w:lvlText w:val=""/>
      <w:lvlJc w:val="left"/>
      <w:pPr>
        <w:ind w:left="3960" w:hanging="360"/>
      </w:pPr>
      <w:rPr>
        <w:rFonts w:ascii="Wingdings" w:hAnsi="Wingdings" w:hint="default"/>
      </w:rPr>
    </w:lvl>
    <w:lvl w:ilvl="6" w:tplc="2646B6C4" w:tentative="1">
      <w:start w:val="1"/>
      <w:numFmt w:val="bullet"/>
      <w:lvlText w:val=""/>
      <w:lvlJc w:val="left"/>
      <w:pPr>
        <w:ind w:left="4680" w:hanging="360"/>
      </w:pPr>
      <w:rPr>
        <w:rFonts w:ascii="Symbol" w:hAnsi="Symbol" w:hint="default"/>
      </w:rPr>
    </w:lvl>
    <w:lvl w:ilvl="7" w:tplc="1780F384" w:tentative="1">
      <w:start w:val="1"/>
      <w:numFmt w:val="bullet"/>
      <w:lvlText w:val="o"/>
      <w:lvlJc w:val="left"/>
      <w:pPr>
        <w:ind w:left="5400" w:hanging="360"/>
      </w:pPr>
      <w:rPr>
        <w:rFonts w:ascii="Courier New" w:hAnsi="Courier New" w:cs="Courier New" w:hint="default"/>
      </w:rPr>
    </w:lvl>
    <w:lvl w:ilvl="8" w:tplc="B2C23818" w:tentative="1">
      <w:start w:val="1"/>
      <w:numFmt w:val="bullet"/>
      <w:lvlText w:val=""/>
      <w:lvlJc w:val="left"/>
      <w:pPr>
        <w:ind w:left="6120" w:hanging="360"/>
      </w:pPr>
      <w:rPr>
        <w:rFonts w:ascii="Wingdings" w:hAnsi="Wingdings" w:hint="default"/>
      </w:rPr>
    </w:lvl>
  </w:abstractNum>
  <w:abstractNum w:abstractNumId="9" w15:restartNumberingAfterBreak="0">
    <w:nsid w:val="2F6E5B42"/>
    <w:multiLevelType w:val="hybridMultilevel"/>
    <w:tmpl w:val="5F7CB58E"/>
    <w:lvl w:ilvl="0" w:tplc="4704EF72">
      <w:start w:val="1"/>
      <w:numFmt w:val="bullet"/>
      <w:lvlText w:val=""/>
      <w:lvlJc w:val="left"/>
      <w:pPr>
        <w:ind w:left="720" w:hanging="360"/>
      </w:pPr>
      <w:rPr>
        <w:rFonts w:ascii="Symbol" w:hAnsi="Symbol" w:hint="default"/>
      </w:rPr>
    </w:lvl>
    <w:lvl w:ilvl="1" w:tplc="6C70A008" w:tentative="1">
      <w:start w:val="1"/>
      <w:numFmt w:val="bullet"/>
      <w:lvlText w:val="o"/>
      <w:lvlJc w:val="left"/>
      <w:pPr>
        <w:ind w:left="1440" w:hanging="360"/>
      </w:pPr>
      <w:rPr>
        <w:rFonts w:ascii="Courier New" w:hAnsi="Courier New" w:cs="Courier New" w:hint="default"/>
      </w:rPr>
    </w:lvl>
    <w:lvl w:ilvl="2" w:tplc="FCB681F0" w:tentative="1">
      <w:start w:val="1"/>
      <w:numFmt w:val="bullet"/>
      <w:lvlText w:val=""/>
      <w:lvlJc w:val="left"/>
      <w:pPr>
        <w:ind w:left="2160" w:hanging="360"/>
      </w:pPr>
      <w:rPr>
        <w:rFonts w:ascii="Wingdings" w:hAnsi="Wingdings" w:hint="default"/>
      </w:rPr>
    </w:lvl>
    <w:lvl w:ilvl="3" w:tplc="6AE09112" w:tentative="1">
      <w:start w:val="1"/>
      <w:numFmt w:val="bullet"/>
      <w:lvlText w:val=""/>
      <w:lvlJc w:val="left"/>
      <w:pPr>
        <w:ind w:left="2880" w:hanging="360"/>
      </w:pPr>
      <w:rPr>
        <w:rFonts w:ascii="Symbol" w:hAnsi="Symbol" w:hint="default"/>
      </w:rPr>
    </w:lvl>
    <w:lvl w:ilvl="4" w:tplc="0A6AE7DA" w:tentative="1">
      <w:start w:val="1"/>
      <w:numFmt w:val="bullet"/>
      <w:lvlText w:val="o"/>
      <w:lvlJc w:val="left"/>
      <w:pPr>
        <w:ind w:left="3600" w:hanging="360"/>
      </w:pPr>
      <w:rPr>
        <w:rFonts w:ascii="Courier New" w:hAnsi="Courier New" w:cs="Courier New" w:hint="default"/>
      </w:rPr>
    </w:lvl>
    <w:lvl w:ilvl="5" w:tplc="5D8638C2" w:tentative="1">
      <w:start w:val="1"/>
      <w:numFmt w:val="bullet"/>
      <w:lvlText w:val=""/>
      <w:lvlJc w:val="left"/>
      <w:pPr>
        <w:ind w:left="4320" w:hanging="360"/>
      </w:pPr>
      <w:rPr>
        <w:rFonts w:ascii="Wingdings" w:hAnsi="Wingdings" w:hint="default"/>
      </w:rPr>
    </w:lvl>
    <w:lvl w:ilvl="6" w:tplc="DA72D7AA" w:tentative="1">
      <w:start w:val="1"/>
      <w:numFmt w:val="bullet"/>
      <w:lvlText w:val=""/>
      <w:lvlJc w:val="left"/>
      <w:pPr>
        <w:ind w:left="5040" w:hanging="360"/>
      </w:pPr>
      <w:rPr>
        <w:rFonts w:ascii="Symbol" w:hAnsi="Symbol" w:hint="default"/>
      </w:rPr>
    </w:lvl>
    <w:lvl w:ilvl="7" w:tplc="52120414" w:tentative="1">
      <w:start w:val="1"/>
      <w:numFmt w:val="bullet"/>
      <w:lvlText w:val="o"/>
      <w:lvlJc w:val="left"/>
      <w:pPr>
        <w:ind w:left="5760" w:hanging="360"/>
      </w:pPr>
      <w:rPr>
        <w:rFonts w:ascii="Courier New" w:hAnsi="Courier New" w:cs="Courier New" w:hint="default"/>
      </w:rPr>
    </w:lvl>
    <w:lvl w:ilvl="8" w:tplc="BB06669A" w:tentative="1">
      <w:start w:val="1"/>
      <w:numFmt w:val="bullet"/>
      <w:lvlText w:val=""/>
      <w:lvlJc w:val="left"/>
      <w:pPr>
        <w:ind w:left="6480" w:hanging="360"/>
      </w:pPr>
      <w:rPr>
        <w:rFonts w:ascii="Wingdings" w:hAnsi="Wingdings" w:hint="default"/>
      </w:rPr>
    </w:lvl>
  </w:abstractNum>
  <w:abstractNum w:abstractNumId="10" w15:restartNumberingAfterBreak="0">
    <w:nsid w:val="5A095552"/>
    <w:multiLevelType w:val="hybridMultilevel"/>
    <w:tmpl w:val="D09EE770"/>
    <w:lvl w:ilvl="0" w:tplc="AFF272DC">
      <w:start w:val="1"/>
      <w:numFmt w:val="bullet"/>
      <w:lvlText w:val=""/>
      <w:lvlJc w:val="left"/>
      <w:pPr>
        <w:ind w:left="720" w:hanging="360"/>
      </w:pPr>
      <w:rPr>
        <w:rFonts w:ascii="Symbol" w:hAnsi="Symbol" w:hint="default"/>
      </w:rPr>
    </w:lvl>
    <w:lvl w:ilvl="1" w:tplc="CBDC2FE8" w:tentative="1">
      <w:start w:val="1"/>
      <w:numFmt w:val="bullet"/>
      <w:lvlText w:val="o"/>
      <w:lvlJc w:val="left"/>
      <w:pPr>
        <w:ind w:left="1440" w:hanging="360"/>
      </w:pPr>
      <w:rPr>
        <w:rFonts w:ascii="Courier New" w:hAnsi="Courier New" w:cs="Courier New" w:hint="default"/>
      </w:rPr>
    </w:lvl>
    <w:lvl w:ilvl="2" w:tplc="20E65B4E" w:tentative="1">
      <w:start w:val="1"/>
      <w:numFmt w:val="bullet"/>
      <w:lvlText w:val=""/>
      <w:lvlJc w:val="left"/>
      <w:pPr>
        <w:ind w:left="2160" w:hanging="360"/>
      </w:pPr>
      <w:rPr>
        <w:rFonts w:ascii="Wingdings" w:hAnsi="Wingdings" w:hint="default"/>
      </w:rPr>
    </w:lvl>
    <w:lvl w:ilvl="3" w:tplc="26E2F086" w:tentative="1">
      <w:start w:val="1"/>
      <w:numFmt w:val="bullet"/>
      <w:lvlText w:val=""/>
      <w:lvlJc w:val="left"/>
      <w:pPr>
        <w:ind w:left="2880" w:hanging="360"/>
      </w:pPr>
      <w:rPr>
        <w:rFonts w:ascii="Symbol" w:hAnsi="Symbol" w:hint="default"/>
      </w:rPr>
    </w:lvl>
    <w:lvl w:ilvl="4" w:tplc="CE7E729C" w:tentative="1">
      <w:start w:val="1"/>
      <w:numFmt w:val="bullet"/>
      <w:lvlText w:val="o"/>
      <w:lvlJc w:val="left"/>
      <w:pPr>
        <w:ind w:left="3600" w:hanging="360"/>
      </w:pPr>
      <w:rPr>
        <w:rFonts w:ascii="Courier New" w:hAnsi="Courier New" w:cs="Courier New" w:hint="default"/>
      </w:rPr>
    </w:lvl>
    <w:lvl w:ilvl="5" w:tplc="4A9482A2" w:tentative="1">
      <w:start w:val="1"/>
      <w:numFmt w:val="bullet"/>
      <w:lvlText w:val=""/>
      <w:lvlJc w:val="left"/>
      <w:pPr>
        <w:ind w:left="4320" w:hanging="360"/>
      </w:pPr>
      <w:rPr>
        <w:rFonts w:ascii="Wingdings" w:hAnsi="Wingdings" w:hint="default"/>
      </w:rPr>
    </w:lvl>
    <w:lvl w:ilvl="6" w:tplc="FB76895A" w:tentative="1">
      <w:start w:val="1"/>
      <w:numFmt w:val="bullet"/>
      <w:lvlText w:val=""/>
      <w:lvlJc w:val="left"/>
      <w:pPr>
        <w:ind w:left="5040" w:hanging="360"/>
      </w:pPr>
      <w:rPr>
        <w:rFonts w:ascii="Symbol" w:hAnsi="Symbol" w:hint="default"/>
      </w:rPr>
    </w:lvl>
    <w:lvl w:ilvl="7" w:tplc="A5624A64" w:tentative="1">
      <w:start w:val="1"/>
      <w:numFmt w:val="bullet"/>
      <w:lvlText w:val="o"/>
      <w:lvlJc w:val="left"/>
      <w:pPr>
        <w:ind w:left="5760" w:hanging="360"/>
      </w:pPr>
      <w:rPr>
        <w:rFonts w:ascii="Courier New" w:hAnsi="Courier New" w:cs="Courier New" w:hint="default"/>
      </w:rPr>
    </w:lvl>
    <w:lvl w:ilvl="8" w:tplc="2D92A0BE" w:tentative="1">
      <w:start w:val="1"/>
      <w:numFmt w:val="bullet"/>
      <w:lvlText w:val=""/>
      <w:lvlJc w:val="left"/>
      <w:pPr>
        <w:ind w:left="6480" w:hanging="360"/>
      </w:pPr>
      <w:rPr>
        <w:rFonts w:ascii="Wingdings" w:hAnsi="Wingdings" w:hint="default"/>
      </w:rPr>
    </w:lvl>
  </w:abstractNum>
  <w:abstractNum w:abstractNumId="11" w15:restartNumberingAfterBreak="0">
    <w:nsid w:val="5A36186B"/>
    <w:multiLevelType w:val="hybridMultilevel"/>
    <w:tmpl w:val="A6E2B378"/>
    <w:lvl w:ilvl="0" w:tplc="CE08C090">
      <w:start w:val="1"/>
      <w:numFmt w:val="bullet"/>
      <w:lvlText w:val=""/>
      <w:lvlJc w:val="left"/>
      <w:pPr>
        <w:ind w:left="720" w:hanging="360"/>
      </w:pPr>
      <w:rPr>
        <w:rFonts w:ascii="Symbol" w:hAnsi="Symbol" w:hint="default"/>
      </w:rPr>
    </w:lvl>
    <w:lvl w:ilvl="1" w:tplc="E1DA1850" w:tentative="1">
      <w:start w:val="1"/>
      <w:numFmt w:val="bullet"/>
      <w:lvlText w:val="o"/>
      <w:lvlJc w:val="left"/>
      <w:pPr>
        <w:ind w:left="1440" w:hanging="360"/>
      </w:pPr>
      <w:rPr>
        <w:rFonts w:ascii="Courier New" w:hAnsi="Courier New" w:cs="Courier New" w:hint="default"/>
      </w:rPr>
    </w:lvl>
    <w:lvl w:ilvl="2" w:tplc="26E20C5E" w:tentative="1">
      <w:start w:val="1"/>
      <w:numFmt w:val="bullet"/>
      <w:lvlText w:val=""/>
      <w:lvlJc w:val="left"/>
      <w:pPr>
        <w:ind w:left="2160" w:hanging="360"/>
      </w:pPr>
      <w:rPr>
        <w:rFonts w:ascii="Wingdings" w:hAnsi="Wingdings" w:hint="default"/>
      </w:rPr>
    </w:lvl>
    <w:lvl w:ilvl="3" w:tplc="B43A865E" w:tentative="1">
      <w:start w:val="1"/>
      <w:numFmt w:val="bullet"/>
      <w:lvlText w:val=""/>
      <w:lvlJc w:val="left"/>
      <w:pPr>
        <w:ind w:left="2880" w:hanging="360"/>
      </w:pPr>
      <w:rPr>
        <w:rFonts w:ascii="Symbol" w:hAnsi="Symbol" w:hint="default"/>
      </w:rPr>
    </w:lvl>
    <w:lvl w:ilvl="4" w:tplc="4D205B28" w:tentative="1">
      <w:start w:val="1"/>
      <w:numFmt w:val="bullet"/>
      <w:lvlText w:val="o"/>
      <w:lvlJc w:val="left"/>
      <w:pPr>
        <w:ind w:left="3600" w:hanging="360"/>
      </w:pPr>
      <w:rPr>
        <w:rFonts w:ascii="Courier New" w:hAnsi="Courier New" w:cs="Courier New" w:hint="default"/>
      </w:rPr>
    </w:lvl>
    <w:lvl w:ilvl="5" w:tplc="70888264" w:tentative="1">
      <w:start w:val="1"/>
      <w:numFmt w:val="bullet"/>
      <w:lvlText w:val=""/>
      <w:lvlJc w:val="left"/>
      <w:pPr>
        <w:ind w:left="4320" w:hanging="360"/>
      </w:pPr>
      <w:rPr>
        <w:rFonts w:ascii="Wingdings" w:hAnsi="Wingdings" w:hint="default"/>
      </w:rPr>
    </w:lvl>
    <w:lvl w:ilvl="6" w:tplc="CBCAAEC6" w:tentative="1">
      <w:start w:val="1"/>
      <w:numFmt w:val="bullet"/>
      <w:lvlText w:val=""/>
      <w:lvlJc w:val="left"/>
      <w:pPr>
        <w:ind w:left="5040" w:hanging="360"/>
      </w:pPr>
      <w:rPr>
        <w:rFonts w:ascii="Symbol" w:hAnsi="Symbol" w:hint="default"/>
      </w:rPr>
    </w:lvl>
    <w:lvl w:ilvl="7" w:tplc="8AF2F906" w:tentative="1">
      <w:start w:val="1"/>
      <w:numFmt w:val="bullet"/>
      <w:lvlText w:val="o"/>
      <w:lvlJc w:val="left"/>
      <w:pPr>
        <w:ind w:left="5760" w:hanging="360"/>
      </w:pPr>
      <w:rPr>
        <w:rFonts w:ascii="Courier New" w:hAnsi="Courier New" w:cs="Courier New" w:hint="default"/>
      </w:rPr>
    </w:lvl>
    <w:lvl w:ilvl="8" w:tplc="0C72BA26" w:tentative="1">
      <w:start w:val="1"/>
      <w:numFmt w:val="bullet"/>
      <w:lvlText w:val=""/>
      <w:lvlJc w:val="left"/>
      <w:pPr>
        <w:ind w:left="6480" w:hanging="360"/>
      </w:pPr>
      <w:rPr>
        <w:rFonts w:ascii="Wingdings" w:hAnsi="Wingdings" w:hint="default"/>
      </w:rPr>
    </w:lvl>
  </w:abstractNum>
  <w:abstractNum w:abstractNumId="12" w15:restartNumberingAfterBreak="0">
    <w:nsid w:val="5C1154D8"/>
    <w:multiLevelType w:val="hybridMultilevel"/>
    <w:tmpl w:val="6ABC2424"/>
    <w:lvl w:ilvl="0" w:tplc="D8CEF130">
      <w:start w:val="1"/>
      <w:numFmt w:val="bullet"/>
      <w:lvlText w:val=""/>
      <w:lvlJc w:val="left"/>
      <w:pPr>
        <w:ind w:left="360" w:hanging="360"/>
      </w:pPr>
      <w:rPr>
        <w:rFonts w:ascii="Symbol" w:hAnsi="Symbol" w:hint="default"/>
      </w:rPr>
    </w:lvl>
    <w:lvl w:ilvl="1" w:tplc="5894A034" w:tentative="1">
      <w:start w:val="1"/>
      <w:numFmt w:val="bullet"/>
      <w:lvlText w:val="o"/>
      <w:lvlJc w:val="left"/>
      <w:pPr>
        <w:ind w:left="1080" w:hanging="360"/>
      </w:pPr>
      <w:rPr>
        <w:rFonts w:ascii="Courier New" w:hAnsi="Courier New" w:cs="Courier New" w:hint="default"/>
      </w:rPr>
    </w:lvl>
    <w:lvl w:ilvl="2" w:tplc="57246542" w:tentative="1">
      <w:start w:val="1"/>
      <w:numFmt w:val="bullet"/>
      <w:lvlText w:val=""/>
      <w:lvlJc w:val="left"/>
      <w:pPr>
        <w:ind w:left="1800" w:hanging="360"/>
      </w:pPr>
      <w:rPr>
        <w:rFonts w:ascii="Wingdings" w:hAnsi="Wingdings" w:hint="default"/>
      </w:rPr>
    </w:lvl>
    <w:lvl w:ilvl="3" w:tplc="08DAF944" w:tentative="1">
      <w:start w:val="1"/>
      <w:numFmt w:val="bullet"/>
      <w:lvlText w:val=""/>
      <w:lvlJc w:val="left"/>
      <w:pPr>
        <w:ind w:left="2520" w:hanging="360"/>
      </w:pPr>
      <w:rPr>
        <w:rFonts w:ascii="Symbol" w:hAnsi="Symbol" w:hint="default"/>
      </w:rPr>
    </w:lvl>
    <w:lvl w:ilvl="4" w:tplc="7274313E" w:tentative="1">
      <w:start w:val="1"/>
      <w:numFmt w:val="bullet"/>
      <w:lvlText w:val="o"/>
      <w:lvlJc w:val="left"/>
      <w:pPr>
        <w:ind w:left="3240" w:hanging="360"/>
      </w:pPr>
      <w:rPr>
        <w:rFonts w:ascii="Courier New" w:hAnsi="Courier New" w:cs="Courier New" w:hint="default"/>
      </w:rPr>
    </w:lvl>
    <w:lvl w:ilvl="5" w:tplc="8C064E4C" w:tentative="1">
      <w:start w:val="1"/>
      <w:numFmt w:val="bullet"/>
      <w:lvlText w:val=""/>
      <w:lvlJc w:val="left"/>
      <w:pPr>
        <w:ind w:left="3960" w:hanging="360"/>
      </w:pPr>
      <w:rPr>
        <w:rFonts w:ascii="Wingdings" w:hAnsi="Wingdings" w:hint="default"/>
      </w:rPr>
    </w:lvl>
    <w:lvl w:ilvl="6" w:tplc="51C6716E" w:tentative="1">
      <w:start w:val="1"/>
      <w:numFmt w:val="bullet"/>
      <w:lvlText w:val=""/>
      <w:lvlJc w:val="left"/>
      <w:pPr>
        <w:ind w:left="4680" w:hanging="360"/>
      </w:pPr>
      <w:rPr>
        <w:rFonts w:ascii="Symbol" w:hAnsi="Symbol" w:hint="default"/>
      </w:rPr>
    </w:lvl>
    <w:lvl w:ilvl="7" w:tplc="0D606882" w:tentative="1">
      <w:start w:val="1"/>
      <w:numFmt w:val="bullet"/>
      <w:lvlText w:val="o"/>
      <w:lvlJc w:val="left"/>
      <w:pPr>
        <w:ind w:left="5400" w:hanging="360"/>
      </w:pPr>
      <w:rPr>
        <w:rFonts w:ascii="Courier New" w:hAnsi="Courier New" w:cs="Courier New" w:hint="default"/>
      </w:rPr>
    </w:lvl>
    <w:lvl w:ilvl="8" w:tplc="E13084E2" w:tentative="1">
      <w:start w:val="1"/>
      <w:numFmt w:val="bullet"/>
      <w:lvlText w:val=""/>
      <w:lvlJc w:val="left"/>
      <w:pPr>
        <w:ind w:left="6120" w:hanging="360"/>
      </w:pPr>
      <w:rPr>
        <w:rFonts w:ascii="Wingdings" w:hAnsi="Wingdings" w:hint="default"/>
      </w:rPr>
    </w:lvl>
  </w:abstractNum>
  <w:abstractNum w:abstractNumId="13" w15:restartNumberingAfterBreak="0">
    <w:nsid w:val="60573BA7"/>
    <w:multiLevelType w:val="hybridMultilevel"/>
    <w:tmpl w:val="83BC38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69790936"/>
    <w:multiLevelType w:val="hybridMultilevel"/>
    <w:tmpl w:val="1B0CF156"/>
    <w:lvl w:ilvl="0" w:tplc="B10C950A">
      <w:start w:val="1"/>
      <w:numFmt w:val="bullet"/>
      <w:lvlText w:val=""/>
      <w:lvlJc w:val="left"/>
      <w:pPr>
        <w:ind w:left="720" w:hanging="360"/>
      </w:pPr>
      <w:rPr>
        <w:rFonts w:ascii="Symbol" w:hAnsi="Symbol" w:hint="default"/>
      </w:rPr>
    </w:lvl>
    <w:lvl w:ilvl="1" w:tplc="037263E0" w:tentative="1">
      <w:start w:val="1"/>
      <w:numFmt w:val="bullet"/>
      <w:lvlText w:val="o"/>
      <w:lvlJc w:val="left"/>
      <w:pPr>
        <w:ind w:left="1440" w:hanging="360"/>
      </w:pPr>
      <w:rPr>
        <w:rFonts w:ascii="Courier New" w:hAnsi="Courier New" w:cs="Courier New" w:hint="default"/>
      </w:rPr>
    </w:lvl>
    <w:lvl w:ilvl="2" w:tplc="08340FD2" w:tentative="1">
      <w:start w:val="1"/>
      <w:numFmt w:val="bullet"/>
      <w:lvlText w:val=""/>
      <w:lvlJc w:val="left"/>
      <w:pPr>
        <w:ind w:left="2160" w:hanging="360"/>
      </w:pPr>
      <w:rPr>
        <w:rFonts w:ascii="Wingdings" w:hAnsi="Wingdings" w:hint="default"/>
      </w:rPr>
    </w:lvl>
    <w:lvl w:ilvl="3" w:tplc="504CD892" w:tentative="1">
      <w:start w:val="1"/>
      <w:numFmt w:val="bullet"/>
      <w:lvlText w:val=""/>
      <w:lvlJc w:val="left"/>
      <w:pPr>
        <w:ind w:left="2880" w:hanging="360"/>
      </w:pPr>
      <w:rPr>
        <w:rFonts w:ascii="Symbol" w:hAnsi="Symbol" w:hint="default"/>
      </w:rPr>
    </w:lvl>
    <w:lvl w:ilvl="4" w:tplc="06A66370" w:tentative="1">
      <w:start w:val="1"/>
      <w:numFmt w:val="bullet"/>
      <w:lvlText w:val="o"/>
      <w:lvlJc w:val="left"/>
      <w:pPr>
        <w:ind w:left="3600" w:hanging="360"/>
      </w:pPr>
      <w:rPr>
        <w:rFonts w:ascii="Courier New" w:hAnsi="Courier New" w:cs="Courier New" w:hint="default"/>
      </w:rPr>
    </w:lvl>
    <w:lvl w:ilvl="5" w:tplc="41BC3902" w:tentative="1">
      <w:start w:val="1"/>
      <w:numFmt w:val="bullet"/>
      <w:lvlText w:val=""/>
      <w:lvlJc w:val="left"/>
      <w:pPr>
        <w:ind w:left="4320" w:hanging="360"/>
      </w:pPr>
      <w:rPr>
        <w:rFonts w:ascii="Wingdings" w:hAnsi="Wingdings" w:hint="default"/>
      </w:rPr>
    </w:lvl>
    <w:lvl w:ilvl="6" w:tplc="8E9C7D06" w:tentative="1">
      <w:start w:val="1"/>
      <w:numFmt w:val="bullet"/>
      <w:lvlText w:val=""/>
      <w:lvlJc w:val="left"/>
      <w:pPr>
        <w:ind w:left="5040" w:hanging="360"/>
      </w:pPr>
      <w:rPr>
        <w:rFonts w:ascii="Symbol" w:hAnsi="Symbol" w:hint="default"/>
      </w:rPr>
    </w:lvl>
    <w:lvl w:ilvl="7" w:tplc="F4A2855E" w:tentative="1">
      <w:start w:val="1"/>
      <w:numFmt w:val="bullet"/>
      <w:lvlText w:val="o"/>
      <w:lvlJc w:val="left"/>
      <w:pPr>
        <w:ind w:left="5760" w:hanging="360"/>
      </w:pPr>
      <w:rPr>
        <w:rFonts w:ascii="Courier New" w:hAnsi="Courier New" w:cs="Courier New" w:hint="default"/>
      </w:rPr>
    </w:lvl>
    <w:lvl w:ilvl="8" w:tplc="0FC41730" w:tentative="1">
      <w:start w:val="1"/>
      <w:numFmt w:val="bullet"/>
      <w:lvlText w:val=""/>
      <w:lvlJc w:val="left"/>
      <w:pPr>
        <w:ind w:left="6480" w:hanging="360"/>
      </w:pPr>
      <w:rPr>
        <w:rFonts w:ascii="Wingdings" w:hAnsi="Wingdings" w:hint="default"/>
      </w:rPr>
    </w:lvl>
  </w:abstractNum>
  <w:abstractNum w:abstractNumId="15" w15:restartNumberingAfterBreak="0">
    <w:nsid w:val="6F9337D0"/>
    <w:multiLevelType w:val="hybridMultilevel"/>
    <w:tmpl w:val="B6C885E6"/>
    <w:lvl w:ilvl="0" w:tplc="60CA7D98">
      <w:start w:val="1"/>
      <w:numFmt w:val="bullet"/>
      <w:lvlText w:val=""/>
      <w:lvlJc w:val="left"/>
      <w:pPr>
        <w:tabs>
          <w:tab w:val="num" w:pos="720"/>
        </w:tabs>
        <w:ind w:left="720" w:hanging="360"/>
      </w:pPr>
      <w:rPr>
        <w:rFonts w:ascii="Symbol" w:hAnsi="Symbol" w:hint="default"/>
      </w:rPr>
    </w:lvl>
    <w:lvl w:ilvl="1" w:tplc="BB7AEA34" w:tentative="1">
      <w:start w:val="1"/>
      <w:numFmt w:val="bullet"/>
      <w:lvlText w:val="o"/>
      <w:lvlJc w:val="left"/>
      <w:pPr>
        <w:tabs>
          <w:tab w:val="num" w:pos="1440"/>
        </w:tabs>
        <w:ind w:left="1440" w:hanging="360"/>
      </w:pPr>
      <w:rPr>
        <w:rFonts w:ascii="Courier New" w:hAnsi="Courier New" w:cs="Courier New" w:hint="default"/>
      </w:rPr>
    </w:lvl>
    <w:lvl w:ilvl="2" w:tplc="5F92FE7A" w:tentative="1">
      <w:start w:val="1"/>
      <w:numFmt w:val="bullet"/>
      <w:lvlText w:val=""/>
      <w:lvlJc w:val="left"/>
      <w:pPr>
        <w:tabs>
          <w:tab w:val="num" w:pos="2160"/>
        </w:tabs>
        <w:ind w:left="2160" w:hanging="360"/>
      </w:pPr>
      <w:rPr>
        <w:rFonts w:ascii="Wingdings" w:hAnsi="Wingdings" w:hint="default"/>
      </w:rPr>
    </w:lvl>
    <w:lvl w:ilvl="3" w:tplc="4F640E00" w:tentative="1">
      <w:start w:val="1"/>
      <w:numFmt w:val="bullet"/>
      <w:lvlText w:val=""/>
      <w:lvlJc w:val="left"/>
      <w:pPr>
        <w:tabs>
          <w:tab w:val="num" w:pos="2880"/>
        </w:tabs>
        <w:ind w:left="2880" w:hanging="360"/>
      </w:pPr>
      <w:rPr>
        <w:rFonts w:ascii="Symbol" w:hAnsi="Symbol" w:hint="default"/>
      </w:rPr>
    </w:lvl>
    <w:lvl w:ilvl="4" w:tplc="64BCDA12" w:tentative="1">
      <w:start w:val="1"/>
      <w:numFmt w:val="bullet"/>
      <w:lvlText w:val="o"/>
      <w:lvlJc w:val="left"/>
      <w:pPr>
        <w:tabs>
          <w:tab w:val="num" w:pos="3600"/>
        </w:tabs>
        <w:ind w:left="3600" w:hanging="360"/>
      </w:pPr>
      <w:rPr>
        <w:rFonts w:ascii="Courier New" w:hAnsi="Courier New" w:cs="Courier New" w:hint="default"/>
      </w:rPr>
    </w:lvl>
    <w:lvl w:ilvl="5" w:tplc="5D8C1D7E" w:tentative="1">
      <w:start w:val="1"/>
      <w:numFmt w:val="bullet"/>
      <w:lvlText w:val=""/>
      <w:lvlJc w:val="left"/>
      <w:pPr>
        <w:tabs>
          <w:tab w:val="num" w:pos="4320"/>
        </w:tabs>
        <w:ind w:left="4320" w:hanging="360"/>
      </w:pPr>
      <w:rPr>
        <w:rFonts w:ascii="Wingdings" w:hAnsi="Wingdings" w:hint="default"/>
      </w:rPr>
    </w:lvl>
    <w:lvl w:ilvl="6" w:tplc="B52CF512" w:tentative="1">
      <w:start w:val="1"/>
      <w:numFmt w:val="bullet"/>
      <w:lvlText w:val=""/>
      <w:lvlJc w:val="left"/>
      <w:pPr>
        <w:tabs>
          <w:tab w:val="num" w:pos="5040"/>
        </w:tabs>
        <w:ind w:left="5040" w:hanging="360"/>
      </w:pPr>
      <w:rPr>
        <w:rFonts w:ascii="Symbol" w:hAnsi="Symbol" w:hint="default"/>
      </w:rPr>
    </w:lvl>
    <w:lvl w:ilvl="7" w:tplc="7452F84A" w:tentative="1">
      <w:start w:val="1"/>
      <w:numFmt w:val="bullet"/>
      <w:lvlText w:val="o"/>
      <w:lvlJc w:val="left"/>
      <w:pPr>
        <w:tabs>
          <w:tab w:val="num" w:pos="5760"/>
        </w:tabs>
        <w:ind w:left="5760" w:hanging="360"/>
      </w:pPr>
      <w:rPr>
        <w:rFonts w:ascii="Courier New" w:hAnsi="Courier New" w:cs="Courier New" w:hint="default"/>
      </w:rPr>
    </w:lvl>
    <w:lvl w:ilvl="8" w:tplc="FA4AAB1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943325"/>
    <w:multiLevelType w:val="hybridMultilevel"/>
    <w:tmpl w:val="A64C52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82B4B8C"/>
    <w:multiLevelType w:val="hybridMultilevel"/>
    <w:tmpl w:val="FC8AEE92"/>
    <w:lvl w:ilvl="0" w:tplc="212A929C">
      <w:start w:val="1"/>
      <w:numFmt w:val="bullet"/>
      <w:lvlText w:val=""/>
      <w:lvlJc w:val="left"/>
      <w:pPr>
        <w:ind w:left="1080" w:hanging="360"/>
      </w:pPr>
      <w:rPr>
        <w:rFonts w:ascii="Symbol" w:hAnsi="Symbol" w:hint="default"/>
      </w:rPr>
    </w:lvl>
    <w:lvl w:ilvl="1" w:tplc="0302C9A0" w:tentative="1">
      <w:start w:val="1"/>
      <w:numFmt w:val="bullet"/>
      <w:lvlText w:val="o"/>
      <w:lvlJc w:val="left"/>
      <w:pPr>
        <w:ind w:left="1800" w:hanging="360"/>
      </w:pPr>
      <w:rPr>
        <w:rFonts w:ascii="Courier New" w:hAnsi="Courier New" w:cs="Courier New" w:hint="default"/>
      </w:rPr>
    </w:lvl>
    <w:lvl w:ilvl="2" w:tplc="A81A7AF2" w:tentative="1">
      <w:start w:val="1"/>
      <w:numFmt w:val="bullet"/>
      <w:lvlText w:val=""/>
      <w:lvlJc w:val="left"/>
      <w:pPr>
        <w:ind w:left="2520" w:hanging="360"/>
      </w:pPr>
      <w:rPr>
        <w:rFonts w:ascii="Wingdings" w:hAnsi="Wingdings" w:hint="default"/>
      </w:rPr>
    </w:lvl>
    <w:lvl w:ilvl="3" w:tplc="1B249066" w:tentative="1">
      <w:start w:val="1"/>
      <w:numFmt w:val="bullet"/>
      <w:lvlText w:val=""/>
      <w:lvlJc w:val="left"/>
      <w:pPr>
        <w:ind w:left="3240" w:hanging="360"/>
      </w:pPr>
      <w:rPr>
        <w:rFonts w:ascii="Symbol" w:hAnsi="Symbol" w:hint="default"/>
      </w:rPr>
    </w:lvl>
    <w:lvl w:ilvl="4" w:tplc="3872E0E6" w:tentative="1">
      <w:start w:val="1"/>
      <w:numFmt w:val="bullet"/>
      <w:lvlText w:val="o"/>
      <w:lvlJc w:val="left"/>
      <w:pPr>
        <w:ind w:left="3960" w:hanging="360"/>
      </w:pPr>
      <w:rPr>
        <w:rFonts w:ascii="Courier New" w:hAnsi="Courier New" w:cs="Courier New" w:hint="default"/>
      </w:rPr>
    </w:lvl>
    <w:lvl w:ilvl="5" w:tplc="6D04C46A" w:tentative="1">
      <w:start w:val="1"/>
      <w:numFmt w:val="bullet"/>
      <w:lvlText w:val=""/>
      <w:lvlJc w:val="left"/>
      <w:pPr>
        <w:ind w:left="4680" w:hanging="360"/>
      </w:pPr>
      <w:rPr>
        <w:rFonts w:ascii="Wingdings" w:hAnsi="Wingdings" w:hint="default"/>
      </w:rPr>
    </w:lvl>
    <w:lvl w:ilvl="6" w:tplc="9CFE430C" w:tentative="1">
      <w:start w:val="1"/>
      <w:numFmt w:val="bullet"/>
      <w:lvlText w:val=""/>
      <w:lvlJc w:val="left"/>
      <w:pPr>
        <w:ind w:left="5400" w:hanging="360"/>
      </w:pPr>
      <w:rPr>
        <w:rFonts w:ascii="Symbol" w:hAnsi="Symbol" w:hint="default"/>
      </w:rPr>
    </w:lvl>
    <w:lvl w:ilvl="7" w:tplc="B23C3CE2" w:tentative="1">
      <w:start w:val="1"/>
      <w:numFmt w:val="bullet"/>
      <w:lvlText w:val="o"/>
      <w:lvlJc w:val="left"/>
      <w:pPr>
        <w:ind w:left="6120" w:hanging="360"/>
      </w:pPr>
      <w:rPr>
        <w:rFonts w:ascii="Courier New" w:hAnsi="Courier New" w:cs="Courier New" w:hint="default"/>
      </w:rPr>
    </w:lvl>
    <w:lvl w:ilvl="8" w:tplc="22AA2DAA" w:tentative="1">
      <w:start w:val="1"/>
      <w:numFmt w:val="bullet"/>
      <w:lvlText w:val=""/>
      <w:lvlJc w:val="left"/>
      <w:pPr>
        <w:ind w:left="6840" w:hanging="360"/>
      </w:pPr>
      <w:rPr>
        <w:rFonts w:ascii="Wingdings" w:hAnsi="Wingdings" w:hint="default"/>
      </w:rPr>
    </w:lvl>
  </w:abstractNum>
  <w:abstractNum w:abstractNumId="18" w15:restartNumberingAfterBreak="0">
    <w:nsid w:val="79045066"/>
    <w:multiLevelType w:val="hybridMultilevel"/>
    <w:tmpl w:val="1DE67D3C"/>
    <w:lvl w:ilvl="0" w:tplc="C03C33E4">
      <w:start w:val="1"/>
      <w:numFmt w:val="bullet"/>
      <w:lvlText w:val=""/>
      <w:lvlJc w:val="left"/>
      <w:pPr>
        <w:ind w:left="360" w:hanging="360"/>
      </w:pPr>
      <w:rPr>
        <w:rFonts w:ascii="Symbol" w:hAnsi="Symbol" w:hint="default"/>
      </w:rPr>
    </w:lvl>
    <w:lvl w:ilvl="1" w:tplc="34667E60" w:tentative="1">
      <w:start w:val="1"/>
      <w:numFmt w:val="bullet"/>
      <w:lvlText w:val="o"/>
      <w:lvlJc w:val="left"/>
      <w:pPr>
        <w:ind w:left="1080" w:hanging="360"/>
      </w:pPr>
      <w:rPr>
        <w:rFonts w:ascii="Courier New" w:hAnsi="Courier New" w:cs="Courier New" w:hint="default"/>
      </w:rPr>
    </w:lvl>
    <w:lvl w:ilvl="2" w:tplc="BBAC3AFA" w:tentative="1">
      <w:start w:val="1"/>
      <w:numFmt w:val="bullet"/>
      <w:lvlText w:val=""/>
      <w:lvlJc w:val="left"/>
      <w:pPr>
        <w:ind w:left="1800" w:hanging="360"/>
      </w:pPr>
      <w:rPr>
        <w:rFonts w:ascii="Wingdings" w:hAnsi="Wingdings" w:hint="default"/>
      </w:rPr>
    </w:lvl>
    <w:lvl w:ilvl="3" w:tplc="036453A6" w:tentative="1">
      <w:start w:val="1"/>
      <w:numFmt w:val="bullet"/>
      <w:lvlText w:val=""/>
      <w:lvlJc w:val="left"/>
      <w:pPr>
        <w:ind w:left="2520" w:hanging="360"/>
      </w:pPr>
      <w:rPr>
        <w:rFonts w:ascii="Symbol" w:hAnsi="Symbol" w:hint="default"/>
      </w:rPr>
    </w:lvl>
    <w:lvl w:ilvl="4" w:tplc="64881250" w:tentative="1">
      <w:start w:val="1"/>
      <w:numFmt w:val="bullet"/>
      <w:lvlText w:val="o"/>
      <w:lvlJc w:val="left"/>
      <w:pPr>
        <w:ind w:left="3240" w:hanging="360"/>
      </w:pPr>
      <w:rPr>
        <w:rFonts w:ascii="Courier New" w:hAnsi="Courier New" w:cs="Courier New" w:hint="default"/>
      </w:rPr>
    </w:lvl>
    <w:lvl w:ilvl="5" w:tplc="E6FCF34C" w:tentative="1">
      <w:start w:val="1"/>
      <w:numFmt w:val="bullet"/>
      <w:lvlText w:val=""/>
      <w:lvlJc w:val="left"/>
      <w:pPr>
        <w:ind w:left="3960" w:hanging="360"/>
      </w:pPr>
      <w:rPr>
        <w:rFonts w:ascii="Wingdings" w:hAnsi="Wingdings" w:hint="default"/>
      </w:rPr>
    </w:lvl>
    <w:lvl w:ilvl="6" w:tplc="45761160" w:tentative="1">
      <w:start w:val="1"/>
      <w:numFmt w:val="bullet"/>
      <w:lvlText w:val=""/>
      <w:lvlJc w:val="left"/>
      <w:pPr>
        <w:ind w:left="4680" w:hanging="360"/>
      </w:pPr>
      <w:rPr>
        <w:rFonts w:ascii="Symbol" w:hAnsi="Symbol" w:hint="default"/>
      </w:rPr>
    </w:lvl>
    <w:lvl w:ilvl="7" w:tplc="F10277A4" w:tentative="1">
      <w:start w:val="1"/>
      <w:numFmt w:val="bullet"/>
      <w:lvlText w:val="o"/>
      <w:lvlJc w:val="left"/>
      <w:pPr>
        <w:ind w:left="5400" w:hanging="360"/>
      </w:pPr>
      <w:rPr>
        <w:rFonts w:ascii="Courier New" w:hAnsi="Courier New" w:cs="Courier New" w:hint="default"/>
      </w:rPr>
    </w:lvl>
    <w:lvl w:ilvl="8" w:tplc="344485A2" w:tentative="1">
      <w:start w:val="1"/>
      <w:numFmt w:val="bullet"/>
      <w:lvlText w:val=""/>
      <w:lvlJc w:val="left"/>
      <w:pPr>
        <w:ind w:left="6120" w:hanging="360"/>
      </w:pPr>
      <w:rPr>
        <w:rFonts w:ascii="Wingdings" w:hAnsi="Wingdings" w:hint="default"/>
      </w:rPr>
    </w:lvl>
  </w:abstractNum>
  <w:abstractNum w:abstractNumId="19" w15:restartNumberingAfterBreak="0">
    <w:nsid w:val="7DB730CE"/>
    <w:multiLevelType w:val="hybridMultilevel"/>
    <w:tmpl w:val="6F9897BE"/>
    <w:lvl w:ilvl="0" w:tplc="C20CE0C6">
      <w:start w:val="1"/>
      <w:numFmt w:val="bullet"/>
      <w:lvlText w:val=""/>
      <w:lvlJc w:val="left"/>
      <w:pPr>
        <w:ind w:left="720" w:hanging="360"/>
      </w:pPr>
      <w:rPr>
        <w:rFonts w:ascii="Symbol" w:hAnsi="Symbol" w:hint="default"/>
      </w:rPr>
    </w:lvl>
    <w:lvl w:ilvl="1" w:tplc="B986BAD8" w:tentative="1">
      <w:start w:val="1"/>
      <w:numFmt w:val="bullet"/>
      <w:lvlText w:val="o"/>
      <w:lvlJc w:val="left"/>
      <w:pPr>
        <w:ind w:left="1440" w:hanging="360"/>
      </w:pPr>
      <w:rPr>
        <w:rFonts w:ascii="Courier New" w:hAnsi="Courier New" w:cs="Courier New" w:hint="default"/>
      </w:rPr>
    </w:lvl>
    <w:lvl w:ilvl="2" w:tplc="6E621326" w:tentative="1">
      <w:start w:val="1"/>
      <w:numFmt w:val="bullet"/>
      <w:lvlText w:val=""/>
      <w:lvlJc w:val="left"/>
      <w:pPr>
        <w:ind w:left="2160" w:hanging="360"/>
      </w:pPr>
      <w:rPr>
        <w:rFonts w:ascii="Wingdings" w:hAnsi="Wingdings" w:hint="default"/>
      </w:rPr>
    </w:lvl>
    <w:lvl w:ilvl="3" w:tplc="134E0204" w:tentative="1">
      <w:start w:val="1"/>
      <w:numFmt w:val="bullet"/>
      <w:lvlText w:val=""/>
      <w:lvlJc w:val="left"/>
      <w:pPr>
        <w:ind w:left="2880" w:hanging="360"/>
      </w:pPr>
      <w:rPr>
        <w:rFonts w:ascii="Symbol" w:hAnsi="Symbol" w:hint="default"/>
      </w:rPr>
    </w:lvl>
    <w:lvl w:ilvl="4" w:tplc="D3A8902E" w:tentative="1">
      <w:start w:val="1"/>
      <w:numFmt w:val="bullet"/>
      <w:lvlText w:val="o"/>
      <w:lvlJc w:val="left"/>
      <w:pPr>
        <w:ind w:left="3600" w:hanging="360"/>
      </w:pPr>
      <w:rPr>
        <w:rFonts w:ascii="Courier New" w:hAnsi="Courier New" w:cs="Courier New" w:hint="default"/>
      </w:rPr>
    </w:lvl>
    <w:lvl w:ilvl="5" w:tplc="B060D302" w:tentative="1">
      <w:start w:val="1"/>
      <w:numFmt w:val="bullet"/>
      <w:lvlText w:val=""/>
      <w:lvlJc w:val="left"/>
      <w:pPr>
        <w:ind w:left="4320" w:hanging="360"/>
      </w:pPr>
      <w:rPr>
        <w:rFonts w:ascii="Wingdings" w:hAnsi="Wingdings" w:hint="default"/>
      </w:rPr>
    </w:lvl>
    <w:lvl w:ilvl="6" w:tplc="AB1A77C6" w:tentative="1">
      <w:start w:val="1"/>
      <w:numFmt w:val="bullet"/>
      <w:lvlText w:val=""/>
      <w:lvlJc w:val="left"/>
      <w:pPr>
        <w:ind w:left="5040" w:hanging="360"/>
      </w:pPr>
      <w:rPr>
        <w:rFonts w:ascii="Symbol" w:hAnsi="Symbol" w:hint="default"/>
      </w:rPr>
    </w:lvl>
    <w:lvl w:ilvl="7" w:tplc="6538841C" w:tentative="1">
      <w:start w:val="1"/>
      <w:numFmt w:val="bullet"/>
      <w:lvlText w:val="o"/>
      <w:lvlJc w:val="left"/>
      <w:pPr>
        <w:ind w:left="5760" w:hanging="360"/>
      </w:pPr>
      <w:rPr>
        <w:rFonts w:ascii="Courier New" w:hAnsi="Courier New" w:cs="Courier New" w:hint="default"/>
      </w:rPr>
    </w:lvl>
    <w:lvl w:ilvl="8" w:tplc="8D7A0322" w:tentative="1">
      <w:start w:val="1"/>
      <w:numFmt w:val="bullet"/>
      <w:lvlText w:val=""/>
      <w:lvlJc w:val="left"/>
      <w:pPr>
        <w:ind w:left="6480" w:hanging="360"/>
      </w:pPr>
      <w:rPr>
        <w:rFonts w:ascii="Wingdings" w:hAnsi="Wingdings" w:hint="default"/>
      </w:rPr>
    </w:lvl>
  </w:abstractNum>
  <w:num w:numId="1" w16cid:durableId="1993752555">
    <w:abstractNumId w:val="0"/>
  </w:num>
  <w:num w:numId="2" w16cid:durableId="1592617549">
    <w:abstractNumId w:val="18"/>
  </w:num>
  <w:num w:numId="3" w16cid:durableId="132022076">
    <w:abstractNumId w:val="8"/>
  </w:num>
  <w:num w:numId="4" w16cid:durableId="1255288066">
    <w:abstractNumId w:val="9"/>
  </w:num>
  <w:num w:numId="5" w16cid:durableId="1619797567">
    <w:abstractNumId w:val="4"/>
  </w:num>
  <w:num w:numId="6" w16cid:durableId="265892957">
    <w:abstractNumId w:val="7"/>
  </w:num>
  <w:num w:numId="7" w16cid:durableId="1511286674">
    <w:abstractNumId w:val="2"/>
  </w:num>
  <w:num w:numId="8" w16cid:durableId="1219590950">
    <w:abstractNumId w:val="15"/>
  </w:num>
  <w:num w:numId="9" w16cid:durableId="317004627">
    <w:abstractNumId w:val="10"/>
  </w:num>
  <w:num w:numId="10" w16cid:durableId="2094551363">
    <w:abstractNumId w:val="11"/>
  </w:num>
  <w:num w:numId="11" w16cid:durableId="1740861243">
    <w:abstractNumId w:val="19"/>
  </w:num>
  <w:num w:numId="12" w16cid:durableId="144206227">
    <w:abstractNumId w:val="17"/>
  </w:num>
  <w:num w:numId="13" w16cid:durableId="357849740">
    <w:abstractNumId w:val="14"/>
  </w:num>
  <w:num w:numId="14" w16cid:durableId="1957173112">
    <w:abstractNumId w:val="3"/>
  </w:num>
  <w:num w:numId="15" w16cid:durableId="1359233316">
    <w:abstractNumId w:val="12"/>
  </w:num>
  <w:num w:numId="16" w16cid:durableId="1731150446">
    <w:abstractNumId w:val="5"/>
    <w:lvlOverride w:ilvl="0"/>
    <w:lvlOverride w:ilvl="1">
      <w:startOverride w:val="1"/>
    </w:lvlOverride>
    <w:lvlOverride w:ilvl="2"/>
    <w:lvlOverride w:ilvl="3"/>
    <w:lvlOverride w:ilvl="4"/>
    <w:lvlOverride w:ilvl="5"/>
    <w:lvlOverride w:ilvl="6"/>
    <w:lvlOverride w:ilvl="7"/>
    <w:lvlOverride w:ilvl="8"/>
  </w:num>
  <w:num w:numId="17" w16cid:durableId="524948502">
    <w:abstractNumId w:val="1"/>
  </w:num>
  <w:num w:numId="18" w16cid:durableId="76097223">
    <w:abstractNumId w:val="6"/>
  </w:num>
  <w:num w:numId="19" w16cid:durableId="2056153717">
    <w:abstractNumId w:val="11"/>
  </w:num>
  <w:num w:numId="20" w16cid:durableId="700397259">
    <w:abstractNumId w:val="16"/>
  </w:num>
  <w:num w:numId="21" w16cid:durableId="1413702639">
    <w:abstractNumId w:val="1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ZNL RAO3">
    <w15:presenceInfo w15:providerId="None" w15:userId="AZNL RAO3"/>
  </w15:person>
  <w15:person w15:author="AZ NL RAO 2">
    <w15:presenceInfo w15:providerId="None" w15:userId="AZ NL RAO 2"/>
  </w15:person>
  <w15:person w15:author="rev29">
    <w15:presenceInfo w15:providerId="None" w15:userId="rev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4"/>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zNjYxMjQ1NbYwszBV0lEKTi0uzszPAykwrAUASn1DHiwAAAA="/>
    <w:docVar w:name="Registered" w:val="-1"/>
    <w:docVar w:name="VAULT_ND_017cb27b-79da-4c12-8ebf-5830c571a94f" w:val=" "/>
    <w:docVar w:name="VAULT_ND_67b7bba4-dd9f-4b86-9cc9-d80982a5ad4d" w:val=" "/>
    <w:docVar w:name="VAULT_ND_6fe59a8c-d23e-4980-bb7e-0c7128d74b6a" w:val=" "/>
    <w:docVar w:name="VAULT_ND_77ff1be5-b674-4d3e-b82e-cec74000bb9d" w:val=" "/>
    <w:docVar w:name="VAULT_ND_8a713e69-4263-46a0-a764-205fb5d629b7" w:val=" "/>
    <w:docVar w:name="VAULT_ND_9c09ca8f-d7ff-4f9c-94e3-cc0952284085" w:val=" "/>
    <w:docVar w:name="VAULT_ND_a01a8692-5845-4dc1-b57d-8191b80b5c3a" w:val=" "/>
    <w:docVar w:name="VAULT_ND_a211fa8a-bc1b-4fdf-8577-6ea26db8d380" w:val=" "/>
    <w:docVar w:name="VAULT_ND_b4c8e672-ced9-4eb3-b4fc-b8a462856fa2" w:val=" "/>
    <w:docVar w:name="VAULT_ND_c8f2ae64-6179-465c-8f65-e26370678c11" w:val=" "/>
    <w:docVar w:name="Version" w:val="0"/>
  </w:docVars>
  <w:rsids>
    <w:rsidRoot w:val="00A06DE4"/>
    <w:rsid w:val="0000096E"/>
    <w:rsid w:val="0000132B"/>
    <w:rsid w:val="000023CB"/>
    <w:rsid w:val="000033A7"/>
    <w:rsid w:val="0000492D"/>
    <w:rsid w:val="00007AA7"/>
    <w:rsid w:val="0001047B"/>
    <w:rsid w:val="000106F2"/>
    <w:rsid w:val="00011754"/>
    <w:rsid w:val="00012936"/>
    <w:rsid w:val="00015B50"/>
    <w:rsid w:val="00016051"/>
    <w:rsid w:val="00016491"/>
    <w:rsid w:val="000174D2"/>
    <w:rsid w:val="000207FB"/>
    <w:rsid w:val="00020D05"/>
    <w:rsid w:val="000210C4"/>
    <w:rsid w:val="000211DB"/>
    <w:rsid w:val="000231D0"/>
    <w:rsid w:val="0002528D"/>
    <w:rsid w:val="00026D01"/>
    <w:rsid w:val="00026E60"/>
    <w:rsid w:val="00027548"/>
    <w:rsid w:val="000305BC"/>
    <w:rsid w:val="00030923"/>
    <w:rsid w:val="00030F21"/>
    <w:rsid w:val="00031B90"/>
    <w:rsid w:val="000339F5"/>
    <w:rsid w:val="00033CE4"/>
    <w:rsid w:val="0003421D"/>
    <w:rsid w:val="000346DF"/>
    <w:rsid w:val="000353EC"/>
    <w:rsid w:val="00035EC3"/>
    <w:rsid w:val="00036A82"/>
    <w:rsid w:val="00040884"/>
    <w:rsid w:val="00041414"/>
    <w:rsid w:val="000417BF"/>
    <w:rsid w:val="0004260F"/>
    <w:rsid w:val="000462E2"/>
    <w:rsid w:val="00046764"/>
    <w:rsid w:val="0004769C"/>
    <w:rsid w:val="00050679"/>
    <w:rsid w:val="00052E72"/>
    <w:rsid w:val="000547E4"/>
    <w:rsid w:val="00054B1C"/>
    <w:rsid w:val="00056138"/>
    <w:rsid w:val="0005732D"/>
    <w:rsid w:val="00057C8A"/>
    <w:rsid w:val="00060276"/>
    <w:rsid w:val="00062E35"/>
    <w:rsid w:val="00063375"/>
    <w:rsid w:val="00064047"/>
    <w:rsid w:val="00064608"/>
    <w:rsid w:val="00064F90"/>
    <w:rsid w:val="0007056C"/>
    <w:rsid w:val="000721C7"/>
    <w:rsid w:val="000729E4"/>
    <w:rsid w:val="00073702"/>
    <w:rsid w:val="00074B35"/>
    <w:rsid w:val="000767AA"/>
    <w:rsid w:val="00076E06"/>
    <w:rsid w:val="00077B3D"/>
    <w:rsid w:val="00080B62"/>
    <w:rsid w:val="00081821"/>
    <w:rsid w:val="00083DCA"/>
    <w:rsid w:val="000845B4"/>
    <w:rsid w:val="0008488D"/>
    <w:rsid w:val="00084F6D"/>
    <w:rsid w:val="00087310"/>
    <w:rsid w:val="000909BF"/>
    <w:rsid w:val="000937B7"/>
    <w:rsid w:val="0009406D"/>
    <w:rsid w:val="000948C6"/>
    <w:rsid w:val="00094D6D"/>
    <w:rsid w:val="0009526B"/>
    <w:rsid w:val="000957DB"/>
    <w:rsid w:val="000978F3"/>
    <w:rsid w:val="000A07B2"/>
    <w:rsid w:val="000A1BA1"/>
    <w:rsid w:val="000A2452"/>
    <w:rsid w:val="000A31BA"/>
    <w:rsid w:val="000A3638"/>
    <w:rsid w:val="000A6A03"/>
    <w:rsid w:val="000B0627"/>
    <w:rsid w:val="000B122B"/>
    <w:rsid w:val="000B1FCC"/>
    <w:rsid w:val="000B25A2"/>
    <w:rsid w:val="000B4785"/>
    <w:rsid w:val="000B5469"/>
    <w:rsid w:val="000C031F"/>
    <w:rsid w:val="000C0539"/>
    <w:rsid w:val="000C0CA1"/>
    <w:rsid w:val="000C1599"/>
    <w:rsid w:val="000C3004"/>
    <w:rsid w:val="000C32B7"/>
    <w:rsid w:val="000C3420"/>
    <w:rsid w:val="000C3931"/>
    <w:rsid w:val="000C51D5"/>
    <w:rsid w:val="000C6211"/>
    <w:rsid w:val="000C6BF5"/>
    <w:rsid w:val="000D0766"/>
    <w:rsid w:val="000D36E3"/>
    <w:rsid w:val="000D4BE0"/>
    <w:rsid w:val="000D6103"/>
    <w:rsid w:val="000D6165"/>
    <w:rsid w:val="000D663B"/>
    <w:rsid w:val="000D664E"/>
    <w:rsid w:val="000D6FB6"/>
    <w:rsid w:val="000D704F"/>
    <w:rsid w:val="000D7319"/>
    <w:rsid w:val="000E2B52"/>
    <w:rsid w:val="000E6E0E"/>
    <w:rsid w:val="000E76E9"/>
    <w:rsid w:val="000E7C43"/>
    <w:rsid w:val="000F1911"/>
    <w:rsid w:val="000F294C"/>
    <w:rsid w:val="000F432D"/>
    <w:rsid w:val="000F46BE"/>
    <w:rsid w:val="000F4D1B"/>
    <w:rsid w:val="000F5292"/>
    <w:rsid w:val="000F5D2F"/>
    <w:rsid w:val="000F6E19"/>
    <w:rsid w:val="00101421"/>
    <w:rsid w:val="00101795"/>
    <w:rsid w:val="00101E26"/>
    <w:rsid w:val="00102357"/>
    <w:rsid w:val="001023A7"/>
    <w:rsid w:val="001025BD"/>
    <w:rsid w:val="00102BDB"/>
    <w:rsid w:val="00103529"/>
    <w:rsid w:val="00103BCC"/>
    <w:rsid w:val="00103BE7"/>
    <w:rsid w:val="00104B4C"/>
    <w:rsid w:val="00105346"/>
    <w:rsid w:val="0010536B"/>
    <w:rsid w:val="00105E8D"/>
    <w:rsid w:val="00106D94"/>
    <w:rsid w:val="0011035A"/>
    <w:rsid w:val="00110361"/>
    <w:rsid w:val="001103FE"/>
    <w:rsid w:val="00110568"/>
    <w:rsid w:val="001110A1"/>
    <w:rsid w:val="00111380"/>
    <w:rsid w:val="00111A6B"/>
    <w:rsid w:val="00112056"/>
    <w:rsid w:val="0011455A"/>
    <w:rsid w:val="0011473A"/>
    <w:rsid w:val="001159F9"/>
    <w:rsid w:val="001207AC"/>
    <w:rsid w:val="00120B99"/>
    <w:rsid w:val="00120E78"/>
    <w:rsid w:val="001214A7"/>
    <w:rsid w:val="00121B80"/>
    <w:rsid w:val="00121E7C"/>
    <w:rsid w:val="00122B71"/>
    <w:rsid w:val="0012359C"/>
    <w:rsid w:val="00123817"/>
    <w:rsid w:val="00123868"/>
    <w:rsid w:val="00125B2C"/>
    <w:rsid w:val="00125EEA"/>
    <w:rsid w:val="00126795"/>
    <w:rsid w:val="0012723D"/>
    <w:rsid w:val="001337BC"/>
    <w:rsid w:val="00133A60"/>
    <w:rsid w:val="00134904"/>
    <w:rsid w:val="00136C17"/>
    <w:rsid w:val="00136DC6"/>
    <w:rsid w:val="00137DDB"/>
    <w:rsid w:val="001406E8"/>
    <w:rsid w:val="001409A1"/>
    <w:rsid w:val="00142544"/>
    <w:rsid w:val="0014302E"/>
    <w:rsid w:val="00144D40"/>
    <w:rsid w:val="001457FE"/>
    <w:rsid w:val="00146471"/>
    <w:rsid w:val="00146575"/>
    <w:rsid w:val="00146A76"/>
    <w:rsid w:val="00146FD1"/>
    <w:rsid w:val="00147E59"/>
    <w:rsid w:val="00150EF2"/>
    <w:rsid w:val="001518AC"/>
    <w:rsid w:val="00152151"/>
    <w:rsid w:val="001524DE"/>
    <w:rsid w:val="0015377E"/>
    <w:rsid w:val="001558BB"/>
    <w:rsid w:val="00155C7F"/>
    <w:rsid w:val="00157BB8"/>
    <w:rsid w:val="00162C1C"/>
    <w:rsid w:val="00162EEE"/>
    <w:rsid w:val="001633FB"/>
    <w:rsid w:val="00166606"/>
    <w:rsid w:val="0016666C"/>
    <w:rsid w:val="00166751"/>
    <w:rsid w:val="001672E0"/>
    <w:rsid w:val="0017096C"/>
    <w:rsid w:val="0017364D"/>
    <w:rsid w:val="00173BD4"/>
    <w:rsid w:val="00173D34"/>
    <w:rsid w:val="001760A6"/>
    <w:rsid w:val="00180814"/>
    <w:rsid w:val="00180859"/>
    <w:rsid w:val="00180DA9"/>
    <w:rsid w:val="00183F73"/>
    <w:rsid w:val="0018430A"/>
    <w:rsid w:val="00186703"/>
    <w:rsid w:val="00186FA6"/>
    <w:rsid w:val="00190D6F"/>
    <w:rsid w:val="00192DBC"/>
    <w:rsid w:val="00192DD0"/>
    <w:rsid w:val="001935B8"/>
    <w:rsid w:val="00193D32"/>
    <w:rsid w:val="00194499"/>
    <w:rsid w:val="00194BFA"/>
    <w:rsid w:val="00196447"/>
    <w:rsid w:val="001964B8"/>
    <w:rsid w:val="001970CA"/>
    <w:rsid w:val="001A028E"/>
    <w:rsid w:val="001A2DDB"/>
    <w:rsid w:val="001A319F"/>
    <w:rsid w:val="001A3695"/>
    <w:rsid w:val="001A5B7F"/>
    <w:rsid w:val="001A6A24"/>
    <w:rsid w:val="001B04A1"/>
    <w:rsid w:val="001B11FC"/>
    <w:rsid w:val="001B2E82"/>
    <w:rsid w:val="001B533E"/>
    <w:rsid w:val="001B7D09"/>
    <w:rsid w:val="001C27A8"/>
    <w:rsid w:val="001C3968"/>
    <w:rsid w:val="001C4528"/>
    <w:rsid w:val="001C48CD"/>
    <w:rsid w:val="001C4B6D"/>
    <w:rsid w:val="001C7AE2"/>
    <w:rsid w:val="001C7B90"/>
    <w:rsid w:val="001D047F"/>
    <w:rsid w:val="001D2563"/>
    <w:rsid w:val="001D25F9"/>
    <w:rsid w:val="001D388A"/>
    <w:rsid w:val="001D439B"/>
    <w:rsid w:val="001E0F0B"/>
    <w:rsid w:val="001E38BF"/>
    <w:rsid w:val="001E3D87"/>
    <w:rsid w:val="001E5795"/>
    <w:rsid w:val="001E57BD"/>
    <w:rsid w:val="001E6A61"/>
    <w:rsid w:val="001E6CFB"/>
    <w:rsid w:val="001F0D6F"/>
    <w:rsid w:val="001F3493"/>
    <w:rsid w:val="001F5426"/>
    <w:rsid w:val="001F59D1"/>
    <w:rsid w:val="001F62E2"/>
    <w:rsid w:val="002024AB"/>
    <w:rsid w:val="002025F1"/>
    <w:rsid w:val="002026C0"/>
    <w:rsid w:val="00202A27"/>
    <w:rsid w:val="0020311A"/>
    <w:rsid w:val="0020470F"/>
    <w:rsid w:val="00204E5E"/>
    <w:rsid w:val="00205F60"/>
    <w:rsid w:val="00207558"/>
    <w:rsid w:val="00210CF2"/>
    <w:rsid w:val="00211FD1"/>
    <w:rsid w:val="002144B3"/>
    <w:rsid w:val="002148BF"/>
    <w:rsid w:val="00216D20"/>
    <w:rsid w:val="002170D3"/>
    <w:rsid w:val="00217549"/>
    <w:rsid w:val="00223430"/>
    <w:rsid w:val="002239CC"/>
    <w:rsid w:val="00223FC8"/>
    <w:rsid w:val="0022423C"/>
    <w:rsid w:val="00224C26"/>
    <w:rsid w:val="002254B8"/>
    <w:rsid w:val="00225EED"/>
    <w:rsid w:val="002274B3"/>
    <w:rsid w:val="00230FD2"/>
    <w:rsid w:val="0023442B"/>
    <w:rsid w:val="00234B29"/>
    <w:rsid w:val="00235227"/>
    <w:rsid w:val="002360C4"/>
    <w:rsid w:val="00241E6A"/>
    <w:rsid w:val="002441FE"/>
    <w:rsid w:val="002442B0"/>
    <w:rsid w:val="00244ACE"/>
    <w:rsid w:val="00244FF6"/>
    <w:rsid w:val="00246D1E"/>
    <w:rsid w:val="00247A44"/>
    <w:rsid w:val="00250EC2"/>
    <w:rsid w:val="00251F5A"/>
    <w:rsid w:val="002523D7"/>
    <w:rsid w:val="00252587"/>
    <w:rsid w:val="00252DDF"/>
    <w:rsid w:val="002552EC"/>
    <w:rsid w:val="002575B4"/>
    <w:rsid w:val="00261C03"/>
    <w:rsid w:val="00261D82"/>
    <w:rsid w:val="00263FC1"/>
    <w:rsid w:val="002675C1"/>
    <w:rsid w:val="002679B6"/>
    <w:rsid w:val="002679DE"/>
    <w:rsid w:val="00271FBD"/>
    <w:rsid w:val="0027351E"/>
    <w:rsid w:val="00273C38"/>
    <w:rsid w:val="00273C48"/>
    <w:rsid w:val="00273D7D"/>
    <w:rsid w:val="002749BF"/>
    <w:rsid w:val="00277748"/>
    <w:rsid w:val="002811FA"/>
    <w:rsid w:val="0028194E"/>
    <w:rsid w:val="00282989"/>
    <w:rsid w:val="00282A52"/>
    <w:rsid w:val="00283D7F"/>
    <w:rsid w:val="002855E0"/>
    <w:rsid w:val="00285C89"/>
    <w:rsid w:val="00285FD0"/>
    <w:rsid w:val="002871BB"/>
    <w:rsid w:val="00291524"/>
    <w:rsid w:val="00292643"/>
    <w:rsid w:val="0029405A"/>
    <w:rsid w:val="002963AE"/>
    <w:rsid w:val="00296CCD"/>
    <w:rsid w:val="00297A78"/>
    <w:rsid w:val="002A0895"/>
    <w:rsid w:val="002A0DB5"/>
    <w:rsid w:val="002A10B7"/>
    <w:rsid w:val="002A1FDB"/>
    <w:rsid w:val="002A3C0E"/>
    <w:rsid w:val="002A3CD5"/>
    <w:rsid w:val="002B06B6"/>
    <w:rsid w:val="002B202C"/>
    <w:rsid w:val="002B20E5"/>
    <w:rsid w:val="002B2617"/>
    <w:rsid w:val="002B29F9"/>
    <w:rsid w:val="002B36BD"/>
    <w:rsid w:val="002B4013"/>
    <w:rsid w:val="002B448E"/>
    <w:rsid w:val="002B572D"/>
    <w:rsid w:val="002B5EAD"/>
    <w:rsid w:val="002B6654"/>
    <w:rsid w:val="002B6E9F"/>
    <w:rsid w:val="002C0320"/>
    <w:rsid w:val="002C0730"/>
    <w:rsid w:val="002C0DF6"/>
    <w:rsid w:val="002C2564"/>
    <w:rsid w:val="002C29F8"/>
    <w:rsid w:val="002C3EF1"/>
    <w:rsid w:val="002C7E18"/>
    <w:rsid w:val="002D016C"/>
    <w:rsid w:val="002D0760"/>
    <w:rsid w:val="002D08C0"/>
    <w:rsid w:val="002D18B2"/>
    <w:rsid w:val="002D3816"/>
    <w:rsid w:val="002D46B9"/>
    <w:rsid w:val="002D4C9B"/>
    <w:rsid w:val="002D4D09"/>
    <w:rsid w:val="002D5F6A"/>
    <w:rsid w:val="002D5FC9"/>
    <w:rsid w:val="002D6607"/>
    <w:rsid w:val="002D7054"/>
    <w:rsid w:val="002D73C7"/>
    <w:rsid w:val="002D7CCA"/>
    <w:rsid w:val="002E0BF5"/>
    <w:rsid w:val="002E4875"/>
    <w:rsid w:val="002E515B"/>
    <w:rsid w:val="002E5CB9"/>
    <w:rsid w:val="002F0423"/>
    <w:rsid w:val="002F1D2D"/>
    <w:rsid w:val="002F377B"/>
    <w:rsid w:val="002F4851"/>
    <w:rsid w:val="002F4D8B"/>
    <w:rsid w:val="002F59E3"/>
    <w:rsid w:val="002F7FBA"/>
    <w:rsid w:val="00300183"/>
    <w:rsid w:val="0030038E"/>
    <w:rsid w:val="00300EE4"/>
    <w:rsid w:val="00303231"/>
    <w:rsid w:val="00303834"/>
    <w:rsid w:val="003050B5"/>
    <w:rsid w:val="00306B7F"/>
    <w:rsid w:val="0030707F"/>
    <w:rsid w:val="0030720B"/>
    <w:rsid w:val="00307C94"/>
    <w:rsid w:val="0031056A"/>
    <w:rsid w:val="003115F4"/>
    <w:rsid w:val="00311E49"/>
    <w:rsid w:val="003120C2"/>
    <w:rsid w:val="00313357"/>
    <w:rsid w:val="0031398A"/>
    <w:rsid w:val="00314464"/>
    <w:rsid w:val="00314CF5"/>
    <w:rsid w:val="0031507A"/>
    <w:rsid w:val="00320475"/>
    <w:rsid w:val="00320B99"/>
    <w:rsid w:val="003224CA"/>
    <w:rsid w:val="00323F69"/>
    <w:rsid w:val="00326F26"/>
    <w:rsid w:val="00327CBA"/>
    <w:rsid w:val="003304BF"/>
    <w:rsid w:val="00330815"/>
    <w:rsid w:val="003308D4"/>
    <w:rsid w:val="00331C61"/>
    <w:rsid w:val="00332E7C"/>
    <w:rsid w:val="00334A52"/>
    <w:rsid w:val="00334BED"/>
    <w:rsid w:val="0033521B"/>
    <w:rsid w:val="00335476"/>
    <w:rsid w:val="0033553B"/>
    <w:rsid w:val="00336B2E"/>
    <w:rsid w:val="00336DFF"/>
    <w:rsid w:val="003376DB"/>
    <w:rsid w:val="003409FC"/>
    <w:rsid w:val="00341C0B"/>
    <w:rsid w:val="00342D8D"/>
    <w:rsid w:val="00343EF2"/>
    <w:rsid w:val="00344F4A"/>
    <w:rsid w:val="0034540C"/>
    <w:rsid w:val="00345AA6"/>
    <w:rsid w:val="00345CFD"/>
    <w:rsid w:val="00345E6F"/>
    <w:rsid w:val="00345EDE"/>
    <w:rsid w:val="003470F0"/>
    <w:rsid w:val="0034718B"/>
    <w:rsid w:val="003471D6"/>
    <w:rsid w:val="00347C7B"/>
    <w:rsid w:val="00350FD5"/>
    <w:rsid w:val="00352129"/>
    <w:rsid w:val="00353169"/>
    <w:rsid w:val="00353A86"/>
    <w:rsid w:val="00353E57"/>
    <w:rsid w:val="00354290"/>
    <w:rsid w:val="00355578"/>
    <w:rsid w:val="003603D9"/>
    <w:rsid w:val="003623D4"/>
    <w:rsid w:val="0036268D"/>
    <w:rsid w:val="003629DB"/>
    <w:rsid w:val="00363325"/>
    <w:rsid w:val="003640D7"/>
    <w:rsid w:val="00364F59"/>
    <w:rsid w:val="003652B8"/>
    <w:rsid w:val="00365413"/>
    <w:rsid w:val="00365CB5"/>
    <w:rsid w:val="00367BC4"/>
    <w:rsid w:val="0037016A"/>
    <w:rsid w:val="00371C5D"/>
    <w:rsid w:val="00371D1D"/>
    <w:rsid w:val="003721E4"/>
    <w:rsid w:val="0037235B"/>
    <w:rsid w:val="003729E9"/>
    <w:rsid w:val="003746C5"/>
    <w:rsid w:val="00374DE9"/>
    <w:rsid w:val="0037718F"/>
    <w:rsid w:val="003814BA"/>
    <w:rsid w:val="003831A0"/>
    <w:rsid w:val="00384F83"/>
    <w:rsid w:val="003854CB"/>
    <w:rsid w:val="00385687"/>
    <w:rsid w:val="00387966"/>
    <w:rsid w:val="0038798E"/>
    <w:rsid w:val="00392873"/>
    <w:rsid w:val="00392C23"/>
    <w:rsid w:val="00393866"/>
    <w:rsid w:val="00394511"/>
    <w:rsid w:val="00394CD5"/>
    <w:rsid w:val="00394E3F"/>
    <w:rsid w:val="00397249"/>
    <w:rsid w:val="00397FF7"/>
    <w:rsid w:val="003A08D9"/>
    <w:rsid w:val="003A2558"/>
    <w:rsid w:val="003A2F94"/>
    <w:rsid w:val="003A35AB"/>
    <w:rsid w:val="003A4626"/>
    <w:rsid w:val="003A4745"/>
    <w:rsid w:val="003A5262"/>
    <w:rsid w:val="003A62EF"/>
    <w:rsid w:val="003A661D"/>
    <w:rsid w:val="003B2FD4"/>
    <w:rsid w:val="003B650D"/>
    <w:rsid w:val="003B6FE7"/>
    <w:rsid w:val="003C15BE"/>
    <w:rsid w:val="003C30A7"/>
    <w:rsid w:val="003C3DAB"/>
    <w:rsid w:val="003C5BAD"/>
    <w:rsid w:val="003C75A8"/>
    <w:rsid w:val="003D0256"/>
    <w:rsid w:val="003D0950"/>
    <w:rsid w:val="003D0BDC"/>
    <w:rsid w:val="003D11DD"/>
    <w:rsid w:val="003D1477"/>
    <w:rsid w:val="003D2D48"/>
    <w:rsid w:val="003D2D69"/>
    <w:rsid w:val="003D371D"/>
    <w:rsid w:val="003D373B"/>
    <w:rsid w:val="003D3E2B"/>
    <w:rsid w:val="003D4A30"/>
    <w:rsid w:val="003D63E5"/>
    <w:rsid w:val="003D7894"/>
    <w:rsid w:val="003D78A6"/>
    <w:rsid w:val="003E0EBC"/>
    <w:rsid w:val="003E0EBF"/>
    <w:rsid w:val="003E1236"/>
    <w:rsid w:val="003E158C"/>
    <w:rsid w:val="003E1DBD"/>
    <w:rsid w:val="003E30E9"/>
    <w:rsid w:val="003E31F8"/>
    <w:rsid w:val="003E3655"/>
    <w:rsid w:val="003E3F4C"/>
    <w:rsid w:val="003E5697"/>
    <w:rsid w:val="003E65D3"/>
    <w:rsid w:val="003F1E8D"/>
    <w:rsid w:val="003F24F1"/>
    <w:rsid w:val="003F3FAD"/>
    <w:rsid w:val="003F4C9E"/>
    <w:rsid w:val="003F5852"/>
    <w:rsid w:val="003F65FA"/>
    <w:rsid w:val="003F7E55"/>
    <w:rsid w:val="0040067C"/>
    <w:rsid w:val="00400FAF"/>
    <w:rsid w:val="00406476"/>
    <w:rsid w:val="00410117"/>
    <w:rsid w:val="0041069D"/>
    <w:rsid w:val="00410CD1"/>
    <w:rsid w:val="00411EE4"/>
    <w:rsid w:val="00412F1C"/>
    <w:rsid w:val="00413E07"/>
    <w:rsid w:val="00416810"/>
    <w:rsid w:val="00417C85"/>
    <w:rsid w:val="00417D33"/>
    <w:rsid w:val="00421E2E"/>
    <w:rsid w:val="00423195"/>
    <w:rsid w:val="00424415"/>
    <w:rsid w:val="00424FA2"/>
    <w:rsid w:val="00425E2E"/>
    <w:rsid w:val="00426655"/>
    <w:rsid w:val="00426D5F"/>
    <w:rsid w:val="004305C6"/>
    <w:rsid w:val="00430C7B"/>
    <w:rsid w:val="00430CA8"/>
    <w:rsid w:val="004319A3"/>
    <w:rsid w:val="004319C2"/>
    <w:rsid w:val="0043243E"/>
    <w:rsid w:val="0043446A"/>
    <w:rsid w:val="004344C9"/>
    <w:rsid w:val="00434D58"/>
    <w:rsid w:val="0043630D"/>
    <w:rsid w:val="00437688"/>
    <w:rsid w:val="00437D57"/>
    <w:rsid w:val="00440F19"/>
    <w:rsid w:val="00443527"/>
    <w:rsid w:val="00443E84"/>
    <w:rsid w:val="00445F0A"/>
    <w:rsid w:val="00447944"/>
    <w:rsid w:val="00447E1F"/>
    <w:rsid w:val="00451DC1"/>
    <w:rsid w:val="004532B9"/>
    <w:rsid w:val="0045761B"/>
    <w:rsid w:val="00457DF8"/>
    <w:rsid w:val="0046013F"/>
    <w:rsid w:val="00460C29"/>
    <w:rsid w:val="00464852"/>
    <w:rsid w:val="00464D9C"/>
    <w:rsid w:val="00465D6A"/>
    <w:rsid w:val="00467048"/>
    <w:rsid w:val="004718FB"/>
    <w:rsid w:val="00471CEA"/>
    <w:rsid w:val="00471FC8"/>
    <w:rsid w:val="0047502E"/>
    <w:rsid w:val="00477845"/>
    <w:rsid w:val="004818C5"/>
    <w:rsid w:val="004825C5"/>
    <w:rsid w:val="004826C0"/>
    <w:rsid w:val="00483DA8"/>
    <w:rsid w:val="00483DF8"/>
    <w:rsid w:val="004854DA"/>
    <w:rsid w:val="00486E11"/>
    <w:rsid w:val="00486F8E"/>
    <w:rsid w:val="00490611"/>
    <w:rsid w:val="00493B63"/>
    <w:rsid w:val="00495047"/>
    <w:rsid w:val="00496904"/>
    <w:rsid w:val="0049746B"/>
    <w:rsid w:val="004A1005"/>
    <w:rsid w:val="004A11E3"/>
    <w:rsid w:val="004A32EA"/>
    <w:rsid w:val="004A3B9D"/>
    <w:rsid w:val="004A53D4"/>
    <w:rsid w:val="004A660D"/>
    <w:rsid w:val="004A6CFE"/>
    <w:rsid w:val="004A7134"/>
    <w:rsid w:val="004B02D9"/>
    <w:rsid w:val="004B1361"/>
    <w:rsid w:val="004B200C"/>
    <w:rsid w:val="004B6340"/>
    <w:rsid w:val="004B6EB8"/>
    <w:rsid w:val="004B6F53"/>
    <w:rsid w:val="004C0A75"/>
    <w:rsid w:val="004C0CA5"/>
    <w:rsid w:val="004C1121"/>
    <w:rsid w:val="004C210B"/>
    <w:rsid w:val="004C25F1"/>
    <w:rsid w:val="004C2930"/>
    <w:rsid w:val="004C51EF"/>
    <w:rsid w:val="004C589D"/>
    <w:rsid w:val="004C5B0C"/>
    <w:rsid w:val="004C6196"/>
    <w:rsid w:val="004C7796"/>
    <w:rsid w:val="004C7A10"/>
    <w:rsid w:val="004D0B4D"/>
    <w:rsid w:val="004D127D"/>
    <w:rsid w:val="004D14A9"/>
    <w:rsid w:val="004D19E3"/>
    <w:rsid w:val="004D1BB0"/>
    <w:rsid w:val="004D22FD"/>
    <w:rsid w:val="004D3018"/>
    <w:rsid w:val="004D51E3"/>
    <w:rsid w:val="004D52D1"/>
    <w:rsid w:val="004D5A2C"/>
    <w:rsid w:val="004D6123"/>
    <w:rsid w:val="004E0414"/>
    <w:rsid w:val="004E0F8C"/>
    <w:rsid w:val="004E3A23"/>
    <w:rsid w:val="004E6B72"/>
    <w:rsid w:val="004E6D5C"/>
    <w:rsid w:val="004E76BB"/>
    <w:rsid w:val="004F1BC6"/>
    <w:rsid w:val="004F2B99"/>
    <w:rsid w:val="004F2D26"/>
    <w:rsid w:val="004F37A6"/>
    <w:rsid w:val="004F38D0"/>
    <w:rsid w:val="004F4B90"/>
    <w:rsid w:val="004F4C0D"/>
    <w:rsid w:val="004F4D96"/>
    <w:rsid w:val="004F53F4"/>
    <w:rsid w:val="004F5A4E"/>
    <w:rsid w:val="004F5DEF"/>
    <w:rsid w:val="004F640C"/>
    <w:rsid w:val="004F6716"/>
    <w:rsid w:val="004F6BC9"/>
    <w:rsid w:val="004F7148"/>
    <w:rsid w:val="004F73CA"/>
    <w:rsid w:val="0050011F"/>
    <w:rsid w:val="00502F0B"/>
    <w:rsid w:val="00502F9E"/>
    <w:rsid w:val="00503255"/>
    <w:rsid w:val="00503B4D"/>
    <w:rsid w:val="005075E1"/>
    <w:rsid w:val="00510B1C"/>
    <w:rsid w:val="00511110"/>
    <w:rsid w:val="00511DDE"/>
    <w:rsid w:val="00511F3E"/>
    <w:rsid w:val="00512420"/>
    <w:rsid w:val="00512A3B"/>
    <w:rsid w:val="00513193"/>
    <w:rsid w:val="00513304"/>
    <w:rsid w:val="005134C2"/>
    <w:rsid w:val="0051440F"/>
    <w:rsid w:val="00516009"/>
    <w:rsid w:val="0052273C"/>
    <w:rsid w:val="00523C2A"/>
    <w:rsid w:val="00523DE2"/>
    <w:rsid w:val="00524CB7"/>
    <w:rsid w:val="005261D1"/>
    <w:rsid w:val="005265DE"/>
    <w:rsid w:val="00527681"/>
    <w:rsid w:val="00530436"/>
    <w:rsid w:val="005304BE"/>
    <w:rsid w:val="0053111A"/>
    <w:rsid w:val="005318BD"/>
    <w:rsid w:val="00531E1C"/>
    <w:rsid w:val="005339EF"/>
    <w:rsid w:val="005344BD"/>
    <w:rsid w:val="00536935"/>
    <w:rsid w:val="00541607"/>
    <w:rsid w:val="00541E80"/>
    <w:rsid w:val="005426E5"/>
    <w:rsid w:val="0054326C"/>
    <w:rsid w:val="005434D1"/>
    <w:rsid w:val="0054428F"/>
    <w:rsid w:val="005444DD"/>
    <w:rsid w:val="00546859"/>
    <w:rsid w:val="00550168"/>
    <w:rsid w:val="00550F45"/>
    <w:rsid w:val="00552BF1"/>
    <w:rsid w:val="005532F1"/>
    <w:rsid w:val="00554690"/>
    <w:rsid w:val="005556AC"/>
    <w:rsid w:val="00555F73"/>
    <w:rsid w:val="0055696D"/>
    <w:rsid w:val="0055733F"/>
    <w:rsid w:val="00560200"/>
    <w:rsid w:val="0056105A"/>
    <w:rsid w:val="00561267"/>
    <w:rsid w:val="00561C93"/>
    <w:rsid w:val="0056226C"/>
    <w:rsid w:val="00562A69"/>
    <w:rsid w:val="00563C0B"/>
    <w:rsid w:val="00564EC0"/>
    <w:rsid w:val="00571144"/>
    <w:rsid w:val="00571AE5"/>
    <w:rsid w:val="005728AD"/>
    <w:rsid w:val="00572B92"/>
    <w:rsid w:val="005739BE"/>
    <w:rsid w:val="0057492D"/>
    <w:rsid w:val="005758AF"/>
    <w:rsid w:val="00575962"/>
    <w:rsid w:val="00576908"/>
    <w:rsid w:val="00577D9E"/>
    <w:rsid w:val="00580A4D"/>
    <w:rsid w:val="00580C55"/>
    <w:rsid w:val="00580CCB"/>
    <w:rsid w:val="00582C5B"/>
    <w:rsid w:val="00582F9F"/>
    <w:rsid w:val="005830DD"/>
    <w:rsid w:val="00583560"/>
    <w:rsid w:val="005837DD"/>
    <w:rsid w:val="00583875"/>
    <w:rsid w:val="005869F8"/>
    <w:rsid w:val="00587BC7"/>
    <w:rsid w:val="0059189D"/>
    <w:rsid w:val="00593217"/>
    <w:rsid w:val="00594049"/>
    <w:rsid w:val="00596A97"/>
    <w:rsid w:val="00597798"/>
    <w:rsid w:val="00597EDD"/>
    <w:rsid w:val="005A31B7"/>
    <w:rsid w:val="005B0048"/>
    <w:rsid w:val="005B0CDD"/>
    <w:rsid w:val="005B64FA"/>
    <w:rsid w:val="005B7015"/>
    <w:rsid w:val="005C05B9"/>
    <w:rsid w:val="005C0B84"/>
    <w:rsid w:val="005C0F82"/>
    <w:rsid w:val="005C183D"/>
    <w:rsid w:val="005C3468"/>
    <w:rsid w:val="005C448A"/>
    <w:rsid w:val="005C53A0"/>
    <w:rsid w:val="005C5CF1"/>
    <w:rsid w:val="005C6BC3"/>
    <w:rsid w:val="005C6E96"/>
    <w:rsid w:val="005C749C"/>
    <w:rsid w:val="005C74B0"/>
    <w:rsid w:val="005C779B"/>
    <w:rsid w:val="005C7D62"/>
    <w:rsid w:val="005D0802"/>
    <w:rsid w:val="005D124C"/>
    <w:rsid w:val="005D1AD2"/>
    <w:rsid w:val="005D6E7C"/>
    <w:rsid w:val="005D714F"/>
    <w:rsid w:val="005E00A3"/>
    <w:rsid w:val="005E2020"/>
    <w:rsid w:val="005E4240"/>
    <w:rsid w:val="005E48BC"/>
    <w:rsid w:val="005E5822"/>
    <w:rsid w:val="005E5E56"/>
    <w:rsid w:val="005E6084"/>
    <w:rsid w:val="005E70A1"/>
    <w:rsid w:val="005F1320"/>
    <w:rsid w:val="005F358D"/>
    <w:rsid w:val="005F3878"/>
    <w:rsid w:val="005F5695"/>
    <w:rsid w:val="005F60F2"/>
    <w:rsid w:val="005F77B0"/>
    <w:rsid w:val="005F7BD7"/>
    <w:rsid w:val="0060124E"/>
    <w:rsid w:val="0060227A"/>
    <w:rsid w:val="006024FC"/>
    <w:rsid w:val="00602B02"/>
    <w:rsid w:val="0060326A"/>
    <w:rsid w:val="006038A1"/>
    <w:rsid w:val="0060416F"/>
    <w:rsid w:val="00604234"/>
    <w:rsid w:val="006053A6"/>
    <w:rsid w:val="006054C1"/>
    <w:rsid w:val="00607F57"/>
    <w:rsid w:val="00610484"/>
    <w:rsid w:val="0061256B"/>
    <w:rsid w:val="006125BE"/>
    <w:rsid w:val="00615B63"/>
    <w:rsid w:val="00616B76"/>
    <w:rsid w:val="00622250"/>
    <w:rsid w:val="00623856"/>
    <w:rsid w:val="00623DE1"/>
    <w:rsid w:val="00625195"/>
    <w:rsid w:val="0062639F"/>
    <w:rsid w:val="0062745C"/>
    <w:rsid w:val="00627931"/>
    <w:rsid w:val="00630BB3"/>
    <w:rsid w:val="0063120A"/>
    <w:rsid w:val="00632EC9"/>
    <w:rsid w:val="00637945"/>
    <w:rsid w:val="0064025C"/>
    <w:rsid w:val="006403AA"/>
    <w:rsid w:val="00640F02"/>
    <w:rsid w:val="00642F19"/>
    <w:rsid w:val="00642FAD"/>
    <w:rsid w:val="00643E90"/>
    <w:rsid w:val="006448C3"/>
    <w:rsid w:val="00645348"/>
    <w:rsid w:val="00646072"/>
    <w:rsid w:val="00647CDB"/>
    <w:rsid w:val="0065055C"/>
    <w:rsid w:val="00650D11"/>
    <w:rsid w:val="00651111"/>
    <w:rsid w:val="00653047"/>
    <w:rsid w:val="00654189"/>
    <w:rsid w:val="00654260"/>
    <w:rsid w:val="006557B3"/>
    <w:rsid w:val="006605CB"/>
    <w:rsid w:val="006614BC"/>
    <w:rsid w:val="00663A8C"/>
    <w:rsid w:val="006657A3"/>
    <w:rsid w:val="00665F68"/>
    <w:rsid w:val="006666A0"/>
    <w:rsid w:val="006677D6"/>
    <w:rsid w:val="00670117"/>
    <w:rsid w:val="00670ADF"/>
    <w:rsid w:val="0067107D"/>
    <w:rsid w:val="006728F9"/>
    <w:rsid w:val="006753DC"/>
    <w:rsid w:val="0067649D"/>
    <w:rsid w:val="006769B9"/>
    <w:rsid w:val="00685857"/>
    <w:rsid w:val="00685906"/>
    <w:rsid w:val="00686671"/>
    <w:rsid w:val="00687775"/>
    <w:rsid w:val="00690E9F"/>
    <w:rsid w:val="00691079"/>
    <w:rsid w:val="00694A2D"/>
    <w:rsid w:val="0069601E"/>
    <w:rsid w:val="006971BA"/>
    <w:rsid w:val="00697950"/>
    <w:rsid w:val="006A0156"/>
    <w:rsid w:val="006A202B"/>
    <w:rsid w:val="006A28DF"/>
    <w:rsid w:val="006A3355"/>
    <w:rsid w:val="006A59A3"/>
    <w:rsid w:val="006A59C0"/>
    <w:rsid w:val="006B0B78"/>
    <w:rsid w:val="006B3E0E"/>
    <w:rsid w:val="006B49DC"/>
    <w:rsid w:val="006B4C7E"/>
    <w:rsid w:val="006B4E45"/>
    <w:rsid w:val="006B7CC4"/>
    <w:rsid w:val="006C091A"/>
    <w:rsid w:val="006C288E"/>
    <w:rsid w:val="006C2FF0"/>
    <w:rsid w:val="006C3846"/>
    <w:rsid w:val="006C3B59"/>
    <w:rsid w:val="006C3F34"/>
    <w:rsid w:val="006C4982"/>
    <w:rsid w:val="006C4DD9"/>
    <w:rsid w:val="006C5073"/>
    <w:rsid w:val="006C623B"/>
    <w:rsid w:val="006C71F7"/>
    <w:rsid w:val="006D2766"/>
    <w:rsid w:val="006D4855"/>
    <w:rsid w:val="006D6FEC"/>
    <w:rsid w:val="006D798D"/>
    <w:rsid w:val="006D7D7A"/>
    <w:rsid w:val="006E0747"/>
    <w:rsid w:val="006E31C5"/>
    <w:rsid w:val="006E3FFF"/>
    <w:rsid w:val="006E4FCE"/>
    <w:rsid w:val="006E52B1"/>
    <w:rsid w:val="006E53C0"/>
    <w:rsid w:val="006E6E4F"/>
    <w:rsid w:val="006F0187"/>
    <w:rsid w:val="006F073A"/>
    <w:rsid w:val="006F08FE"/>
    <w:rsid w:val="006F21A3"/>
    <w:rsid w:val="006F257F"/>
    <w:rsid w:val="006F30CF"/>
    <w:rsid w:val="006F3586"/>
    <w:rsid w:val="006F479D"/>
    <w:rsid w:val="006F52A8"/>
    <w:rsid w:val="006F5A68"/>
    <w:rsid w:val="0070071A"/>
    <w:rsid w:val="00702BCF"/>
    <w:rsid w:val="0070307A"/>
    <w:rsid w:val="007042B9"/>
    <w:rsid w:val="00704CA6"/>
    <w:rsid w:val="007055C3"/>
    <w:rsid w:val="00706945"/>
    <w:rsid w:val="00706D06"/>
    <w:rsid w:val="00707247"/>
    <w:rsid w:val="007079A3"/>
    <w:rsid w:val="00707BC2"/>
    <w:rsid w:val="00710D92"/>
    <w:rsid w:val="00711513"/>
    <w:rsid w:val="00712466"/>
    <w:rsid w:val="00712D7C"/>
    <w:rsid w:val="007135D8"/>
    <w:rsid w:val="00714318"/>
    <w:rsid w:val="00716AD6"/>
    <w:rsid w:val="00717267"/>
    <w:rsid w:val="00721113"/>
    <w:rsid w:val="00721D3A"/>
    <w:rsid w:val="00723946"/>
    <w:rsid w:val="00723CCC"/>
    <w:rsid w:val="00723F7B"/>
    <w:rsid w:val="007241DA"/>
    <w:rsid w:val="00725F83"/>
    <w:rsid w:val="00727DA8"/>
    <w:rsid w:val="007309BA"/>
    <w:rsid w:val="007309CE"/>
    <w:rsid w:val="007323CA"/>
    <w:rsid w:val="00732C59"/>
    <w:rsid w:val="00732CAF"/>
    <w:rsid w:val="00732E79"/>
    <w:rsid w:val="007344F7"/>
    <w:rsid w:val="00736112"/>
    <w:rsid w:val="00737086"/>
    <w:rsid w:val="00743149"/>
    <w:rsid w:val="007442BF"/>
    <w:rsid w:val="00745EAF"/>
    <w:rsid w:val="00750274"/>
    <w:rsid w:val="00754C2B"/>
    <w:rsid w:val="00757419"/>
    <w:rsid w:val="00757B6C"/>
    <w:rsid w:val="00760450"/>
    <w:rsid w:val="00761869"/>
    <w:rsid w:val="00761E9A"/>
    <w:rsid w:val="00762C1D"/>
    <w:rsid w:val="00762E48"/>
    <w:rsid w:val="00762E56"/>
    <w:rsid w:val="00763023"/>
    <w:rsid w:val="00763A4A"/>
    <w:rsid w:val="00767931"/>
    <w:rsid w:val="00771589"/>
    <w:rsid w:val="00772D01"/>
    <w:rsid w:val="00773BCD"/>
    <w:rsid w:val="007746EA"/>
    <w:rsid w:val="00776F35"/>
    <w:rsid w:val="00777408"/>
    <w:rsid w:val="00777886"/>
    <w:rsid w:val="007779D4"/>
    <w:rsid w:val="007803A0"/>
    <w:rsid w:val="0078054A"/>
    <w:rsid w:val="00784791"/>
    <w:rsid w:val="00784CF4"/>
    <w:rsid w:val="00784EB8"/>
    <w:rsid w:val="007856BA"/>
    <w:rsid w:val="007864CD"/>
    <w:rsid w:val="007877C3"/>
    <w:rsid w:val="00791C1B"/>
    <w:rsid w:val="00793C6C"/>
    <w:rsid w:val="00797BC5"/>
    <w:rsid w:val="007A0E5E"/>
    <w:rsid w:val="007A1B43"/>
    <w:rsid w:val="007A1F63"/>
    <w:rsid w:val="007A2341"/>
    <w:rsid w:val="007A386C"/>
    <w:rsid w:val="007A6CBE"/>
    <w:rsid w:val="007A7920"/>
    <w:rsid w:val="007A7FAB"/>
    <w:rsid w:val="007B40F0"/>
    <w:rsid w:val="007B5339"/>
    <w:rsid w:val="007B569C"/>
    <w:rsid w:val="007B571B"/>
    <w:rsid w:val="007B5A53"/>
    <w:rsid w:val="007B607A"/>
    <w:rsid w:val="007B66AD"/>
    <w:rsid w:val="007B793C"/>
    <w:rsid w:val="007C0370"/>
    <w:rsid w:val="007C0DE0"/>
    <w:rsid w:val="007C18AB"/>
    <w:rsid w:val="007C1990"/>
    <w:rsid w:val="007C1DC5"/>
    <w:rsid w:val="007C2FE0"/>
    <w:rsid w:val="007C713E"/>
    <w:rsid w:val="007C74DA"/>
    <w:rsid w:val="007C7AFB"/>
    <w:rsid w:val="007D074E"/>
    <w:rsid w:val="007D0E81"/>
    <w:rsid w:val="007D54ED"/>
    <w:rsid w:val="007D55ED"/>
    <w:rsid w:val="007D5BCE"/>
    <w:rsid w:val="007D78E4"/>
    <w:rsid w:val="007D7D36"/>
    <w:rsid w:val="007E064F"/>
    <w:rsid w:val="007E1B09"/>
    <w:rsid w:val="007E3316"/>
    <w:rsid w:val="007E4344"/>
    <w:rsid w:val="007E4D93"/>
    <w:rsid w:val="007E5BED"/>
    <w:rsid w:val="007E5F19"/>
    <w:rsid w:val="007E60D2"/>
    <w:rsid w:val="007E63BF"/>
    <w:rsid w:val="007E744E"/>
    <w:rsid w:val="007E7D6A"/>
    <w:rsid w:val="007F0137"/>
    <w:rsid w:val="007F1BCD"/>
    <w:rsid w:val="007F1C3E"/>
    <w:rsid w:val="007F2E82"/>
    <w:rsid w:val="007F55DD"/>
    <w:rsid w:val="007F57CD"/>
    <w:rsid w:val="007F5A8F"/>
    <w:rsid w:val="007F6C08"/>
    <w:rsid w:val="007F6C8B"/>
    <w:rsid w:val="007F6CE3"/>
    <w:rsid w:val="007F6E8C"/>
    <w:rsid w:val="007F7E22"/>
    <w:rsid w:val="008010C9"/>
    <w:rsid w:val="0080144F"/>
    <w:rsid w:val="00804168"/>
    <w:rsid w:val="0080443E"/>
    <w:rsid w:val="0080451E"/>
    <w:rsid w:val="008047A6"/>
    <w:rsid w:val="00805E43"/>
    <w:rsid w:val="00805F58"/>
    <w:rsid w:val="008066A7"/>
    <w:rsid w:val="0081172E"/>
    <w:rsid w:val="00812247"/>
    <w:rsid w:val="00812AEF"/>
    <w:rsid w:val="008133DB"/>
    <w:rsid w:val="0081358E"/>
    <w:rsid w:val="00815C0A"/>
    <w:rsid w:val="00820896"/>
    <w:rsid w:val="00820A9A"/>
    <w:rsid w:val="00820C7A"/>
    <w:rsid w:val="008210B1"/>
    <w:rsid w:val="0082437C"/>
    <w:rsid w:val="0083046A"/>
    <w:rsid w:val="00830DB8"/>
    <w:rsid w:val="0083114F"/>
    <w:rsid w:val="008316A6"/>
    <w:rsid w:val="00831ED9"/>
    <w:rsid w:val="00834CD7"/>
    <w:rsid w:val="0083540D"/>
    <w:rsid w:val="0083585A"/>
    <w:rsid w:val="00835960"/>
    <w:rsid w:val="008369F3"/>
    <w:rsid w:val="00836B07"/>
    <w:rsid w:val="00836FF1"/>
    <w:rsid w:val="0083779B"/>
    <w:rsid w:val="008407F6"/>
    <w:rsid w:val="00841713"/>
    <w:rsid w:val="00841BD2"/>
    <w:rsid w:val="00842B76"/>
    <w:rsid w:val="00843784"/>
    <w:rsid w:val="00843C29"/>
    <w:rsid w:val="00845FC4"/>
    <w:rsid w:val="008460A9"/>
    <w:rsid w:val="00846F7B"/>
    <w:rsid w:val="00847276"/>
    <w:rsid w:val="0085120E"/>
    <w:rsid w:val="00851529"/>
    <w:rsid w:val="008519A1"/>
    <w:rsid w:val="00851A76"/>
    <w:rsid w:val="00852201"/>
    <w:rsid w:val="00852606"/>
    <w:rsid w:val="00852EDA"/>
    <w:rsid w:val="0085520A"/>
    <w:rsid w:val="00855218"/>
    <w:rsid w:val="00855DA6"/>
    <w:rsid w:val="008577C3"/>
    <w:rsid w:val="00860D55"/>
    <w:rsid w:val="00860DA4"/>
    <w:rsid w:val="008615A2"/>
    <w:rsid w:val="008628DA"/>
    <w:rsid w:val="00863B41"/>
    <w:rsid w:val="00864482"/>
    <w:rsid w:val="008648EF"/>
    <w:rsid w:val="00865F8D"/>
    <w:rsid w:val="00867047"/>
    <w:rsid w:val="00867DE9"/>
    <w:rsid w:val="00870129"/>
    <w:rsid w:val="00870D55"/>
    <w:rsid w:val="00872684"/>
    <w:rsid w:val="0087449A"/>
    <w:rsid w:val="008755C1"/>
    <w:rsid w:val="0087699D"/>
    <w:rsid w:val="00877FD9"/>
    <w:rsid w:val="00880ACA"/>
    <w:rsid w:val="00880AF7"/>
    <w:rsid w:val="00881E9D"/>
    <w:rsid w:val="00882DFB"/>
    <w:rsid w:val="00883302"/>
    <w:rsid w:val="0089049A"/>
    <w:rsid w:val="00890544"/>
    <w:rsid w:val="00890B38"/>
    <w:rsid w:val="00891C69"/>
    <w:rsid w:val="00892210"/>
    <w:rsid w:val="008929EB"/>
    <w:rsid w:val="00894857"/>
    <w:rsid w:val="008949C0"/>
    <w:rsid w:val="008950F2"/>
    <w:rsid w:val="0089559E"/>
    <w:rsid w:val="008955C9"/>
    <w:rsid w:val="008965B0"/>
    <w:rsid w:val="008A1091"/>
    <w:rsid w:val="008A1F75"/>
    <w:rsid w:val="008A2DAC"/>
    <w:rsid w:val="008A3404"/>
    <w:rsid w:val="008A4A95"/>
    <w:rsid w:val="008A784F"/>
    <w:rsid w:val="008B20A3"/>
    <w:rsid w:val="008B3546"/>
    <w:rsid w:val="008B398B"/>
    <w:rsid w:val="008B415E"/>
    <w:rsid w:val="008B56D2"/>
    <w:rsid w:val="008B5AC5"/>
    <w:rsid w:val="008B7BC3"/>
    <w:rsid w:val="008C221E"/>
    <w:rsid w:val="008C2B34"/>
    <w:rsid w:val="008C3D27"/>
    <w:rsid w:val="008C42CF"/>
    <w:rsid w:val="008C67D5"/>
    <w:rsid w:val="008C7615"/>
    <w:rsid w:val="008C7DB5"/>
    <w:rsid w:val="008D0865"/>
    <w:rsid w:val="008D0A04"/>
    <w:rsid w:val="008D1199"/>
    <w:rsid w:val="008D26AB"/>
    <w:rsid w:val="008D3476"/>
    <w:rsid w:val="008D55BB"/>
    <w:rsid w:val="008D577B"/>
    <w:rsid w:val="008D588A"/>
    <w:rsid w:val="008D5E00"/>
    <w:rsid w:val="008D5E36"/>
    <w:rsid w:val="008E0A62"/>
    <w:rsid w:val="008E10DF"/>
    <w:rsid w:val="008E1B52"/>
    <w:rsid w:val="008E3238"/>
    <w:rsid w:val="008E3B05"/>
    <w:rsid w:val="008E541B"/>
    <w:rsid w:val="008E6544"/>
    <w:rsid w:val="008F3CD2"/>
    <w:rsid w:val="008F3D1A"/>
    <w:rsid w:val="008F414F"/>
    <w:rsid w:val="008F4C48"/>
    <w:rsid w:val="008F536E"/>
    <w:rsid w:val="008F672C"/>
    <w:rsid w:val="00903FFD"/>
    <w:rsid w:val="00904A09"/>
    <w:rsid w:val="00905B15"/>
    <w:rsid w:val="00907A52"/>
    <w:rsid w:val="00913EA4"/>
    <w:rsid w:val="0091547C"/>
    <w:rsid w:val="00915DCD"/>
    <w:rsid w:val="00916146"/>
    <w:rsid w:val="00921291"/>
    <w:rsid w:val="009228E3"/>
    <w:rsid w:val="00922A8B"/>
    <w:rsid w:val="0092360E"/>
    <w:rsid w:val="0092435B"/>
    <w:rsid w:val="00924CBA"/>
    <w:rsid w:val="009250F6"/>
    <w:rsid w:val="00925A62"/>
    <w:rsid w:val="00930A75"/>
    <w:rsid w:val="00932F88"/>
    <w:rsid w:val="0093457A"/>
    <w:rsid w:val="00934CC8"/>
    <w:rsid w:val="00936DEF"/>
    <w:rsid w:val="009376A6"/>
    <w:rsid w:val="00942837"/>
    <w:rsid w:val="00944384"/>
    <w:rsid w:val="009459E9"/>
    <w:rsid w:val="00947023"/>
    <w:rsid w:val="00950837"/>
    <w:rsid w:val="00951950"/>
    <w:rsid w:val="009532BE"/>
    <w:rsid w:val="00957A60"/>
    <w:rsid w:val="009610F4"/>
    <w:rsid w:val="00961604"/>
    <w:rsid w:val="009622BD"/>
    <w:rsid w:val="009623A7"/>
    <w:rsid w:val="009631F9"/>
    <w:rsid w:val="00964DCC"/>
    <w:rsid w:val="009650E7"/>
    <w:rsid w:val="009653E1"/>
    <w:rsid w:val="00965EF0"/>
    <w:rsid w:val="00966DAC"/>
    <w:rsid w:val="00967432"/>
    <w:rsid w:val="00967486"/>
    <w:rsid w:val="00967D81"/>
    <w:rsid w:val="00970E39"/>
    <w:rsid w:val="00971DDF"/>
    <w:rsid w:val="00972116"/>
    <w:rsid w:val="0097281C"/>
    <w:rsid w:val="00972D3A"/>
    <w:rsid w:val="00975040"/>
    <w:rsid w:val="00976A95"/>
    <w:rsid w:val="0097728E"/>
    <w:rsid w:val="00977633"/>
    <w:rsid w:val="00977C03"/>
    <w:rsid w:val="00981A4A"/>
    <w:rsid w:val="00982991"/>
    <w:rsid w:val="00982C12"/>
    <w:rsid w:val="0098603D"/>
    <w:rsid w:val="00986FB0"/>
    <w:rsid w:val="009872E3"/>
    <w:rsid w:val="00990B60"/>
    <w:rsid w:val="00994F99"/>
    <w:rsid w:val="0099755B"/>
    <w:rsid w:val="009A0FC9"/>
    <w:rsid w:val="009A2BB7"/>
    <w:rsid w:val="009A2C8E"/>
    <w:rsid w:val="009A3306"/>
    <w:rsid w:val="009A3AF2"/>
    <w:rsid w:val="009A3FA2"/>
    <w:rsid w:val="009A3FE6"/>
    <w:rsid w:val="009A41C6"/>
    <w:rsid w:val="009A5690"/>
    <w:rsid w:val="009A5CA6"/>
    <w:rsid w:val="009B0296"/>
    <w:rsid w:val="009B02C8"/>
    <w:rsid w:val="009B4C6E"/>
    <w:rsid w:val="009B4E53"/>
    <w:rsid w:val="009B50A6"/>
    <w:rsid w:val="009B5F24"/>
    <w:rsid w:val="009B6A5B"/>
    <w:rsid w:val="009B782E"/>
    <w:rsid w:val="009C1AF1"/>
    <w:rsid w:val="009C1DCC"/>
    <w:rsid w:val="009C2234"/>
    <w:rsid w:val="009C3A07"/>
    <w:rsid w:val="009C3E8F"/>
    <w:rsid w:val="009C4064"/>
    <w:rsid w:val="009C4825"/>
    <w:rsid w:val="009C4BC4"/>
    <w:rsid w:val="009C4BDF"/>
    <w:rsid w:val="009C5441"/>
    <w:rsid w:val="009C6001"/>
    <w:rsid w:val="009C6671"/>
    <w:rsid w:val="009C696B"/>
    <w:rsid w:val="009C732C"/>
    <w:rsid w:val="009C7B37"/>
    <w:rsid w:val="009D0F98"/>
    <w:rsid w:val="009D0FE6"/>
    <w:rsid w:val="009D121F"/>
    <w:rsid w:val="009D191A"/>
    <w:rsid w:val="009D3132"/>
    <w:rsid w:val="009D364C"/>
    <w:rsid w:val="009D36FF"/>
    <w:rsid w:val="009D578D"/>
    <w:rsid w:val="009D6458"/>
    <w:rsid w:val="009E1402"/>
    <w:rsid w:val="009E4122"/>
    <w:rsid w:val="009E7ADE"/>
    <w:rsid w:val="009F25F8"/>
    <w:rsid w:val="009F49E7"/>
    <w:rsid w:val="009F5736"/>
    <w:rsid w:val="009F58FE"/>
    <w:rsid w:val="00A02094"/>
    <w:rsid w:val="00A02124"/>
    <w:rsid w:val="00A02BFD"/>
    <w:rsid w:val="00A03460"/>
    <w:rsid w:val="00A03CB3"/>
    <w:rsid w:val="00A06C85"/>
    <w:rsid w:val="00A06DE4"/>
    <w:rsid w:val="00A07B0A"/>
    <w:rsid w:val="00A07DC1"/>
    <w:rsid w:val="00A1126E"/>
    <w:rsid w:val="00A129A9"/>
    <w:rsid w:val="00A1406F"/>
    <w:rsid w:val="00A15216"/>
    <w:rsid w:val="00A16F0D"/>
    <w:rsid w:val="00A2007A"/>
    <w:rsid w:val="00A20B12"/>
    <w:rsid w:val="00A22590"/>
    <w:rsid w:val="00A22843"/>
    <w:rsid w:val="00A23311"/>
    <w:rsid w:val="00A23791"/>
    <w:rsid w:val="00A24263"/>
    <w:rsid w:val="00A255BE"/>
    <w:rsid w:val="00A27103"/>
    <w:rsid w:val="00A27713"/>
    <w:rsid w:val="00A27718"/>
    <w:rsid w:val="00A27D21"/>
    <w:rsid w:val="00A27D9A"/>
    <w:rsid w:val="00A3049A"/>
    <w:rsid w:val="00A31619"/>
    <w:rsid w:val="00A32AD0"/>
    <w:rsid w:val="00A33207"/>
    <w:rsid w:val="00A33353"/>
    <w:rsid w:val="00A344DA"/>
    <w:rsid w:val="00A36163"/>
    <w:rsid w:val="00A36DDC"/>
    <w:rsid w:val="00A36F99"/>
    <w:rsid w:val="00A40593"/>
    <w:rsid w:val="00A43EEA"/>
    <w:rsid w:val="00A47859"/>
    <w:rsid w:val="00A51C3A"/>
    <w:rsid w:val="00A5519B"/>
    <w:rsid w:val="00A55CD9"/>
    <w:rsid w:val="00A5632A"/>
    <w:rsid w:val="00A566AE"/>
    <w:rsid w:val="00A571C7"/>
    <w:rsid w:val="00A6002C"/>
    <w:rsid w:val="00A60D1D"/>
    <w:rsid w:val="00A610F3"/>
    <w:rsid w:val="00A61F4D"/>
    <w:rsid w:val="00A62E41"/>
    <w:rsid w:val="00A64361"/>
    <w:rsid w:val="00A64905"/>
    <w:rsid w:val="00A653AE"/>
    <w:rsid w:val="00A65B35"/>
    <w:rsid w:val="00A7183B"/>
    <w:rsid w:val="00A7226E"/>
    <w:rsid w:val="00A72F3C"/>
    <w:rsid w:val="00A731B2"/>
    <w:rsid w:val="00A77641"/>
    <w:rsid w:val="00A80021"/>
    <w:rsid w:val="00A829F9"/>
    <w:rsid w:val="00A83751"/>
    <w:rsid w:val="00A83D08"/>
    <w:rsid w:val="00A85021"/>
    <w:rsid w:val="00A90242"/>
    <w:rsid w:val="00A9091B"/>
    <w:rsid w:val="00A90C8F"/>
    <w:rsid w:val="00A92ED3"/>
    <w:rsid w:val="00A93766"/>
    <w:rsid w:val="00A94009"/>
    <w:rsid w:val="00A95557"/>
    <w:rsid w:val="00A9745D"/>
    <w:rsid w:val="00AA33B2"/>
    <w:rsid w:val="00AA4FE7"/>
    <w:rsid w:val="00AA5B57"/>
    <w:rsid w:val="00AA6827"/>
    <w:rsid w:val="00AA6B70"/>
    <w:rsid w:val="00AA6BE6"/>
    <w:rsid w:val="00AB01B0"/>
    <w:rsid w:val="00AB0F04"/>
    <w:rsid w:val="00AB12A5"/>
    <w:rsid w:val="00AB2E47"/>
    <w:rsid w:val="00AB3317"/>
    <w:rsid w:val="00AB43E6"/>
    <w:rsid w:val="00AB5F69"/>
    <w:rsid w:val="00AB67B6"/>
    <w:rsid w:val="00AB6DF9"/>
    <w:rsid w:val="00AC17B2"/>
    <w:rsid w:val="00AC1D0F"/>
    <w:rsid w:val="00AC2482"/>
    <w:rsid w:val="00AC2A73"/>
    <w:rsid w:val="00AC2E7C"/>
    <w:rsid w:val="00AC362E"/>
    <w:rsid w:val="00AC38DE"/>
    <w:rsid w:val="00AC46E7"/>
    <w:rsid w:val="00AD1FF0"/>
    <w:rsid w:val="00AD2E33"/>
    <w:rsid w:val="00AD33B5"/>
    <w:rsid w:val="00AD398D"/>
    <w:rsid w:val="00AD6E69"/>
    <w:rsid w:val="00AD7A34"/>
    <w:rsid w:val="00AE1938"/>
    <w:rsid w:val="00AE1BF3"/>
    <w:rsid w:val="00AE236A"/>
    <w:rsid w:val="00AE3930"/>
    <w:rsid w:val="00AE4832"/>
    <w:rsid w:val="00AE5162"/>
    <w:rsid w:val="00AE7E69"/>
    <w:rsid w:val="00AF29DF"/>
    <w:rsid w:val="00AF30DB"/>
    <w:rsid w:val="00AF4C9F"/>
    <w:rsid w:val="00AF512A"/>
    <w:rsid w:val="00B000E4"/>
    <w:rsid w:val="00B00226"/>
    <w:rsid w:val="00B01DB2"/>
    <w:rsid w:val="00B021E3"/>
    <w:rsid w:val="00B0245C"/>
    <w:rsid w:val="00B028AD"/>
    <w:rsid w:val="00B02ADB"/>
    <w:rsid w:val="00B037AB"/>
    <w:rsid w:val="00B05572"/>
    <w:rsid w:val="00B05BFC"/>
    <w:rsid w:val="00B064A8"/>
    <w:rsid w:val="00B06891"/>
    <w:rsid w:val="00B07905"/>
    <w:rsid w:val="00B079AB"/>
    <w:rsid w:val="00B07A03"/>
    <w:rsid w:val="00B13468"/>
    <w:rsid w:val="00B13D01"/>
    <w:rsid w:val="00B13F82"/>
    <w:rsid w:val="00B14236"/>
    <w:rsid w:val="00B1458D"/>
    <w:rsid w:val="00B15FDD"/>
    <w:rsid w:val="00B169B1"/>
    <w:rsid w:val="00B16FA4"/>
    <w:rsid w:val="00B170BF"/>
    <w:rsid w:val="00B207D2"/>
    <w:rsid w:val="00B2139E"/>
    <w:rsid w:val="00B21C14"/>
    <w:rsid w:val="00B22B46"/>
    <w:rsid w:val="00B2418E"/>
    <w:rsid w:val="00B24949"/>
    <w:rsid w:val="00B26243"/>
    <w:rsid w:val="00B2695D"/>
    <w:rsid w:val="00B270EC"/>
    <w:rsid w:val="00B32819"/>
    <w:rsid w:val="00B3286D"/>
    <w:rsid w:val="00B32ED2"/>
    <w:rsid w:val="00B34472"/>
    <w:rsid w:val="00B34671"/>
    <w:rsid w:val="00B3529B"/>
    <w:rsid w:val="00B35C02"/>
    <w:rsid w:val="00B366CC"/>
    <w:rsid w:val="00B36B33"/>
    <w:rsid w:val="00B37247"/>
    <w:rsid w:val="00B37B9C"/>
    <w:rsid w:val="00B4069C"/>
    <w:rsid w:val="00B4080A"/>
    <w:rsid w:val="00B411AD"/>
    <w:rsid w:val="00B41303"/>
    <w:rsid w:val="00B417D7"/>
    <w:rsid w:val="00B44489"/>
    <w:rsid w:val="00B4592C"/>
    <w:rsid w:val="00B45AFB"/>
    <w:rsid w:val="00B46092"/>
    <w:rsid w:val="00B46A6D"/>
    <w:rsid w:val="00B46C0E"/>
    <w:rsid w:val="00B47F66"/>
    <w:rsid w:val="00B50A88"/>
    <w:rsid w:val="00B514A5"/>
    <w:rsid w:val="00B517E9"/>
    <w:rsid w:val="00B518D7"/>
    <w:rsid w:val="00B51A33"/>
    <w:rsid w:val="00B52516"/>
    <w:rsid w:val="00B52B95"/>
    <w:rsid w:val="00B550EC"/>
    <w:rsid w:val="00B5609D"/>
    <w:rsid w:val="00B632AF"/>
    <w:rsid w:val="00B64541"/>
    <w:rsid w:val="00B650EE"/>
    <w:rsid w:val="00B650F1"/>
    <w:rsid w:val="00B66410"/>
    <w:rsid w:val="00B673B6"/>
    <w:rsid w:val="00B7088D"/>
    <w:rsid w:val="00B71662"/>
    <w:rsid w:val="00B7188B"/>
    <w:rsid w:val="00B7210E"/>
    <w:rsid w:val="00B72B59"/>
    <w:rsid w:val="00B737B4"/>
    <w:rsid w:val="00B73FB7"/>
    <w:rsid w:val="00B763E3"/>
    <w:rsid w:val="00B7763F"/>
    <w:rsid w:val="00B805AE"/>
    <w:rsid w:val="00B805B5"/>
    <w:rsid w:val="00B81111"/>
    <w:rsid w:val="00B816B7"/>
    <w:rsid w:val="00B8258C"/>
    <w:rsid w:val="00B83C49"/>
    <w:rsid w:val="00B843D5"/>
    <w:rsid w:val="00B85E6F"/>
    <w:rsid w:val="00B87A26"/>
    <w:rsid w:val="00B87EBC"/>
    <w:rsid w:val="00B91856"/>
    <w:rsid w:val="00B919AC"/>
    <w:rsid w:val="00B9225F"/>
    <w:rsid w:val="00B94300"/>
    <w:rsid w:val="00B94F59"/>
    <w:rsid w:val="00B955EB"/>
    <w:rsid w:val="00B97233"/>
    <w:rsid w:val="00BA0224"/>
    <w:rsid w:val="00BA1129"/>
    <w:rsid w:val="00BA125B"/>
    <w:rsid w:val="00BA1B00"/>
    <w:rsid w:val="00BA5D95"/>
    <w:rsid w:val="00BB09B6"/>
    <w:rsid w:val="00BB0BB0"/>
    <w:rsid w:val="00BB0FED"/>
    <w:rsid w:val="00BB1AED"/>
    <w:rsid w:val="00BB23A8"/>
    <w:rsid w:val="00BB573F"/>
    <w:rsid w:val="00BB587C"/>
    <w:rsid w:val="00BB6262"/>
    <w:rsid w:val="00BB7C15"/>
    <w:rsid w:val="00BC0F9D"/>
    <w:rsid w:val="00BC24A8"/>
    <w:rsid w:val="00BC2F92"/>
    <w:rsid w:val="00BC516E"/>
    <w:rsid w:val="00BC5CF1"/>
    <w:rsid w:val="00BC7BB9"/>
    <w:rsid w:val="00BD0126"/>
    <w:rsid w:val="00BD1CD3"/>
    <w:rsid w:val="00BD1DD6"/>
    <w:rsid w:val="00BD32E0"/>
    <w:rsid w:val="00BD4B53"/>
    <w:rsid w:val="00BD62DB"/>
    <w:rsid w:val="00BD6DE7"/>
    <w:rsid w:val="00BE04B9"/>
    <w:rsid w:val="00BE09F2"/>
    <w:rsid w:val="00BE23D7"/>
    <w:rsid w:val="00BE2E73"/>
    <w:rsid w:val="00BE334A"/>
    <w:rsid w:val="00BE516C"/>
    <w:rsid w:val="00BE527E"/>
    <w:rsid w:val="00BE549C"/>
    <w:rsid w:val="00BE68AF"/>
    <w:rsid w:val="00BF0146"/>
    <w:rsid w:val="00BF0EB5"/>
    <w:rsid w:val="00BF21B6"/>
    <w:rsid w:val="00BF243A"/>
    <w:rsid w:val="00BF38EB"/>
    <w:rsid w:val="00BF4A0F"/>
    <w:rsid w:val="00BF4D8D"/>
    <w:rsid w:val="00C02B69"/>
    <w:rsid w:val="00C049C0"/>
    <w:rsid w:val="00C05C4E"/>
    <w:rsid w:val="00C0712D"/>
    <w:rsid w:val="00C13EA1"/>
    <w:rsid w:val="00C145B1"/>
    <w:rsid w:val="00C1498F"/>
    <w:rsid w:val="00C17912"/>
    <w:rsid w:val="00C20A4C"/>
    <w:rsid w:val="00C2212C"/>
    <w:rsid w:val="00C2265F"/>
    <w:rsid w:val="00C22E7F"/>
    <w:rsid w:val="00C2380A"/>
    <w:rsid w:val="00C23E5A"/>
    <w:rsid w:val="00C252DA"/>
    <w:rsid w:val="00C2593E"/>
    <w:rsid w:val="00C26192"/>
    <w:rsid w:val="00C26269"/>
    <w:rsid w:val="00C2631B"/>
    <w:rsid w:val="00C26666"/>
    <w:rsid w:val="00C2767A"/>
    <w:rsid w:val="00C306AF"/>
    <w:rsid w:val="00C30811"/>
    <w:rsid w:val="00C30B9C"/>
    <w:rsid w:val="00C321F2"/>
    <w:rsid w:val="00C332A9"/>
    <w:rsid w:val="00C3379A"/>
    <w:rsid w:val="00C35226"/>
    <w:rsid w:val="00C35AFD"/>
    <w:rsid w:val="00C35C85"/>
    <w:rsid w:val="00C40118"/>
    <w:rsid w:val="00C4116F"/>
    <w:rsid w:val="00C41366"/>
    <w:rsid w:val="00C428E2"/>
    <w:rsid w:val="00C446AB"/>
    <w:rsid w:val="00C453D2"/>
    <w:rsid w:val="00C45903"/>
    <w:rsid w:val="00C45DA3"/>
    <w:rsid w:val="00C46A2D"/>
    <w:rsid w:val="00C46AD0"/>
    <w:rsid w:val="00C47856"/>
    <w:rsid w:val="00C505C4"/>
    <w:rsid w:val="00C51D17"/>
    <w:rsid w:val="00C532F9"/>
    <w:rsid w:val="00C537FE"/>
    <w:rsid w:val="00C54F2B"/>
    <w:rsid w:val="00C55A08"/>
    <w:rsid w:val="00C55B0C"/>
    <w:rsid w:val="00C5719B"/>
    <w:rsid w:val="00C57CAB"/>
    <w:rsid w:val="00C60AC6"/>
    <w:rsid w:val="00C62791"/>
    <w:rsid w:val="00C64763"/>
    <w:rsid w:val="00C64E95"/>
    <w:rsid w:val="00C65842"/>
    <w:rsid w:val="00C67D37"/>
    <w:rsid w:val="00C67F44"/>
    <w:rsid w:val="00C7182A"/>
    <w:rsid w:val="00C72498"/>
    <w:rsid w:val="00C728AD"/>
    <w:rsid w:val="00C731AC"/>
    <w:rsid w:val="00C74BE5"/>
    <w:rsid w:val="00C74FCC"/>
    <w:rsid w:val="00C752C6"/>
    <w:rsid w:val="00C77F09"/>
    <w:rsid w:val="00C802B0"/>
    <w:rsid w:val="00C80C22"/>
    <w:rsid w:val="00C83254"/>
    <w:rsid w:val="00C83A82"/>
    <w:rsid w:val="00C85465"/>
    <w:rsid w:val="00C86517"/>
    <w:rsid w:val="00C873BC"/>
    <w:rsid w:val="00C87460"/>
    <w:rsid w:val="00C92787"/>
    <w:rsid w:val="00C9524B"/>
    <w:rsid w:val="00C968F3"/>
    <w:rsid w:val="00CA0278"/>
    <w:rsid w:val="00CA2B64"/>
    <w:rsid w:val="00CA34A6"/>
    <w:rsid w:val="00CA5A66"/>
    <w:rsid w:val="00CA65CF"/>
    <w:rsid w:val="00CA76C6"/>
    <w:rsid w:val="00CB0494"/>
    <w:rsid w:val="00CB06DD"/>
    <w:rsid w:val="00CB0A34"/>
    <w:rsid w:val="00CB1A7F"/>
    <w:rsid w:val="00CB2FB1"/>
    <w:rsid w:val="00CB4156"/>
    <w:rsid w:val="00CB6578"/>
    <w:rsid w:val="00CB6E99"/>
    <w:rsid w:val="00CC00A0"/>
    <w:rsid w:val="00CC0FA8"/>
    <w:rsid w:val="00CC16EB"/>
    <w:rsid w:val="00CC203F"/>
    <w:rsid w:val="00CC2EC9"/>
    <w:rsid w:val="00CC3899"/>
    <w:rsid w:val="00CC4D64"/>
    <w:rsid w:val="00CC4EF1"/>
    <w:rsid w:val="00CC5ECA"/>
    <w:rsid w:val="00CC5EE7"/>
    <w:rsid w:val="00CC69A2"/>
    <w:rsid w:val="00CD0A7E"/>
    <w:rsid w:val="00CD123D"/>
    <w:rsid w:val="00CD1404"/>
    <w:rsid w:val="00CD15E5"/>
    <w:rsid w:val="00CD16FE"/>
    <w:rsid w:val="00CD1E3B"/>
    <w:rsid w:val="00CD2500"/>
    <w:rsid w:val="00CD2C52"/>
    <w:rsid w:val="00CD4313"/>
    <w:rsid w:val="00CD5258"/>
    <w:rsid w:val="00CD7F74"/>
    <w:rsid w:val="00CE1375"/>
    <w:rsid w:val="00CE2371"/>
    <w:rsid w:val="00CE32CD"/>
    <w:rsid w:val="00CE3CD5"/>
    <w:rsid w:val="00CE6374"/>
    <w:rsid w:val="00CF1147"/>
    <w:rsid w:val="00CF116B"/>
    <w:rsid w:val="00CF2399"/>
    <w:rsid w:val="00CF551E"/>
    <w:rsid w:val="00CF6A5A"/>
    <w:rsid w:val="00CF6D5B"/>
    <w:rsid w:val="00CF79DD"/>
    <w:rsid w:val="00D00A49"/>
    <w:rsid w:val="00D01E41"/>
    <w:rsid w:val="00D03AF2"/>
    <w:rsid w:val="00D0591E"/>
    <w:rsid w:val="00D06AE2"/>
    <w:rsid w:val="00D07614"/>
    <w:rsid w:val="00D10856"/>
    <w:rsid w:val="00D11F03"/>
    <w:rsid w:val="00D129B1"/>
    <w:rsid w:val="00D12FE4"/>
    <w:rsid w:val="00D147B8"/>
    <w:rsid w:val="00D154BC"/>
    <w:rsid w:val="00D17B26"/>
    <w:rsid w:val="00D20447"/>
    <w:rsid w:val="00D20A9C"/>
    <w:rsid w:val="00D2202A"/>
    <w:rsid w:val="00D22741"/>
    <w:rsid w:val="00D22E3C"/>
    <w:rsid w:val="00D22F49"/>
    <w:rsid w:val="00D23AA2"/>
    <w:rsid w:val="00D24E2D"/>
    <w:rsid w:val="00D251BA"/>
    <w:rsid w:val="00D264A3"/>
    <w:rsid w:val="00D3050E"/>
    <w:rsid w:val="00D321F6"/>
    <w:rsid w:val="00D354FF"/>
    <w:rsid w:val="00D35EB4"/>
    <w:rsid w:val="00D37369"/>
    <w:rsid w:val="00D378DA"/>
    <w:rsid w:val="00D40743"/>
    <w:rsid w:val="00D40B69"/>
    <w:rsid w:val="00D4151D"/>
    <w:rsid w:val="00D423A6"/>
    <w:rsid w:val="00D428BE"/>
    <w:rsid w:val="00D428E5"/>
    <w:rsid w:val="00D43819"/>
    <w:rsid w:val="00D47430"/>
    <w:rsid w:val="00D47498"/>
    <w:rsid w:val="00D503DC"/>
    <w:rsid w:val="00D50624"/>
    <w:rsid w:val="00D50BC3"/>
    <w:rsid w:val="00D50DA6"/>
    <w:rsid w:val="00D51085"/>
    <w:rsid w:val="00D5116A"/>
    <w:rsid w:val="00D51730"/>
    <w:rsid w:val="00D51DA3"/>
    <w:rsid w:val="00D5647F"/>
    <w:rsid w:val="00D56673"/>
    <w:rsid w:val="00D56E09"/>
    <w:rsid w:val="00D574F0"/>
    <w:rsid w:val="00D61AAF"/>
    <w:rsid w:val="00D66EF7"/>
    <w:rsid w:val="00D708ED"/>
    <w:rsid w:val="00D72540"/>
    <w:rsid w:val="00D76713"/>
    <w:rsid w:val="00D76B01"/>
    <w:rsid w:val="00D802A7"/>
    <w:rsid w:val="00D80F35"/>
    <w:rsid w:val="00D81098"/>
    <w:rsid w:val="00D815D8"/>
    <w:rsid w:val="00D81A36"/>
    <w:rsid w:val="00D86142"/>
    <w:rsid w:val="00D86568"/>
    <w:rsid w:val="00D86756"/>
    <w:rsid w:val="00D86DD0"/>
    <w:rsid w:val="00D9006D"/>
    <w:rsid w:val="00D90180"/>
    <w:rsid w:val="00D91321"/>
    <w:rsid w:val="00D91402"/>
    <w:rsid w:val="00D91FA0"/>
    <w:rsid w:val="00D92360"/>
    <w:rsid w:val="00D9439D"/>
    <w:rsid w:val="00D954B6"/>
    <w:rsid w:val="00DA317A"/>
    <w:rsid w:val="00DA34BF"/>
    <w:rsid w:val="00DA50C3"/>
    <w:rsid w:val="00DA551C"/>
    <w:rsid w:val="00DA57E9"/>
    <w:rsid w:val="00DA6638"/>
    <w:rsid w:val="00DB087E"/>
    <w:rsid w:val="00DB4667"/>
    <w:rsid w:val="00DB6E80"/>
    <w:rsid w:val="00DC365C"/>
    <w:rsid w:val="00DC418B"/>
    <w:rsid w:val="00DC4E83"/>
    <w:rsid w:val="00DC57B5"/>
    <w:rsid w:val="00DC5F33"/>
    <w:rsid w:val="00DC6610"/>
    <w:rsid w:val="00DC7FD8"/>
    <w:rsid w:val="00DD03C6"/>
    <w:rsid w:val="00DD11DF"/>
    <w:rsid w:val="00DD13BD"/>
    <w:rsid w:val="00DD200D"/>
    <w:rsid w:val="00DD22DD"/>
    <w:rsid w:val="00DD22EF"/>
    <w:rsid w:val="00DD3D93"/>
    <w:rsid w:val="00DD499E"/>
    <w:rsid w:val="00DD5D09"/>
    <w:rsid w:val="00DD73DC"/>
    <w:rsid w:val="00DE051C"/>
    <w:rsid w:val="00DE095B"/>
    <w:rsid w:val="00DE1013"/>
    <w:rsid w:val="00DE2AE9"/>
    <w:rsid w:val="00DE2B7E"/>
    <w:rsid w:val="00DE2DB1"/>
    <w:rsid w:val="00DE3232"/>
    <w:rsid w:val="00DE3E34"/>
    <w:rsid w:val="00DE48F8"/>
    <w:rsid w:val="00DF080B"/>
    <w:rsid w:val="00DF112A"/>
    <w:rsid w:val="00DF183D"/>
    <w:rsid w:val="00DF1CBE"/>
    <w:rsid w:val="00DF2C6C"/>
    <w:rsid w:val="00DF356F"/>
    <w:rsid w:val="00DF5326"/>
    <w:rsid w:val="00DF6DFF"/>
    <w:rsid w:val="00DF77B8"/>
    <w:rsid w:val="00DF7F15"/>
    <w:rsid w:val="00E004F5"/>
    <w:rsid w:val="00E01947"/>
    <w:rsid w:val="00E03E1B"/>
    <w:rsid w:val="00E04DA5"/>
    <w:rsid w:val="00E05C3F"/>
    <w:rsid w:val="00E072E5"/>
    <w:rsid w:val="00E07AE8"/>
    <w:rsid w:val="00E07E88"/>
    <w:rsid w:val="00E109D7"/>
    <w:rsid w:val="00E111F4"/>
    <w:rsid w:val="00E11732"/>
    <w:rsid w:val="00E11DA2"/>
    <w:rsid w:val="00E127E0"/>
    <w:rsid w:val="00E12811"/>
    <w:rsid w:val="00E1516E"/>
    <w:rsid w:val="00E16FDA"/>
    <w:rsid w:val="00E207FB"/>
    <w:rsid w:val="00E220D6"/>
    <w:rsid w:val="00E22561"/>
    <w:rsid w:val="00E23E15"/>
    <w:rsid w:val="00E271C0"/>
    <w:rsid w:val="00E272CD"/>
    <w:rsid w:val="00E275B0"/>
    <w:rsid w:val="00E31ACC"/>
    <w:rsid w:val="00E32C78"/>
    <w:rsid w:val="00E3349B"/>
    <w:rsid w:val="00E33AD2"/>
    <w:rsid w:val="00E33DFF"/>
    <w:rsid w:val="00E34669"/>
    <w:rsid w:val="00E35596"/>
    <w:rsid w:val="00E35C0B"/>
    <w:rsid w:val="00E35C78"/>
    <w:rsid w:val="00E4038C"/>
    <w:rsid w:val="00E4151F"/>
    <w:rsid w:val="00E42A3D"/>
    <w:rsid w:val="00E45A94"/>
    <w:rsid w:val="00E46DD4"/>
    <w:rsid w:val="00E47AE2"/>
    <w:rsid w:val="00E5004C"/>
    <w:rsid w:val="00E51215"/>
    <w:rsid w:val="00E517D5"/>
    <w:rsid w:val="00E51943"/>
    <w:rsid w:val="00E55EED"/>
    <w:rsid w:val="00E5649C"/>
    <w:rsid w:val="00E57AFC"/>
    <w:rsid w:val="00E57BA4"/>
    <w:rsid w:val="00E57E4A"/>
    <w:rsid w:val="00E6019A"/>
    <w:rsid w:val="00E6053C"/>
    <w:rsid w:val="00E64A03"/>
    <w:rsid w:val="00E658D6"/>
    <w:rsid w:val="00E65D98"/>
    <w:rsid w:val="00E71662"/>
    <w:rsid w:val="00E71B32"/>
    <w:rsid w:val="00E72D59"/>
    <w:rsid w:val="00E73CF8"/>
    <w:rsid w:val="00E75CEE"/>
    <w:rsid w:val="00E75E42"/>
    <w:rsid w:val="00E762B7"/>
    <w:rsid w:val="00E76B9E"/>
    <w:rsid w:val="00E772A2"/>
    <w:rsid w:val="00E806B0"/>
    <w:rsid w:val="00E80C08"/>
    <w:rsid w:val="00E821D6"/>
    <w:rsid w:val="00E85A8A"/>
    <w:rsid w:val="00E86592"/>
    <w:rsid w:val="00E86C94"/>
    <w:rsid w:val="00E87665"/>
    <w:rsid w:val="00E87C8E"/>
    <w:rsid w:val="00E9070B"/>
    <w:rsid w:val="00E90A6A"/>
    <w:rsid w:val="00E92398"/>
    <w:rsid w:val="00E9261D"/>
    <w:rsid w:val="00E93662"/>
    <w:rsid w:val="00E939F8"/>
    <w:rsid w:val="00E94261"/>
    <w:rsid w:val="00E95BBF"/>
    <w:rsid w:val="00E960B4"/>
    <w:rsid w:val="00E9634B"/>
    <w:rsid w:val="00E963B6"/>
    <w:rsid w:val="00E965C7"/>
    <w:rsid w:val="00EA2EF4"/>
    <w:rsid w:val="00EA551D"/>
    <w:rsid w:val="00EB0224"/>
    <w:rsid w:val="00EB0C31"/>
    <w:rsid w:val="00EB309A"/>
    <w:rsid w:val="00EB3931"/>
    <w:rsid w:val="00EB4988"/>
    <w:rsid w:val="00EB6A8C"/>
    <w:rsid w:val="00EB7426"/>
    <w:rsid w:val="00EC0288"/>
    <w:rsid w:val="00EC0D8E"/>
    <w:rsid w:val="00EC12A2"/>
    <w:rsid w:val="00EC19AC"/>
    <w:rsid w:val="00EC3721"/>
    <w:rsid w:val="00EC3F9C"/>
    <w:rsid w:val="00EC42AC"/>
    <w:rsid w:val="00EC5731"/>
    <w:rsid w:val="00EC5A3B"/>
    <w:rsid w:val="00EC6FA7"/>
    <w:rsid w:val="00ED0738"/>
    <w:rsid w:val="00ED0F85"/>
    <w:rsid w:val="00ED11C8"/>
    <w:rsid w:val="00ED21A7"/>
    <w:rsid w:val="00ED44B0"/>
    <w:rsid w:val="00ED4E64"/>
    <w:rsid w:val="00ED5026"/>
    <w:rsid w:val="00ED502B"/>
    <w:rsid w:val="00ED6516"/>
    <w:rsid w:val="00ED6947"/>
    <w:rsid w:val="00ED6DDE"/>
    <w:rsid w:val="00ED6F92"/>
    <w:rsid w:val="00EE1CF7"/>
    <w:rsid w:val="00EE2777"/>
    <w:rsid w:val="00EE3F0B"/>
    <w:rsid w:val="00EE6AD0"/>
    <w:rsid w:val="00EF0B44"/>
    <w:rsid w:val="00EF1989"/>
    <w:rsid w:val="00EF1CE7"/>
    <w:rsid w:val="00EF3B83"/>
    <w:rsid w:val="00EF4B25"/>
    <w:rsid w:val="00EF5813"/>
    <w:rsid w:val="00EF6326"/>
    <w:rsid w:val="00F018CF"/>
    <w:rsid w:val="00F01E39"/>
    <w:rsid w:val="00F029D7"/>
    <w:rsid w:val="00F03272"/>
    <w:rsid w:val="00F03EED"/>
    <w:rsid w:val="00F042B4"/>
    <w:rsid w:val="00F05881"/>
    <w:rsid w:val="00F05A94"/>
    <w:rsid w:val="00F07B06"/>
    <w:rsid w:val="00F07F81"/>
    <w:rsid w:val="00F11043"/>
    <w:rsid w:val="00F11412"/>
    <w:rsid w:val="00F12340"/>
    <w:rsid w:val="00F12B26"/>
    <w:rsid w:val="00F13B29"/>
    <w:rsid w:val="00F155A6"/>
    <w:rsid w:val="00F164EB"/>
    <w:rsid w:val="00F16570"/>
    <w:rsid w:val="00F20951"/>
    <w:rsid w:val="00F23CD8"/>
    <w:rsid w:val="00F23DCA"/>
    <w:rsid w:val="00F25788"/>
    <w:rsid w:val="00F27B12"/>
    <w:rsid w:val="00F27EFE"/>
    <w:rsid w:val="00F301DD"/>
    <w:rsid w:val="00F31CFB"/>
    <w:rsid w:val="00F32AE6"/>
    <w:rsid w:val="00F337D8"/>
    <w:rsid w:val="00F33C55"/>
    <w:rsid w:val="00F34CCF"/>
    <w:rsid w:val="00F36F4D"/>
    <w:rsid w:val="00F37EF5"/>
    <w:rsid w:val="00F402FE"/>
    <w:rsid w:val="00F40E40"/>
    <w:rsid w:val="00F40FE3"/>
    <w:rsid w:val="00F428A2"/>
    <w:rsid w:val="00F452AD"/>
    <w:rsid w:val="00F473A0"/>
    <w:rsid w:val="00F47771"/>
    <w:rsid w:val="00F477A0"/>
    <w:rsid w:val="00F5024C"/>
    <w:rsid w:val="00F50E35"/>
    <w:rsid w:val="00F5116F"/>
    <w:rsid w:val="00F51D86"/>
    <w:rsid w:val="00F5336A"/>
    <w:rsid w:val="00F54649"/>
    <w:rsid w:val="00F548FD"/>
    <w:rsid w:val="00F54B0D"/>
    <w:rsid w:val="00F55B19"/>
    <w:rsid w:val="00F55EFB"/>
    <w:rsid w:val="00F60B62"/>
    <w:rsid w:val="00F61A24"/>
    <w:rsid w:val="00F62122"/>
    <w:rsid w:val="00F64C2E"/>
    <w:rsid w:val="00F66B40"/>
    <w:rsid w:val="00F67110"/>
    <w:rsid w:val="00F67237"/>
    <w:rsid w:val="00F77A9E"/>
    <w:rsid w:val="00F816A3"/>
    <w:rsid w:val="00F87EFC"/>
    <w:rsid w:val="00F87F6B"/>
    <w:rsid w:val="00F90FD2"/>
    <w:rsid w:val="00F91D88"/>
    <w:rsid w:val="00F97C57"/>
    <w:rsid w:val="00FA1091"/>
    <w:rsid w:val="00FA1B38"/>
    <w:rsid w:val="00FA2C3D"/>
    <w:rsid w:val="00FA2E94"/>
    <w:rsid w:val="00FA342F"/>
    <w:rsid w:val="00FA5A4A"/>
    <w:rsid w:val="00FA5F3B"/>
    <w:rsid w:val="00FA6769"/>
    <w:rsid w:val="00FA6E8D"/>
    <w:rsid w:val="00FB1D22"/>
    <w:rsid w:val="00FB33B1"/>
    <w:rsid w:val="00FB368D"/>
    <w:rsid w:val="00FC38AC"/>
    <w:rsid w:val="00FC450C"/>
    <w:rsid w:val="00FC79B6"/>
    <w:rsid w:val="00FC7A31"/>
    <w:rsid w:val="00FD0E20"/>
    <w:rsid w:val="00FD0FBE"/>
    <w:rsid w:val="00FD1E55"/>
    <w:rsid w:val="00FD213A"/>
    <w:rsid w:val="00FD42B2"/>
    <w:rsid w:val="00FD5DA3"/>
    <w:rsid w:val="00FD60D4"/>
    <w:rsid w:val="00FD6FBB"/>
    <w:rsid w:val="00FD77BB"/>
    <w:rsid w:val="00FD7C2F"/>
    <w:rsid w:val="00FD7EEA"/>
    <w:rsid w:val="00FE3AB2"/>
    <w:rsid w:val="00FE4075"/>
    <w:rsid w:val="00FE594E"/>
    <w:rsid w:val="00FE6217"/>
    <w:rsid w:val="00FE6CC8"/>
    <w:rsid w:val="00FE7AAF"/>
    <w:rsid w:val="00FF13FD"/>
    <w:rsid w:val="00FF37EF"/>
    <w:rsid w:val="00FF4C59"/>
    <w:rsid w:val="07F87EAA"/>
    <w:rsid w:val="0D72F32F"/>
    <w:rsid w:val="1A387586"/>
    <w:rsid w:val="1ECD2119"/>
    <w:rsid w:val="203C337E"/>
    <w:rsid w:val="23EE334D"/>
    <w:rsid w:val="246777BC"/>
    <w:rsid w:val="2522AA54"/>
    <w:rsid w:val="2EC3B19F"/>
    <w:rsid w:val="2F322D10"/>
    <w:rsid w:val="2FBE8CA7"/>
    <w:rsid w:val="38D69EB8"/>
    <w:rsid w:val="39DE21CD"/>
    <w:rsid w:val="3E282692"/>
    <w:rsid w:val="4391F9F1"/>
    <w:rsid w:val="4FEDE342"/>
    <w:rsid w:val="5254B8C6"/>
    <w:rsid w:val="5859780C"/>
    <w:rsid w:val="5F1351A5"/>
    <w:rsid w:val="6ADCC714"/>
    <w:rsid w:val="7235ED05"/>
    <w:rsid w:val="72981D65"/>
    <w:rsid w:val="7C335D39"/>
    <w:rsid w:val="7E3C8E27"/>
    <w:rsid w:val="7FC6BFB9"/>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CFDE8A"/>
  <w15:chartTrackingRefBased/>
  <w15:docId w15:val="{70522F0F-500E-43AB-9241-BD2E87E0B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uiPriority="99" w:qFormat="1"/>
    <w:lsdException w:name="endnote reference" w:uiPriority="99"/>
    <w:lsdException w:name="endnote text" w:uiPriority="99"/>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69"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02D9"/>
    <w:pPr>
      <w:tabs>
        <w:tab w:val="left" w:pos="567"/>
      </w:tabs>
      <w:spacing w:line="260" w:lineRule="exact"/>
    </w:pPr>
    <w:rPr>
      <w:rFonts w:eastAsia="Times New Roman"/>
      <w:sz w:val="22"/>
      <w:lang w:val="nl-NL" w:eastAsia="en-US"/>
    </w:rPr>
  </w:style>
  <w:style w:type="paragraph" w:styleId="Heading1">
    <w:name w:val="heading 1"/>
    <w:next w:val="Normal"/>
    <w:link w:val="Heading1Char"/>
    <w:qFormat/>
    <w:pPr>
      <w:keepNext/>
      <w:numPr>
        <w:numId w:val="1"/>
      </w:numPr>
      <w:spacing w:before="480" w:after="240"/>
      <w:outlineLvl w:val="0"/>
    </w:pPr>
    <w:rPr>
      <w:rFonts w:eastAsia="Times New Roman"/>
      <w:b/>
      <w:caps/>
      <w:sz w:val="28"/>
      <w:lang w:val="en-GB" w:eastAsia="en-US"/>
    </w:rPr>
  </w:style>
  <w:style w:type="paragraph" w:styleId="Heading2">
    <w:name w:val="heading 2"/>
    <w:basedOn w:val="Normal"/>
    <w:next w:val="Normal"/>
    <w:link w:val="Heading2Char"/>
    <w:unhideWhenUsed/>
    <w:qFormat/>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pPr>
      <w:tabs>
        <w:tab w:val="clear" w:pos="567"/>
      </w:tabs>
      <w:spacing w:line="240" w:lineRule="auto"/>
    </w:pPr>
    <w:rPr>
      <w:i/>
      <w:color w:val="008000"/>
    </w:rPr>
  </w:style>
  <w:style w:type="paragraph" w:styleId="CommentText">
    <w:name w:val="annotation text"/>
    <w:aliases w:val=" Car17, Car17 Car, Char Char Char,- H19,Annotationtext,Car17,Car17 Car,Char,Char Char Char,Char Char1,Comment Text Char Char,Comment Text Char Char Char,Comment Text Char Char1,Comment Text Char1,Comment Text Char1 Char"/>
    <w:basedOn w:val="Normal"/>
    <w:link w:val="CommentTextChar"/>
    <w:qFormat/>
    <w:rPr>
      <w:sz w:val="20"/>
      <w:lang w:val="x-none"/>
    </w:rPr>
  </w:style>
  <w:style w:type="character" w:styleId="Hyperlink">
    <w:name w:val="Hyperlink"/>
    <w:rPr>
      <w:color w:val="0000FF"/>
      <w:u w:val="single"/>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BalloonText">
    <w:name w:val="Balloon Text"/>
    <w:basedOn w:val="Normal"/>
    <w:link w:val="BalloonTextChar"/>
    <w:uiPriority w:val="69"/>
    <w:semiHidden/>
    <w:rPr>
      <w:rFonts w:ascii="Tahoma" w:hAnsi="Tahoma" w:cs="Tahoma"/>
      <w:sz w:val="16"/>
      <w:szCs w:val="16"/>
    </w:rPr>
  </w:style>
  <w:style w:type="paragraph" w:customStyle="1" w:styleId="BodytextAgency">
    <w:name w:val="Body text (Agency)"/>
    <w:basedOn w:val="Normal"/>
    <w:link w:val="BodytextAgencyChar"/>
    <w:qFormat/>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qFormat/>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en-GB" w:eastAsia="en-GB" w:bidi="ar-SA"/>
    </w:rPr>
  </w:style>
  <w:style w:type="paragraph" w:customStyle="1" w:styleId="NormalAgency">
    <w:name w:val="Normal (Agency)"/>
    <w:link w:val="NormalAgencyChar"/>
    <w:rPr>
      <w:rFonts w:ascii="Verdana" w:eastAsia="Verdana" w:hAnsi="Verdana" w:cs="Verdana"/>
      <w:sz w:val="18"/>
      <w:szCs w:val="18"/>
      <w:lang w:val="en-GB" w:eastAsia="en-GB"/>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SimSun" w:hAnsi="SimSu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en-GB" w:eastAsia="en-GB" w:bidi="ar-SA"/>
    </w:rPr>
  </w:style>
  <w:style w:type="character" w:styleId="CommentReference">
    <w:name w:val="annotation reference"/>
    <w:aliases w:val="-H18,Annotationmark,Kommentarzeichen"/>
    <w:uiPriority w:val="99"/>
    <w:qForma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aliases w:val=" Car17 Char, Car17 Car Char, Char Char Char Char,- H19 Char,Annotationtext Char,Car17 Char,Car17 Car Char,Char Char,Char Char Char Char,Char Char1 Char,Comment Text Char Char Char1,Comment Text Char Char Char Char"/>
    <w:link w:val="CommentText"/>
    <w:qFormat/>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paragraph" w:customStyle="1" w:styleId="A-Heading1">
    <w:name w:val="A-Heading 1"/>
    <w:next w:val="Normal"/>
    <w:pPr>
      <w:keepNext/>
      <w:tabs>
        <w:tab w:val="left" w:pos="567"/>
      </w:tabs>
      <w:outlineLvl w:val="0"/>
    </w:pPr>
    <w:rPr>
      <w:rFonts w:eastAsia="Times New Roman"/>
      <w:b/>
      <w:caps/>
      <w:noProof/>
      <w:sz w:val="22"/>
      <w:lang w:val="en-GB" w:eastAsia="en-US"/>
    </w:rPr>
  </w:style>
  <w:style w:type="character" w:customStyle="1" w:styleId="Heading1Char">
    <w:name w:val="Heading 1 Char"/>
    <w:link w:val="Heading1"/>
    <w:rPr>
      <w:rFonts w:eastAsia="Times New Roman"/>
      <w:b/>
      <w:caps/>
      <w:sz w:val="28"/>
      <w:lang w:val="en-GB" w:eastAsia="en-US"/>
    </w:rPr>
  </w:style>
  <w:style w:type="paragraph" w:customStyle="1" w:styleId="StyleA-Heading1Centered">
    <w:name w:val="Style A-Heading 1 + Centered"/>
    <w:basedOn w:val="A-Heading1"/>
    <w:pPr>
      <w:jc w:val="center"/>
    </w:pPr>
    <w:rPr>
      <w:bCs/>
    </w:rPr>
  </w:style>
  <w:style w:type="paragraph" w:customStyle="1" w:styleId="A-StudyTitle">
    <w:name w:val="A-Study Title"/>
    <w:pPr>
      <w:spacing w:after="120"/>
    </w:pPr>
    <w:rPr>
      <w:b/>
      <w:sz w:val="28"/>
      <w:lang w:val="en-GB" w:eastAsia="en-US"/>
    </w:rPr>
  </w:style>
  <w:style w:type="character" w:customStyle="1" w:styleId="Heading3Char">
    <w:name w:val="Heading 3 Char"/>
    <w:link w:val="Heading3"/>
    <w:uiPriority w:val="9"/>
    <w:semiHidden/>
    <w:rPr>
      <w:rFonts w:ascii="Calibri Light" w:eastAsia="Times New Roman" w:hAnsi="Calibri Light" w:cs="Times New Roman"/>
      <w:b/>
      <w:bCs/>
      <w:sz w:val="26"/>
      <w:szCs w:val="26"/>
      <w:lang w:eastAsia="en-US"/>
    </w:rPr>
  </w:style>
  <w:style w:type="paragraph" w:styleId="EndnoteText">
    <w:name w:val="endnote text"/>
    <w:basedOn w:val="Normal"/>
    <w:link w:val="EndnoteTextChar"/>
    <w:uiPriority w:val="99"/>
    <w:unhideWhenUsed/>
    <w:pPr>
      <w:tabs>
        <w:tab w:val="clear" w:pos="567"/>
      </w:tabs>
      <w:spacing w:line="240" w:lineRule="auto"/>
    </w:pPr>
    <w:rPr>
      <w:rFonts w:eastAsia="SimSun"/>
      <w:sz w:val="20"/>
    </w:rPr>
  </w:style>
  <w:style w:type="character" w:customStyle="1" w:styleId="EndnoteTextChar">
    <w:name w:val="Endnote Text Char"/>
    <w:link w:val="EndnoteText"/>
    <w:uiPriority w:val="99"/>
    <w:rPr>
      <w:lang w:eastAsia="en-US"/>
    </w:rPr>
  </w:style>
  <w:style w:type="character" w:styleId="EndnoteReference">
    <w:name w:val="endnote reference"/>
    <w:uiPriority w:val="99"/>
    <w:unhideWhenUsed/>
    <w:rPr>
      <w:vertAlign w:val="superscript"/>
    </w:rPr>
  </w:style>
  <w:style w:type="paragraph" w:customStyle="1" w:styleId="ColorfulShading-Accent11">
    <w:name w:val="Colorful Shading - Accent 11"/>
    <w:hidden/>
    <w:uiPriority w:val="99"/>
    <w:semiHidden/>
    <w:rPr>
      <w:rFonts w:eastAsia="Times New Roman"/>
      <w:sz w:val="22"/>
      <w:lang w:val="en-GB" w:eastAsia="en-US"/>
    </w:rPr>
  </w:style>
  <w:style w:type="paragraph" w:customStyle="1" w:styleId="ColorfulList-Accent11">
    <w:name w:val="Colorful List - Accent 11"/>
    <w:basedOn w:val="Normal"/>
    <w:uiPriority w:val="34"/>
    <w:qFormat/>
    <w:pPr>
      <w:ind w:left="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Verdana" w:hAnsi="Verdana" w:cs="Verdana"/>
      <w:color w:val="000000"/>
      <w:sz w:val="24"/>
      <w:szCs w:val="24"/>
      <w:lang w:val="en-GB" w:eastAsia="en-GB"/>
    </w:rPr>
  </w:style>
  <w:style w:type="paragraph" w:styleId="DocumentMap">
    <w:name w:val="Document Map"/>
    <w:basedOn w:val="Normal"/>
    <w:link w:val="DocumentMapChar"/>
    <w:rPr>
      <w:rFonts w:ascii="PMingLiU" w:eastAsia="PMingLiU"/>
      <w:sz w:val="24"/>
      <w:szCs w:val="24"/>
    </w:rPr>
  </w:style>
  <w:style w:type="character" w:customStyle="1" w:styleId="DocumentMapChar">
    <w:name w:val="Document Map Char"/>
    <w:link w:val="DocumentMap"/>
    <w:rPr>
      <w:rFonts w:ascii="PMingLiU" w:eastAsia="PMingLiU"/>
      <w:sz w:val="24"/>
      <w:szCs w:val="24"/>
      <w:lang w:val="en-GB" w:eastAsia="en-US"/>
    </w:rPr>
  </w:style>
  <w:style w:type="paragraph" w:styleId="Revision">
    <w:name w:val="Revision"/>
    <w:hidden/>
    <w:uiPriority w:val="71"/>
    <w:rPr>
      <w:rFonts w:eastAsia="Times New Roman"/>
      <w:sz w:val="22"/>
      <w:lang w:val="en-GB" w:eastAsia="en-US"/>
    </w:rPr>
  </w:style>
  <w:style w:type="character" w:customStyle="1" w:styleId="glossary-term">
    <w:name w:val="glossary-term"/>
  </w:style>
  <w:style w:type="paragraph" w:customStyle="1" w:styleId="A-TableText">
    <w:name w:val="A-Table Text"/>
    <w:pPr>
      <w:spacing w:before="60" w:after="60"/>
    </w:pPr>
    <w:rPr>
      <w:rFonts w:eastAsia="Times New Roman"/>
      <w:sz w:val="22"/>
      <w:lang w:val="en-GB" w:eastAsia="en-US"/>
    </w:rPr>
  </w:style>
  <w:style w:type="character" w:customStyle="1" w:styleId="italics">
    <w:name w:val="italics"/>
  </w:style>
  <w:style w:type="paragraph" w:styleId="NormalWeb">
    <w:name w:val="Normal (Web)"/>
    <w:basedOn w:val="Normal"/>
    <w:uiPriority w:val="99"/>
    <w:unhideWhenUsed/>
    <w:pPr>
      <w:tabs>
        <w:tab w:val="clear" w:pos="567"/>
      </w:tabs>
      <w:spacing w:before="100" w:beforeAutospacing="1" w:after="100" w:afterAutospacing="1" w:line="240" w:lineRule="auto"/>
    </w:pPr>
    <w:rPr>
      <w:rFonts w:eastAsia="SimSun"/>
      <w:sz w:val="24"/>
      <w:szCs w:val="24"/>
      <w:lang w:val="en-US"/>
    </w:rPr>
  </w:style>
  <w:style w:type="paragraph" w:styleId="NoSpacing">
    <w:name w:val="No Spacing"/>
    <w:uiPriority w:val="1"/>
    <w:qFormat/>
    <w:rPr>
      <w:sz w:val="24"/>
      <w:lang w:val="en-GB" w:eastAsia="en-US"/>
    </w:rPr>
  </w:style>
  <w:style w:type="paragraph" w:customStyle="1" w:styleId="TableHead">
    <w:name w:val="Table Head"/>
    <w:basedOn w:val="Normal"/>
    <w:uiPriority w:val="99"/>
    <w:pPr>
      <w:keepNext/>
      <w:tabs>
        <w:tab w:val="clear" w:pos="567"/>
      </w:tabs>
      <w:spacing w:after="60" w:line="240" w:lineRule="auto"/>
      <w:jc w:val="center"/>
    </w:pPr>
    <w:rPr>
      <w:b/>
      <w:sz w:val="20"/>
      <w:szCs w:val="48"/>
      <w:lang w:val="en-US"/>
    </w:rPr>
  </w:style>
  <w:style w:type="paragraph" w:styleId="ListParagraph">
    <w:name w:val="List Paragraph"/>
    <w:basedOn w:val="Normal"/>
    <w:uiPriority w:val="34"/>
    <w:qFormat/>
    <w:pPr>
      <w:tabs>
        <w:tab w:val="clear" w:pos="567"/>
      </w:tabs>
      <w:spacing w:line="240" w:lineRule="auto"/>
      <w:ind w:left="720"/>
    </w:pPr>
    <w:rPr>
      <w:rFonts w:ascii="Calibri" w:eastAsia="SimSun" w:hAnsi="Calibri"/>
      <w:szCs w:val="22"/>
      <w:lang w:val="en-US"/>
    </w:rPr>
  </w:style>
  <w:style w:type="character" w:customStyle="1" w:styleId="Heading4Char">
    <w:name w:val="Heading 4 Char"/>
    <w:link w:val="Heading4"/>
    <w:semiHidden/>
    <w:rPr>
      <w:rFonts w:ascii="Calibri" w:eastAsia="Times New Roman" w:hAnsi="Calibri" w:cs="Times New Roman"/>
      <w:b/>
      <w:bCs/>
      <w:sz w:val="28"/>
      <w:szCs w:val="28"/>
      <w:lang w:eastAsia="en-US"/>
    </w:rPr>
  </w:style>
  <w:style w:type="character" w:customStyle="1" w:styleId="xmchange">
    <w:name w:val="xmchange"/>
  </w:style>
  <w:style w:type="paragraph" w:customStyle="1" w:styleId="HighlightHeading">
    <w:name w:val="Highlight Heading"/>
    <w:basedOn w:val="Normal"/>
    <w:link w:val="HighlightHeadingChar"/>
    <w:pPr>
      <w:shd w:val="clear" w:color="auto" w:fill="FFFF99"/>
      <w:tabs>
        <w:tab w:val="clear" w:pos="567"/>
      </w:tabs>
      <w:spacing w:after="200" w:line="276" w:lineRule="auto"/>
    </w:pPr>
    <w:rPr>
      <w:rFonts w:eastAsia="PMingLiU"/>
      <w:b/>
      <w:sz w:val="24"/>
      <w:lang w:val="x-none" w:eastAsia="x-none"/>
    </w:rPr>
  </w:style>
  <w:style w:type="character" w:customStyle="1" w:styleId="HighlightHeadingChar">
    <w:name w:val="Highlight Heading Char"/>
    <w:link w:val="HighlightHeading"/>
    <w:rPr>
      <w:rFonts w:eastAsia="PMingLiU"/>
      <w:b/>
      <w:sz w:val="24"/>
      <w:shd w:val="clear" w:color="auto" w:fill="FFFF99"/>
      <w:lang w:val="x-none" w:eastAsia="x-none"/>
    </w:rPr>
  </w:style>
  <w:style w:type="character" w:styleId="FollowedHyperlink">
    <w:name w:val="FollowedHyperlink"/>
    <w:rPr>
      <w:color w:val="954F72"/>
      <w:u w:val="single"/>
    </w:rPr>
  </w:style>
  <w:style w:type="character" w:customStyle="1" w:styleId="UnresolvedMention1">
    <w:name w:val="Unresolved Mention1"/>
    <w:uiPriority w:val="99"/>
    <w:unhideWhenUsed/>
    <w:rPr>
      <w:color w:val="808080"/>
      <w:shd w:val="clear" w:color="auto" w:fill="E6E6E6"/>
    </w:rPr>
  </w:style>
  <w:style w:type="character" w:customStyle="1" w:styleId="Heading2Char">
    <w:name w:val="Heading 2 Char"/>
    <w:link w:val="Heading2"/>
    <w:rPr>
      <w:rFonts w:ascii="Calibri Light" w:eastAsia="Times New Roman" w:hAnsi="Calibri Light"/>
      <w:b/>
      <w:bCs/>
      <w:i/>
      <w:iCs/>
      <w:sz w:val="28"/>
      <w:szCs w:val="28"/>
      <w:lang w:eastAsia="en-US"/>
    </w:rPr>
  </w:style>
  <w:style w:type="character" w:styleId="LineNumber">
    <w:name w:val="line number"/>
  </w:style>
  <w:style w:type="paragraph" w:customStyle="1" w:styleId="TableCenter">
    <w:name w:val="Table Center"/>
    <w:basedOn w:val="Normal"/>
    <w:uiPriority w:val="12"/>
    <w:qFormat/>
    <w:pPr>
      <w:tabs>
        <w:tab w:val="clear" w:pos="567"/>
      </w:tabs>
      <w:spacing w:before="40" w:after="40" w:line="276" w:lineRule="auto"/>
      <w:jc w:val="center"/>
    </w:pPr>
    <w:rPr>
      <w:sz w:val="20"/>
      <w:szCs w:val="24"/>
    </w:rPr>
  </w:style>
  <w:style w:type="character" w:customStyle="1" w:styleId="BalloonTextChar">
    <w:name w:val="Balloon Text Char"/>
    <w:basedOn w:val="DefaultParagraphFont"/>
    <w:link w:val="BalloonText"/>
    <w:uiPriority w:val="69"/>
    <w:semiHidden/>
    <w:rPr>
      <w:rFonts w:ascii="Tahoma" w:eastAsia="Times New Roman" w:hAnsi="Tahoma" w:cs="Tahoma"/>
      <w:sz w:val="16"/>
      <w:szCs w:val="16"/>
      <w:lang w:val="en-GB" w:eastAsia="en-US"/>
    </w:rPr>
  </w:style>
  <w:style w:type="paragraph" w:customStyle="1" w:styleId="CM28">
    <w:name w:val="CM28"/>
    <w:basedOn w:val="Normal"/>
    <w:uiPriority w:val="99"/>
    <w:pPr>
      <w:tabs>
        <w:tab w:val="clear" w:pos="567"/>
      </w:tabs>
      <w:autoSpaceDE w:val="0"/>
      <w:autoSpaceDN w:val="0"/>
      <w:spacing w:line="240" w:lineRule="auto"/>
    </w:pPr>
    <w:rPr>
      <w:rFonts w:eastAsia="SimSun"/>
      <w:sz w:val="24"/>
      <w:szCs w:val="24"/>
      <w:lang w:val="en-US" w:eastAsia="zh-CN"/>
    </w:rPr>
  </w:style>
  <w:style w:type="paragraph" w:customStyle="1" w:styleId="paragraph">
    <w:name w:val="paragraph"/>
    <w:basedOn w:val="Normal"/>
    <w:pPr>
      <w:tabs>
        <w:tab w:val="clear" w:pos="567"/>
      </w:tabs>
      <w:spacing w:before="100" w:beforeAutospacing="1" w:after="100" w:afterAutospacing="1" w:line="240" w:lineRule="auto"/>
    </w:pPr>
    <w:rPr>
      <w:sz w:val="24"/>
      <w:szCs w:val="24"/>
      <w:lang w:val="en-US"/>
    </w:rPr>
  </w:style>
  <w:style w:type="character" w:customStyle="1" w:styleId="normaltextrun">
    <w:name w:val="normaltextrun"/>
    <w:basedOn w:val="DefaultParagraphFont"/>
  </w:style>
  <w:style w:type="character" w:customStyle="1" w:styleId="eop">
    <w:name w:val="eop"/>
    <w:basedOn w:val="DefaultParagraphFont"/>
  </w:style>
  <w:style w:type="table" w:customStyle="1" w:styleId="TableGrid2">
    <w:name w:val="Table Grid2"/>
    <w:basedOn w:val="TableNormal"/>
    <w:next w:val="TableGrid"/>
    <w:uiPriority w:val="3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style>
  <w:style w:type="paragraph" w:customStyle="1" w:styleId="xmsonormal">
    <w:name w:val="x_msonormal"/>
    <w:basedOn w:val="Normal"/>
    <w:uiPriority w:val="99"/>
    <w:pPr>
      <w:tabs>
        <w:tab w:val="clear" w:pos="567"/>
      </w:tabs>
      <w:spacing w:line="240" w:lineRule="auto"/>
    </w:pPr>
    <w:rPr>
      <w:rFonts w:ascii="Calibri" w:eastAsiaTheme="minorHAnsi" w:hAnsi="Calibri" w:cs="Calibri"/>
      <w:szCs w:val="22"/>
      <w:lang w:val="en-US"/>
    </w:rPr>
  </w:style>
  <w:style w:type="character" w:customStyle="1" w:styleId="xnormaltextrun">
    <w:name w:val="x_normaltextrun"/>
    <w:basedOn w:val="DefaultParagraphFont"/>
  </w:style>
  <w:style w:type="character" w:customStyle="1" w:styleId="Mention1">
    <w:name w:val="Mention1"/>
    <w:basedOn w:val="DefaultParagraphFont"/>
    <w:uiPriority w:val="99"/>
    <w:unhideWhenUsed/>
    <w:rPr>
      <w:color w:val="2B579A"/>
      <w:shd w:val="clear" w:color="auto" w:fill="E1DFDD"/>
    </w:rPr>
  </w:style>
  <w:style w:type="character" w:customStyle="1" w:styleId="Mention2">
    <w:name w:val="Mention2"/>
    <w:basedOn w:val="DefaultParagraphFont"/>
    <w:uiPriority w:val="99"/>
    <w:unhideWhenUsed/>
    <w:rPr>
      <w:color w:val="2B579A"/>
      <w:shd w:val="clear" w:color="auto" w:fill="E1DFDD"/>
    </w:rPr>
  </w:style>
  <w:style w:type="character" w:customStyle="1" w:styleId="UnresolvedMention2">
    <w:name w:val="Unresolved Mention2"/>
    <w:basedOn w:val="DefaultParagraphFont"/>
    <w:uiPriority w:val="99"/>
    <w:unhideWhenUsed/>
    <w:rPr>
      <w:color w:val="605E5C"/>
      <w:shd w:val="clear" w:color="auto" w:fill="E1DFDD"/>
    </w:rPr>
  </w:style>
  <w:style w:type="character" w:customStyle="1" w:styleId="findhit">
    <w:name w:val="findhit"/>
    <w:basedOn w:val="DefaultParagraphFont"/>
  </w:style>
  <w:style w:type="character" w:customStyle="1" w:styleId="UnresolvedMention3">
    <w:name w:val="Unresolved Mention3"/>
    <w:basedOn w:val="DefaultParagraphFont"/>
    <w:rPr>
      <w:color w:val="605E5C"/>
      <w:shd w:val="clear" w:color="auto" w:fill="E1DFDD"/>
    </w:rPr>
  </w:style>
  <w:style w:type="paragraph" w:customStyle="1" w:styleId="Paragraph0">
    <w:name w:val="Paragraph"/>
    <w:link w:val="ParagraphChar"/>
    <w:qFormat/>
    <w:pPr>
      <w:spacing w:after="240" w:line="276" w:lineRule="auto"/>
    </w:pPr>
    <w:rPr>
      <w:rFonts w:eastAsia="Times New Roman"/>
      <w:sz w:val="24"/>
      <w:szCs w:val="24"/>
      <w:lang w:val="en-GB" w:eastAsia="en-US"/>
    </w:rPr>
  </w:style>
  <w:style w:type="character" w:customStyle="1" w:styleId="ParagraphChar">
    <w:name w:val="Paragraph Char"/>
    <w:basedOn w:val="DefaultParagraphFont"/>
    <w:link w:val="Paragraph0"/>
    <w:rPr>
      <w:rFonts w:eastAsia="Times New Roman"/>
      <w:sz w:val="24"/>
      <w:szCs w:val="24"/>
      <w:lang w:val="en-GB" w:eastAsia="en-US"/>
    </w:rPr>
  </w:style>
  <w:style w:type="paragraph" w:customStyle="1" w:styleId="Heading3Unnumbered">
    <w:name w:val="Heading 3 Unnumbered"/>
    <w:basedOn w:val="Heading3"/>
    <w:next w:val="Paragraph0"/>
    <w:uiPriority w:val="5"/>
    <w:qFormat/>
    <w:pPr>
      <w:keepLines/>
      <w:tabs>
        <w:tab w:val="clear" w:pos="567"/>
        <w:tab w:val="left" w:pos="1134"/>
      </w:tabs>
      <w:spacing w:before="60" w:after="120" w:line="240" w:lineRule="auto"/>
      <w:outlineLvl w:val="5"/>
    </w:pPr>
    <w:rPr>
      <w:rFonts w:ascii="Times New Roman" w:hAnsi="Times New Roman" w:cs="Arial"/>
      <w:szCs w:val="24"/>
    </w:rPr>
  </w:style>
  <w:style w:type="paragraph" w:customStyle="1" w:styleId="commentcontentpara">
    <w:name w:val="commentcontentpara"/>
    <w:basedOn w:val="Normal"/>
    <w:pPr>
      <w:tabs>
        <w:tab w:val="clear" w:pos="567"/>
      </w:tabs>
      <w:spacing w:before="100" w:beforeAutospacing="1" w:after="100" w:afterAutospacing="1" w:line="240" w:lineRule="auto"/>
    </w:pPr>
    <w:rPr>
      <w:sz w:val="24"/>
      <w:szCs w:val="24"/>
      <w:lang w:eastAsia="en-GB"/>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tabchar">
    <w:name w:val="tabchar"/>
    <w:basedOn w:val="DefaultParagraphFont"/>
  </w:style>
  <w:style w:type="paragraph" w:customStyle="1" w:styleId="No-numheading3Agency">
    <w:name w:val="No-num heading 3 (Agency)"/>
    <w:basedOn w:val="Normal"/>
    <w:next w:val="BodytextAgency"/>
    <w:link w:val="No-numheading3AgencyChar"/>
    <w:rsid w:val="008C7DB5"/>
    <w:pPr>
      <w:keepNext/>
      <w:tabs>
        <w:tab w:val="clear" w:pos="567"/>
      </w:tabs>
      <w:spacing w:before="280" w:after="220" w:line="240" w:lineRule="auto"/>
      <w:outlineLvl w:val="2"/>
    </w:pPr>
    <w:rPr>
      <w:rFonts w:ascii="Verdana" w:eastAsia="Verdana" w:hAnsi="Verdana"/>
      <w:b/>
      <w:bCs/>
      <w:kern w:val="32"/>
      <w:szCs w:val="22"/>
      <w:lang w:eastAsia="nl-NL" w:bidi="nl-NL"/>
    </w:rPr>
  </w:style>
  <w:style w:type="character" w:customStyle="1" w:styleId="No-numheading3AgencyChar">
    <w:name w:val="No-num heading 3 (Agency) Char"/>
    <w:link w:val="No-numheading3Agency"/>
    <w:rsid w:val="008C7DB5"/>
    <w:rPr>
      <w:rFonts w:ascii="Verdana" w:eastAsia="Verdana" w:hAnsi="Verdana"/>
      <w:b/>
      <w:bCs/>
      <w:kern w:val="32"/>
      <w:sz w:val="22"/>
      <w:szCs w:val="22"/>
      <w:lang w:val="nl-NL" w:eastAsia="nl-NL" w:bidi="nl-NL"/>
    </w:rPr>
  </w:style>
  <w:style w:type="paragraph" w:styleId="Title">
    <w:name w:val="Title"/>
    <w:basedOn w:val="Normal"/>
    <w:next w:val="Normal"/>
    <w:link w:val="TitleChar"/>
    <w:qFormat/>
    <w:rsid w:val="00162EEE"/>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62EEE"/>
    <w:rPr>
      <w:rFonts w:asciiTheme="majorHAnsi" w:eastAsiaTheme="majorEastAsia" w:hAnsiTheme="majorHAnsi" w:cstheme="majorBidi"/>
      <w:spacing w:val="-10"/>
      <w:kern w:val="28"/>
      <w:sz w:val="56"/>
      <w:szCs w:val="56"/>
      <w:lang w:val="en-GB" w:eastAsia="en-US"/>
    </w:rPr>
  </w:style>
  <w:style w:type="character" w:styleId="UnresolvedMention">
    <w:name w:val="Unresolved Mention"/>
    <w:basedOn w:val="DefaultParagraphFont"/>
    <w:uiPriority w:val="99"/>
    <w:semiHidden/>
    <w:unhideWhenUsed/>
    <w:rsid w:val="009623A7"/>
    <w:rPr>
      <w:color w:val="605E5C"/>
      <w:shd w:val="clear" w:color="auto" w:fill="E1DFDD"/>
    </w:rPr>
  </w:style>
  <w:style w:type="paragraph" w:customStyle="1" w:styleId="Style1">
    <w:name w:val="Style1"/>
    <w:basedOn w:val="A-Heading1"/>
    <w:qFormat/>
    <w:rsid w:val="00D42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22044">
      <w:bodyDiv w:val="1"/>
      <w:marLeft w:val="0"/>
      <w:marRight w:val="0"/>
      <w:marTop w:val="0"/>
      <w:marBottom w:val="0"/>
      <w:divBdr>
        <w:top w:val="none" w:sz="0" w:space="0" w:color="auto"/>
        <w:left w:val="none" w:sz="0" w:space="0" w:color="auto"/>
        <w:bottom w:val="none" w:sz="0" w:space="0" w:color="auto"/>
        <w:right w:val="none" w:sz="0" w:space="0" w:color="auto"/>
      </w:divBdr>
    </w:div>
    <w:div w:id="402945542">
      <w:bodyDiv w:val="1"/>
      <w:marLeft w:val="0"/>
      <w:marRight w:val="0"/>
      <w:marTop w:val="0"/>
      <w:marBottom w:val="0"/>
      <w:divBdr>
        <w:top w:val="none" w:sz="0" w:space="0" w:color="auto"/>
        <w:left w:val="none" w:sz="0" w:space="0" w:color="auto"/>
        <w:bottom w:val="none" w:sz="0" w:space="0" w:color="auto"/>
        <w:right w:val="none" w:sz="0" w:space="0" w:color="auto"/>
      </w:divBdr>
    </w:div>
    <w:div w:id="490604788">
      <w:bodyDiv w:val="1"/>
      <w:marLeft w:val="0"/>
      <w:marRight w:val="0"/>
      <w:marTop w:val="0"/>
      <w:marBottom w:val="0"/>
      <w:divBdr>
        <w:top w:val="none" w:sz="0" w:space="0" w:color="auto"/>
        <w:left w:val="none" w:sz="0" w:space="0" w:color="auto"/>
        <w:bottom w:val="none" w:sz="0" w:space="0" w:color="auto"/>
        <w:right w:val="none" w:sz="0" w:space="0" w:color="auto"/>
      </w:divBdr>
    </w:div>
    <w:div w:id="587234390">
      <w:bodyDiv w:val="1"/>
      <w:marLeft w:val="0"/>
      <w:marRight w:val="0"/>
      <w:marTop w:val="0"/>
      <w:marBottom w:val="0"/>
      <w:divBdr>
        <w:top w:val="none" w:sz="0" w:space="0" w:color="auto"/>
        <w:left w:val="none" w:sz="0" w:space="0" w:color="auto"/>
        <w:bottom w:val="none" w:sz="0" w:space="0" w:color="auto"/>
        <w:right w:val="none" w:sz="0" w:space="0" w:color="auto"/>
      </w:divBdr>
    </w:div>
    <w:div w:id="591428364">
      <w:bodyDiv w:val="1"/>
      <w:marLeft w:val="0"/>
      <w:marRight w:val="0"/>
      <w:marTop w:val="0"/>
      <w:marBottom w:val="0"/>
      <w:divBdr>
        <w:top w:val="none" w:sz="0" w:space="0" w:color="auto"/>
        <w:left w:val="none" w:sz="0" w:space="0" w:color="auto"/>
        <w:bottom w:val="none" w:sz="0" w:space="0" w:color="auto"/>
        <w:right w:val="none" w:sz="0" w:space="0" w:color="auto"/>
      </w:divBdr>
    </w:div>
    <w:div w:id="644046989">
      <w:bodyDiv w:val="1"/>
      <w:marLeft w:val="0"/>
      <w:marRight w:val="0"/>
      <w:marTop w:val="0"/>
      <w:marBottom w:val="0"/>
      <w:divBdr>
        <w:top w:val="none" w:sz="0" w:space="0" w:color="auto"/>
        <w:left w:val="none" w:sz="0" w:space="0" w:color="auto"/>
        <w:bottom w:val="none" w:sz="0" w:space="0" w:color="auto"/>
        <w:right w:val="none" w:sz="0" w:space="0" w:color="auto"/>
      </w:divBdr>
    </w:div>
    <w:div w:id="650867755">
      <w:bodyDiv w:val="1"/>
      <w:marLeft w:val="0"/>
      <w:marRight w:val="0"/>
      <w:marTop w:val="0"/>
      <w:marBottom w:val="0"/>
      <w:divBdr>
        <w:top w:val="none" w:sz="0" w:space="0" w:color="auto"/>
        <w:left w:val="none" w:sz="0" w:space="0" w:color="auto"/>
        <w:bottom w:val="none" w:sz="0" w:space="0" w:color="auto"/>
        <w:right w:val="none" w:sz="0" w:space="0" w:color="auto"/>
      </w:divBdr>
    </w:div>
    <w:div w:id="1237590659">
      <w:bodyDiv w:val="1"/>
      <w:marLeft w:val="0"/>
      <w:marRight w:val="0"/>
      <w:marTop w:val="0"/>
      <w:marBottom w:val="0"/>
      <w:divBdr>
        <w:top w:val="none" w:sz="0" w:space="0" w:color="auto"/>
        <w:left w:val="none" w:sz="0" w:space="0" w:color="auto"/>
        <w:bottom w:val="none" w:sz="0" w:space="0" w:color="auto"/>
        <w:right w:val="none" w:sz="0" w:space="0" w:color="auto"/>
      </w:divBdr>
    </w:div>
    <w:div w:id="1263996828">
      <w:bodyDiv w:val="1"/>
      <w:marLeft w:val="0"/>
      <w:marRight w:val="0"/>
      <w:marTop w:val="0"/>
      <w:marBottom w:val="0"/>
      <w:divBdr>
        <w:top w:val="none" w:sz="0" w:space="0" w:color="auto"/>
        <w:left w:val="none" w:sz="0" w:space="0" w:color="auto"/>
        <w:bottom w:val="none" w:sz="0" w:space="0" w:color="auto"/>
        <w:right w:val="none" w:sz="0" w:space="0" w:color="auto"/>
      </w:divBdr>
    </w:div>
    <w:div w:id="1777947555">
      <w:bodyDiv w:val="1"/>
      <w:marLeft w:val="0"/>
      <w:marRight w:val="0"/>
      <w:marTop w:val="0"/>
      <w:marBottom w:val="0"/>
      <w:divBdr>
        <w:top w:val="none" w:sz="0" w:space="0" w:color="auto"/>
        <w:left w:val="none" w:sz="0" w:space="0" w:color="auto"/>
        <w:bottom w:val="none" w:sz="0" w:space="0" w:color="auto"/>
        <w:right w:val="none" w:sz="0" w:space="0" w:color="auto"/>
      </w:divBdr>
    </w:div>
    <w:div w:id="181922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ma.europa.eu/en/medicines/human/EPAR/Imjudo" TargetMode="External"/><Relationship Id="rId18" Type="http://schemas.openxmlformats.org/officeDocument/2006/relationships/image" Target="media/image3.jpe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em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ngelce.com/documentum/reviews/19609?exitmode=quit" TargetMode="External"/><Relationship Id="rId20" Type="http://schemas.openxmlformats.org/officeDocument/2006/relationships/image" Target="media/image5.jpe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hyperlink" Target="https://www.ema.europa.eu"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yperlink" Target="http://www.ema.europa.eu/docs/en_GB/document_library/Template_or_form/2013/03/WC500139752.doc"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eyword xmlns="44a56295-c29e-4898-8136-a54736c65b82">IMJUDO, INN-tremelimumab</Keyword>
    <Descriptions xmlns="44a56295-c29e-4898-8136-a54736c65b82" xsi:nil="true"/>
    <SharedWithUsers xmlns="f3d6721f-eb9f-416e-9546-38faa000b4e8">
      <UserInfo>
        <DisplayName/>
        <AccountId xsi:nil="true"/>
        <AccountType/>
      </UserInfo>
    </SharedWithUsers>
    <lcf76f155ced4ddcb4097134ff3c332f xmlns="2681429b-c82f-4ab6-bb69-17751a2c2285">
      <Terms xmlns="http://schemas.microsoft.com/office/infopath/2007/PartnerControls"/>
    </lcf76f155ced4ddcb4097134ff3c332f>
    <TaxCatchAll xmlns="44a56295-c29e-4898-8136-a54736c65b82"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8EA8C38125FB24A903A41759AB18474" ma:contentTypeVersion="20" ma:contentTypeDescription="Create a new document." ma:contentTypeScope="" ma:versionID="ea19e00304dd476b47e9311134efd137">
  <xsd:schema xmlns:xsd="http://www.w3.org/2001/XMLSchema" xmlns:xs="http://www.w3.org/2001/XMLSchema" xmlns:p="http://schemas.microsoft.com/office/2006/metadata/properties" xmlns:ns2="44a56295-c29e-4898-8136-a54736c65b82" xmlns:ns3="2681429b-c82f-4ab6-bb69-17751a2c2285" xmlns:ns4="f3d6721f-eb9f-416e-9546-38faa000b4e8" targetNamespace="http://schemas.microsoft.com/office/2006/metadata/properties" ma:root="true" ma:fieldsID="4a1c137ab5d840fd3c2d7cdcbe388ef3" ns2:_="" ns3:_="" ns4:_="">
    <xsd:import namespace="44a56295-c29e-4898-8136-a54736c65b82"/>
    <xsd:import namespace="2681429b-c82f-4ab6-bb69-17751a2c2285"/>
    <xsd:import namespace="f3d6721f-eb9f-416e-9546-38faa000b4e8"/>
    <xsd:element name="properties">
      <xsd:complexType>
        <xsd:sequence>
          <xsd:element name="documentManagement">
            <xsd:complexType>
              <xsd:all>
                <xsd:element ref="ns2:Descriptions" minOccurs="0"/>
                <xsd:element ref="ns2:Keywor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56295-c29e-4898-8136-a54736c65b82" elementFormDefault="qualified">
    <xsd:import namespace="http://schemas.microsoft.com/office/2006/documentManagement/types"/>
    <xsd:import namespace="http://schemas.microsoft.com/office/infopath/2007/PartnerControls"/>
    <xsd:element name="Descriptions" ma:index="8" nillable="true" ma:displayName="Descriptions" ma:description="Describe your document to make it appear at the top of search results" ma:internalName="Descriptions">
      <xsd:simpleType>
        <xsd:restriction base="dms:Note">
          <xsd:maxLength value="255"/>
        </xsd:restriction>
      </xsd:simpleType>
    </xsd:element>
    <xsd:element name="Keyword" ma:index="9" nillable="true" ma:displayName="Keyword" ma:description="Enter list of terms separated by semi-colon(;)" ma:internalName="Keyword">
      <xsd:simpleType>
        <xsd:restriction base="dms:Text">
          <xsd:maxLength value="255"/>
        </xsd:restriction>
      </xsd:simpleType>
    </xsd:element>
    <xsd:element name="TaxCatchAll" ma:index="24" nillable="true" ma:displayName="Taxonomy Catch All Column" ma:hidden="true" ma:list="{3aaac019-99bd-4941-a34d-efc541c18ec4}" ma:internalName="TaxCatchAll" ma:showField="CatchAllData" ma:web="f3d6721f-eb9f-416e-9546-38faa000b4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81429b-c82f-4ab6-bb69-17751a2c22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e89e71-04cd-405e-9ca3-99e020c169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d6721f-eb9f-416e-9546-38faa000b4e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1ee89e71-04cd-405e-9ca3-99e020c1694d" ContentTypeId="0x0101" PreviousValue="false"/>
</file>

<file path=customXml/itemProps1.xml><?xml version="1.0" encoding="utf-8"?>
<ds:datastoreItem xmlns:ds="http://schemas.openxmlformats.org/officeDocument/2006/customXml" ds:itemID="{2B2FED03-CF53-48AB-AFD5-73874688B7D8}">
  <ds:schemaRefs>
    <ds:schemaRef ds:uri="http://schemas.openxmlformats.org/officeDocument/2006/bibliography"/>
  </ds:schemaRefs>
</ds:datastoreItem>
</file>

<file path=customXml/itemProps2.xml><?xml version="1.0" encoding="utf-8"?>
<ds:datastoreItem xmlns:ds="http://schemas.openxmlformats.org/officeDocument/2006/customXml" ds:itemID="{626F1724-09F6-4221-898C-7C83542A3CB7}">
  <ds:schemaRefs>
    <ds:schemaRef ds:uri="http://schemas.microsoft.com/office/2006/metadata/longProperties"/>
  </ds:schemaRefs>
</ds:datastoreItem>
</file>

<file path=customXml/itemProps3.xml><?xml version="1.0" encoding="utf-8"?>
<ds:datastoreItem xmlns:ds="http://schemas.openxmlformats.org/officeDocument/2006/customXml" ds:itemID="{74F4AF49-2687-4EFD-8143-CD646D37B58A}">
  <ds:schemaRefs>
    <ds:schemaRef ds:uri="http://schemas.microsoft.com/sharepoint/v3/contenttype/forms"/>
  </ds:schemaRefs>
</ds:datastoreItem>
</file>

<file path=customXml/itemProps4.xml><?xml version="1.0" encoding="utf-8"?>
<ds:datastoreItem xmlns:ds="http://schemas.openxmlformats.org/officeDocument/2006/customXml" ds:itemID="{457443D6-29E8-4C25-AFA6-5CC1C2A63560}">
  <ds:schemaRefs>
    <ds:schemaRef ds:uri="http://schemas.microsoft.com/office/2006/metadata/properties"/>
    <ds:schemaRef ds:uri="http://schemas.microsoft.com/office/infopath/2007/PartnerControls"/>
    <ds:schemaRef ds:uri="44a56295-c29e-4898-8136-a54736c65b82"/>
    <ds:schemaRef ds:uri="f3d6721f-eb9f-416e-9546-38faa000b4e8"/>
    <ds:schemaRef ds:uri="2681429b-c82f-4ab6-bb69-17751a2c2285"/>
  </ds:schemaRefs>
</ds:datastoreItem>
</file>

<file path=customXml/itemProps5.xml><?xml version="1.0" encoding="utf-8"?>
<ds:datastoreItem xmlns:ds="http://schemas.openxmlformats.org/officeDocument/2006/customXml" ds:itemID="{96DC1AAB-DCFF-4BF6-8BE3-B8CD27EF6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56295-c29e-4898-8136-a54736c65b82"/>
    <ds:schemaRef ds:uri="2681429b-c82f-4ab6-bb69-17751a2c2285"/>
    <ds:schemaRef ds:uri="f3d6721f-eb9f-416e-9546-38faa000b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17E275C-63D0-44D9-94DF-96B0A059942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54</Pages>
  <Words>17675</Words>
  <Characters>100748</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IMJUDO, INN-tremelimumab</vt:lpstr>
    </vt:vector>
  </TitlesOfParts>
  <Company>AstraZeneca</Company>
  <LinksUpToDate>false</LinksUpToDate>
  <CharactersWithSpaces>118187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IMJUDO: EPAR – Product information - tracked changes</dc:title>
  <dc:subject>EPAR</dc:subject>
  <dc:creator>CHMP</dc:creator>
  <cp:keywords>IMJUDO, INN-tremelimumab</cp:keywords>
  <dc:description/>
  <cp:lastModifiedBy>AZNL RAO3</cp:lastModifiedBy>
  <cp:revision>19</cp:revision>
  <cp:lastPrinted>2019-10-08T10:46:00Z</cp:lastPrinted>
  <dcterms:created xsi:type="dcterms:W3CDTF">2025-06-05T14:47:00Z</dcterms:created>
  <dcterms:modified xsi:type="dcterms:W3CDTF">2025-06-10T07:53:00Z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0x01010028EA8C38125FB24A903A41759AB18474</vt:lpwstr>
  </property>
  <property fmtid="{D5CDD505-2E9C-101B-9397-08002B2CF9AE}" pid="3" name="display_urn:schemas-microsoft-com:office:office#SharedWithUsers">
    <vt:lpwstr>Hudak, Suzanne</vt:lpwstr>
  </property>
  <property fmtid="{D5CDD505-2E9C-101B-9397-08002B2CF9AE}" pid="4" name="DM_Author">
    <vt:lpwstr/>
  </property>
  <property fmtid="{D5CDD505-2E9C-101B-9397-08002B2CF9AE}" pid="5" name="DM_Authors">
    <vt:lpwstr/>
  </property>
  <property fmtid="{D5CDD505-2E9C-101B-9397-08002B2CF9AE}" pid="6" name="DM_Category">
    <vt:lpwstr>Product Information</vt:lpwstr>
  </property>
  <property fmtid="{D5CDD505-2E9C-101B-9397-08002B2CF9AE}" pid="7" name="DM_Creation_Date">
    <vt:lpwstr>31/03/2022 19:02:12</vt:lpwstr>
  </property>
  <property fmtid="{D5CDD505-2E9C-101B-9397-08002B2CF9AE}" pid="8" name="DM_Creator_Name">
    <vt:lpwstr>Verbaanderd Ciska</vt:lpwstr>
  </property>
  <property fmtid="{D5CDD505-2E9C-101B-9397-08002B2CF9AE}" pid="9" name="DM_DocRefId">
    <vt:lpwstr>EMA/155366/2022</vt:lpwstr>
  </property>
  <property fmtid="{D5CDD505-2E9C-101B-9397-08002B2CF9AE}" pid="10" name="DM_emea_bcc">
    <vt:lpwstr/>
  </property>
  <property fmtid="{D5CDD505-2E9C-101B-9397-08002B2CF9AE}" pid="11" name="DM_emea_cc">
    <vt:lpwstr/>
  </property>
  <property fmtid="{D5CDD505-2E9C-101B-9397-08002B2CF9AE}" pid="12" name="DM_emea_doc_category">
    <vt:lpwstr>General</vt:lpwstr>
  </property>
  <property fmtid="{D5CDD505-2E9C-101B-9397-08002B2CF9AE}" pid="13" name="DM_emea_doc_lang">
    <vt:lpwstr/>
  </property>
  <property fmtid="{D5CDD505-2E9C-101B-9397-08002B2CF9AE}" pid="14" name="DM_emea_doc_number">
    <vt:lpwstr>423415</vt:lpwstr>
  </property>
  <property fmtid="{D5CDD505-2E9C-101B-9397-08002B2CF9AE}" pid="15" name="DM_emea_doc_ref_id">
    <vt:lpwstr>EMA/155366/2022</vt:lpwstr>
  </property>
  <property fmtid="{D5CDD505-2E9C-101B-9397-08002B2CF9AE}" pid="16" name="DM_emea_from">
    <vt:lpwstr/>
  </property>
  <property fmtid="{D5CDD505-2E9C-101B-9397-08002B2CF9AE}" pid="17" name="DM_emea_internal_label">
    <vt:lpwstr>EMA</vt:lpwstr>
  </property>
  <property fmtid="{D5CDD505-2E9C-101B-9397-08002B2CF9AE}" pid="18" name="DM_emea_legal_date">
    <vt:lpwstr>nulldate</vt:lpwstr>
  </property>
  <property fmtid="{D5CDD505-2E9C-101B-9397-08002B2CF9AE}" pid="19" name="DM_emea_meeting_action">
    <vt:lpwstr/>
  </property>
  <property fmtid="{D5CDD505-2E9C-101B-9397-08002B2CF9AE}" pid="20" name="DM_emea_meeting_flags">
    <vt:lpwstr/>
  </property>
  <property fmtid="{D5CDD505-2E9C-101B-9397-08002B2CF9AE}" pid="21" name="DM_emea_meeting_hyperlink">
    <vt:lpwstr/>
  </property>
  <property fmtid="{D5CDD505-2E9C-101B-9397-08002B2CF9AE}" pid="22" name="DM_emea_meeting_ref">
    <vt:lpwstr/>
  </property>
  <property fmtid="{D5CDD505-2E9C-101B-9397-08002B2CF9AE}" pid="23" name="DM_emea_meeting_status">
    <vt:lpwstr/>
  </property>
  <property fmtid="{D5CDD505-2E9C-101B-9397-08002B2CF9AE}" pid="24" name="DM_emea_meeting_title">
    <vt:lpwstr/>
  </property>
  <property fmtid="{D5CDD505-2E9C-101B-9397-08002B2CF9AE}" pid="25" name="DM_emea_message_subject">
    <vt:lpwstr/>
  </property>
  <property fmtid="{D5CDD505-2E9C-101B-9397-08002B2CF9AE}" pid="26" name="DM_emea_received_date">
    <vt:lpwstr>nulldate</vt:lpwstr>
  </property>
  <property fmtid="{D5CDD505-2E9C-101B-9397-08002B2CF9AE}" pid="27" name="DM_emea_resp_body">
    <vt:lpwstr/>
  </property>
  <property fmtid="{D5CDD505-2E9C-101B-9397-08002B2CF9AE}" pid="28" name="DM_emea_revision_label">
    <vt:lpwstr/>
  </property>
  <property fmtid="{D5CDD505-2E9C-101B-9397-08002B2CF9AE}" pid="29" name="DM_emea_sent_date">
    <vt:lpwstr>nulldate</vt:lpwstr>
  </property>
  <property fmtid="{D5CDD505-2E9C-101B-9397-08002B2CF9AE}" pid="30" name="DM_emea_to">
    <vt:lpwstr/>
  </property>
  <property fmtid="{D5CDD505-2E9C-101B-9397-08002B2CF9AE}" pid="31" name="DM_emea_year">
    <vt:lpwstr>2010</vt:lpwstr>
  </property>
  <property fmtid="{D5CDD505-2E9C-101B-9397-08002B2CF9AE}" pid="32" name="DM_Keywords">
    <vt:lpwstr/>
  </property>
  <property fmtid="{D5CDD505-2E9C-101B-9397-08002B2CF9AE}" pid="33" name="DM_Language">
    <vt:lpwstr/>
  </property>
  <property fmtid="{D5CDD505-2E9C-101B-9397-08002B2CF9AE}" pid="34" name="DM_Modifer_Name">
    <vt:lpwstr>Verbaanderd Ciska</vt:lpwstr>
  </property>
  <property fmtid="{D5CDD505-2E9C-101B-9397-08002B2CF9AE}" pid="35" name="DM_Modified_Date">
    <vt:lpwstr>31/03/2022 19:02:12</vt:lpwstr>
  </property>
  <property fmtid="{D5CDD505-2E9C-101B-9397-08002B2CF9AE}" pid="36" name="DM_Modifier_Name">
    <vt:lpwstr>Verbaanderd Ciska</vt:lpwstr>
  </property>
  <property fmtid="{D5CDD505-2E9C-101B-9397-08002B2CF9AE}" pid="37" name="DM_Modify_Date">
    <vt:lpwstr>31/03/2022 19:02:12</vt:lpwstr>
  </property>
  <property fmtid="{D5CDD505-2E9C-101B-9397-08002B2CF9AE}" pid="38" name="DM_Name">
    <vt:lpwstr>EN Tremel - D10 Lab review</vt:lpwstr>
  </property>
  <property fmtid="{D5CDD505-2E9C-101B-9397-08002B2CF9AE}" pid="39" name="DM_Owner">
    <vt:lpwstr>Espinasse Claire</vt:lpwstr>
  </property>
  <property fmtid="{D5CDD505-2E9C-101B-9397-08002B2CF9AE}" pid="40" name="DM_Path">
    <vt:lpwstr>/01. Evaluation of Medicines/H-C/S-U/Tremelimumab AstraZeneca AB - 006016/10 Translations/Day 10 – Technical Labeling Review</vt:lpwstr>
  </property>
  <property fmtid="{D5CDD505-2E9C-101B-9397-08002B2CF9AE}" pid="41" name="DM_Status">
    <vt:lpwstr/>
  </property>
  <property fmtid="{D5CDD505-2E9C-101B-9397-08002B2CF9AE}" pid="42" name="DM_Subject">
    <vt:lpwstr/>
  </property>
  <property fmtid="{D5CDD505-2E9C-101B-9397-08002B2CF9AE}" pid="43" name="DM_Title">
    <vt:lpwstr/>
  </property>
  <property fmtid="{D5CDD505-2E9C-101B-9397-08002B2CF9AE}" pid="44" name="DM_Type">
    <vt:lpwstr>emea_document</vt:lpwstr>
  </property>
  <property fmtid="{D5CDD505-2E9C-101B-9397-08002B2CF9AE}" pid="45" name="DM_Version">
    <vt:lpwstr>1.3,CURRENT</vt:lpwstr>
  </property>
  <property fmtid="{D5CDD505-2E9C-101B-9397-08002B2CF9AE}" pid="46" name="MediaServiceImageTags">
    <vt:lpwstr/>
  </property>
  <property fmtid="{D5CDD505-2E9C-101B-9397-08002B2CF9AE}" pid="47" name="MSIP_Label_0eea11ca-d417-4147-80ed-01a58412c458_ActionId">
    <vt:lpwstr>ba484527-4aa6-46f5-854d-7feb43e8b122</vt:lpwstr>
  </property>
  <property fmtid="{D5CDD505-2E9C-101B-9397-08002B2CF9AE}" pid="48" name="MSIP_Label_0eea11ca-d417-4147-80ed-01a58412c458_ContentBits">
    <vt:lpwstr>2</vt:lpwstr>
  </property>
  <property fmtid="{D5CDD505-2E9C-101B-9397-08002B2CF9AE}" pid="49" name="MSIP_Label_0eea11ca-d417-4147-80ed-01a58412c458_Enabled">
    <vt:lpwstr>true</vt:lpwstr>
  </property>
  <property fmtid="{D5CDD505-2E9C-101B-9397-08002B2CF9AE}" pid="50" name="MSIP_Label_0eea11ca-d417-4147-80ed-01a58412c458_Method">
    <vt:lpwstr>Standard</vt:lpwstr>
  </property>
  <property fmtid="{D5CDD505-2E9C-101B-9397-08002B2CF9AE}" pid="51" name="MSIP_Label_0eea11ca-d417-4147-80ed-01a58412c458_Name">
    <vt:lpwstr>0eea11ca-d417-4147-80ed-01a58412c458</vt:lpwstr>
  </property>
  <property fmtid="{D5CDD505-2E9C-101B-9397-08002B2CF9AE}" pid="52" name="MSIP_Label_0eea11ca-d417-4147-80ed-01a58412c458_SetDate">
    <vt:lpwstr>2022-04-01T09:50:42Z</vt:lpwstr>
  </property>
  <property fmtid="{D5CDD505-2E9C-101B-9397-08002B2CF9AE}" pid="53" name="MSIP_Label_0eea11ca-d417-4147-80ed-01a58412c458_SiteId">
    <vt:lpwstr>bc9dc15c-61bc-4f03-b60b-e5b6d8922839</vt:lpwstr>
  </property>
  <property fmtid="{D5CDD505-2E9C-101B-9397-08002B2CF9AE}" pid="54" name="SharedWithUsers">
    <vt:lpwstr>488;#Hudak, Suzanne</vt:lpwstr>
  </property>
  <property fmtid="{D5CDD505-2E9C-101B-9397-08002B2CF9AE}" pid="55" name="xd_ProgID">
    <vt:lpwstr/>
  </property>
  <property fmtid="{D5CDD505-2E9C-101B-9397-08002B2CF9AE}" pid="56" name="ComplianceAssetId">
    <vt:lpwstr/>
  </property>
  <property fmtid="{D5CDD505-2E9C-101B-9397-08002B2CF9AE}" pid="57" name="TemplateUrl">
    <vt:lpwstr/>
  </property>
  <property fmtid="{D5CDD505-2E9C-101B-9397-08002B2CF9AE}" pid="58" name="_ExtendedDescription">
    <vt:lpwstr/>
  </property>
  <property fmtid="{D5CDD505-2E9C-101B-9397-08002B2CF9AE}" pid="59" name="xd_Signature">
    <vt:bool>false</vt:bool>
  </property>
  <property fmtid="{D5CDD505-2E9C-101B-9397-08002B2CF9AE}" pid="60" name="TriggerFlowInfo">
    <vt:lpwstr/>
  </property>
</Properties>
</file>