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7209646"/>
    <w:p w14:paraId="23D5C357" w14:textId="4C713DEC" w:rsidR="00A91A67" w:rsidRPr="00220238" w:rsidRDefault="00A91A67" w:rsidP="00A91A67">
      <w:pPr>
        <w:widowControl w:val="0"/>
        <w:tabs>
          <w:tab w:val="clear" w:pos="567"/>
        </w:tabs>
        <w:ind w:right="153"/>
      </w:pPr>
      <w:r>
        <w:rPr>
          <w:lang w:val="en-IN" w:eastAsia="en-IN"/>
        </w:rPr>
        <mc:AlternateContent>
          <mc:Choice Requires="wps">
            <w:drawing>
              <wp:anchor distT="0" distB="0" distL="114300" distR="114300" simplePos="0" relativeHeight="251682847" behindDoc="0" locked="0" layoutInCell="1" allowOverlap="1" wp14:anchorId="02857735" wp14:editId="00D73400">
                <wp:simplePos x="0" y="0"/>
                <wp:positionH relativeFrom="margin">
                  <wp:align>right</wp:align>
                </wp:positionH>
                <wp:positionV relativeFrom="paragraph">
                  <wp:posOffset>-17781</wp:posOffset>
                </wp:positionV>
                <wp:extent cx="5781675" cy="1057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816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4EE3" id="Rectangle 1" o:spid="_x0000_s1026" style="position:absolute;margin-left:404.05pt;margin-top:-1.4pt;width:455.25pt;height:83.25pt;z-index:2516828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" filled="f" strokecolor="black [3213]" strokeweight="1pt">
                <w10:wrap anchorx="margin"/>
              </v:rect>
            </w:pict>
          </mc:Fallback>
        </mc:AlternateContent>
      </w:r>
      <w:r w:rsidRPr="00220238">
        <w:t xml:space="preserve">Dit document bevat de goedgekeurde productinformatie voor </w:t>
      </w:r>
      <w:r>
        <w:t>IMULDOSA</w:t>
      </w:r>
      <w:r w:rsidRPr="00220238">
        <w:t>, waarbij de wijzigingen ten opzichte van de vorige procedure met wijzigingen in de productinformatie (</w:t>
      </w:r>
      <w:r>
        <w:t>EMEA/H/C/006221</w:t>
      </w:r>
      <w:r w:rsidR="00A84DBF">
        <w:t>/0000</w:t>
      </w:r>
      <w:r w:rsidRPr="00220238">
        <w:t>) zijn gemarkeerd.</w:t>
      </w:r>
    </w:p>
    <w:p w14:paraId="5AB3A8FC" w14:textId="32145DA1" w:rsidR="00A91A67" w:rsidRPr="00220238" w:rsidRDefault="00A91A67" w:rsidP="00A91A67">
      <w:pPr>
        <w:widowControl w:val="0"/>
        <w:tabs>
          <w:tab w:val="clear" w:pos="567"/>
        </w:tabs>
        <w:ind w:right="153"/>
      </w:pPr>
    </w:p>
    <w:p w14:paraId="7D11A77D" w14:textId="2E606D5F" w:rsidR="00046EA4" w:rsidRPr="00C03DA1" w:rsidRDefault="00A91A67" w:rsidP="00A91A67">
      <w:pPr>
        <w:ind w:right="153"/>
        <w:rPr>
          <w:noProof w:val="0"/>
        </w:rPr>
      </w:pPr>
      <w:r w:rsidRPr="00220238">
        <w:t xml:space="preserve">Zie voor meer informatie de website van het Europees Geneesmiddelenbureau: </w:t>
      </w:r>
      <w:r w:rsidRPr="0015044C">
        <w:rPr>
          <w:rStyle w:val="Hyperlink"/>
        </w:rPr>
        <w:t>https://www.ema.europa.eu/en/medicines/human/EPAR</w:t>
      </w:r>
      <w:r>
        <w:rPr>
          <w:rStyle w:val="Hyperlink"/>
        </w:rPr>
        <w:t>/imuldosa</w:t>
      </w:r>
    </w:p>
    <w:p w14:paraId="295350F6" w14:textId="56E418F4" w:rsidR="00E76043" w:rsidRPr="00C03DA1" w:rsidRDefault="00E76043" w:rsidP="00496520">
      <w:pPr>
        <w:rPr>
          <w:noProof w:val="0"/>
        </w:rPr>
      </w:pPr>
    </w:p>
    <w:p w14:paraId="7C55AC3B" w14:textId="079E3D9C" w:rsidR="00046EA4" w:rsidRPr="00C03DA1" w:rsidRDefault="00046EA4" w:rsidP="00496520">
      <w:pPr>
        <w:rPr>
          <w:noProof w:val="0"/>
        </w:rPr>
      </w:pPr>
    </w:p>
    <w:p w14:paraId="7DBD3C7B" w14:textId="5CAE2B8A" w:rsidR="00046EA4" w:rsidRPr="00C03DA1" w:rsidRDefault="00046EA4" w:rsidP="00496520">
      <w:pPr>
        <w:rPr>
          <w:noProof w:val="0"/>
        </w:rPr>
      </w:pPr>
    </w:p>
    <w:p w14:paraId="5FC62DFF" w14:textId="20C92ADF" w:rsidR="00046EA4" w:rsidRPr="00C03DA1" w:rsidRDefault="00046EA4" w:rsidP="00496520">
      <w:pPr>
        <w:rPr>
          <w:noProof w:val="0"/>
        </w:rPr>
      </w:pPr>
    </w:p>
    <w:p w14:paraId="50DF7E74" w14:textId="607E6967" w:rsidR="00046EA4" w:rsidRPr="00C03DA1" w:rsidRDefault="00046EA4" w:rsidP="00496520">
      <w:pPr>
        <w:rPr>
          <w:noProof w:val="0"/>
        </w:rPr>
      </w:pPr>
    </w:p>
    <w:p w14:paraId="29031AC8" w14:textId="6C9E7DB1" w:rsidR="00046EA4" w:rsidRPr="00C03DA1" w:rsidRDefault="00046EA4" w:rsidP="00496520">
      <w:pPr>
        <w:rPr>
          <w:noProof w:val="0"/>
        </w:rPr>
      </w:pPr>
    </w:p>
    <w:p w14:paraId="7727410C" w14:textId="1748D103" w:rsidR="00046EA4" w:rsidRPr="00C03DA1" w:rsidRDefault="00046EA4" w:rsidP="00496520">
      <w:pPr>
        <w:rPr>
          <w:noProof w:val="0"/>
        </w:rPr>
      </w:pPr>
    </w:p>
    <w:p w14:paraId="37F753C2" w14:textId="5F870E2B" w:rsidR="00046EA4" w:rsidRPr="00C03DA1" w:rsidRDefault="00046EA4" w:rsidP="00496520">
      <w:pPr>
        <w:rPr>
          <w:noProof w:val="0"/>
        </w:rPr>
      </w:pPr>
    </w:p>
    <w:p w14:paraId="2655109F" w14:textId="5B377CA8" w:rsidR="00046EA4" w:rsidRPr="00C03DA1" w:rsidRDefault="00046EA4" w:rsidP="00496520">
      <w:pPr>
        <w:rPr>
          <w:noProof w:val="0"/>
        </w:rPr>
      </w:pPr>
    </w:p>
    <w:p w14:paraId="286B60C1" w14:textId="7AB62E97" w:rsidR="00046EA4" w:rsidRPr="00C03DA1" w:rsidRDefault="00046EA4" w:rsidP="00496520">
      <w:pPr>
        <w:rPr>
          <w:noProof w:val="0"/>
        </w:rPr>
      </w:pPr>
    </w:p>
    <w:p w14:paraId="3A6BA069" w14:textId="3A2656D5" w:rsidR="00046EA4" w:rsidRPr="00C03DA1" w:rsidRDefault="00046EA4" w:rsidP="00496520">
      <w:pPr>
        <w:rPr>
          <w:noProof w:val="0"/>
        </w:rPr>
      </w:pPr>
    </w:p>
    <w:p w14:paraId="4DF59CE2" w14:textId="6BDE0C82" w:rsidR="00046EA4" w:rsidRPr="00C03DA1" w:rsidRDefault="00046EA4" w:rsidP="00496520">
      <w:pPr>
        <w:rPr>
          <w:noProof w:val="0"/>
        </w:rPr>
      </w:pPr>
    </w:p>
    <w:p w14:paraId="6290618B" w14:textId="4092BCFB" w:rsidR="00046EA4" w:rsidRPr="00C03DA1" w:rsidRDefault="00046EA4" w:rsidP="00496520">
      <w:pPr>
        <w:rPr>
          <w:noProof w:val="0"/>
        </w:rPr>
      </w:pPr>
    </w:p>
    <w:p w14:paraId="57FAEA5C" w14:textId="5868B66F" w:rsidR="00046EA4" w:rsidRPr="00C03DA1" w:rsidRDefault="00046EA4" w:rsidP="00496520">
      <w:pPr>
        <w:rPr>
          <w:noProof w:val="0"/>
        </w:rPr>
      </w:pPr>
    </w:p>
    <w:p w14:paraId="4FFDB598" w14:textId="442BA494" w:rsidR="00046EA4" w:rsidRPr="00C03DA1" w:rsidRDefault="00046EA4" w:rsidP="00496520">
      <w:pPr>
        <w:rPr>
          <w:noProof w:val="0"/>
        </w:rPr>
      </w:pPr>
    </w:p>
    <w:p w14:paraId="532C70D1" w14:textId="59559CF4" w:rsidR="00046EA4" w:rsidRPr="00C03DA1" w:rsidRDefault="00046EA4" w:rsidP="00496520">
      <w:pPr>
        <w:rPr>
          <w:noProof w:val="0"/>
        </w:rPr>
      </w:pPr>
    </w:p>
    <w:p w14:paraId="6AF0F1A4" w14:textId="447318A7" w:rsidR="00046EA4" w:rsidRPr="00C03DA1" w:rsidRDefault="00046EA4" w:rsidP="00496520">
      <w:pPr>
        <w:rPr>
          <w:noProof w:val="0"/>
        </w:rPr>
      </w:pPr>
    </w:p>
    <w:p w14:paraId="38731A1D" w14:textId="0E859A9C" w:rsidR="00046EA4" w:rsidRPr="00C03DA1" w:rsidRDefault="00046EA4" w:rsidP="00496520">
      <w:pPr>
        <w:rPr>
          <w:noProof w:val="0"/>
        </w:rPr>
      </w:pPr>
    </w:p>
    <w:p w14:paraId="32BD95FD" w14:textId="36890147" w:rsidR="00046EA4" w:rsidRPr="00C03DA1" w:rsidRDefault="00046EA4" w:rsidP="00496520">
      <w:pPr>
        <w:rPr>
          <w:noProof w:val="0"/>
        </w:rPr>
      </w:pPr>
    </w:p>
    <w:p w14:paraId="2E2FE161" w14:textId="4102D9E2" w:rsidR="00046EA4" w:rsidRPr="00C03DA1" w:rsidRDefault="00046EA4" w:rsidP="00496520">
      <w:pPr>
        <w:rPr>
          <w:noProof w:val="0"/>
        </w:rPr>
      </w:pPr>
    </w:p>
    <w:p w14:paraId="7DE6113D" w14:textId="256D8BD2" w:rsidR="00046EA4" w:rsidRPr="00C03DA1" w:rsidRDefault="00046EA4" w:rsidP="00496520">
      <w:pPr>
        <w:rPr>
          <w:bCs/>
          <w:noProof w:val="0"/>
        </w:rPr>
      </w:pPr>
    </w:p>
    <w:p w14:paraId="7E304A8A" w14:textId="7699AD29" w:rsidR="00046EA4" w:rsidRPr="00C03DA1" w:rsidRDefault="00046EA4" w:rsidP="00496520">
      <w:pPr>
        <w:rPr>
          <w:bCs/>
          <w:noProof w:val="0"/>
        </w:rPr>
      </w:pPr>
    </w:p>
    <w:p w14:paraId="1DA89A3A" w14:textId="6C97916A" w:rsidR="00046EA4" w:rsidRPr="00C03DA1" w:rsidRDefault="00046EA4" w:rsidP="00E66F51">
      <w:pPr>
        <w:tabs>
          <w:tab w:val="left" w:pos="-1440"/>
          <w:tab w:val="left" w:pos="-720"/>
        </w:tabs>
        <w:jc w:val="center"/>
        <w:outlineLvl w:val="0"/>
        <w:rPr>
          <w:noProof w:val="0"/>
        </w:rPr>
      </w:pPr>
      <w:r w:rsidRPr="00C03DA1">
        <w:rPr>
          <w:b/>
          <w:bCs/>
          <w:noProof w:val="0"/>
        </w:rPr>
        <w:t>BIJLAGE I</w:t>
      </w:r>
    </w:p>
    <w:p w14:paraId="683173EA" w14:textId="0DB277AA" w:rsidR="00046EA4" w:rsidRPr="00C03DA1" w:rsidRDefault="00046EA4" w:rsidP="00496520">
      <w:pPr>
        <w:rPr>
          <w:noProof w:val="0"/>
        </w:rPr>
      </w:pPr>
    </w:p>
    <w:p w14:paraId="4C38D7D6" w14:textId="6D5AA5F3" w:rsidR="00046EA4" w:rsidRPr="00C03DA1" w:rsidRDefault="00046EA4" w:rsidP="00C63733">
      <w:pPr>
        <w:pStyle w:val="EUCP-Heading-1"/>
      </w:pPr>
      <w:r w:rsidRPr="00C03DA1">
        <w:t>SAMENVATTING VAN DE PRODUCTKENMERKEN</w:t>
      </w:r>
    </w:p>
    <w:p w14:paraId="224D8F3A" w14:textId="77777777" w:rsidR="00AA7743" w:rsidRDefault="00046EA4" w:rsidP="00AA7743">
      <w:pPr>
        <w:keepNext/>
        <w:tabs>
          <w:tab w:val="clear" w:pos="567"/>
          <w:tab w:val="left" w:pos="0"/>
        </w:tabs>
        <w:outlineLvl w:val="1"/>
        <w:rPr>
          <w:color w:val="00B050"/>
          <w:szCs w:val="22"/>
          <w:lang w:val="nl-BE"/>
        </w:rPr>
      </w:pPr>
      <w:r w:rsidRPr="00C03DA1">
        <w:rPr>
          <w:b/>
          <w:bCs/>
          <w:iCs/>
          <w:noProof w:val="0"/>
        </w:rPr>
        <w:br w:type="page"/>
      </w:r>
      <w:r w:rsidR="00AA7743" w:rsidRPr="00352B98">
        <w:rPr>
          <w:szCs w:val="22"/>
          <w:lang w:val="en-IN" w:eastAsia="en-IN"/>
        </w:rPr>
        <w:lastRenderedPageBreak/>
        <w:drawing>
          <wp:inline distT="0" distB="0" distL="0" distR="0" wp14:anchorId="56F160B8" wp14:editId="05186543">
            <wp:extent cx="200025" cy="171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01442"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AA7743" w:rsidRPr="007A35CC">
        <w:rPr>
          <w:szCs w:val="22"/>
          <w:lang w:val="nl-BE"/>
        </w:rPr>
        <w:t>Dit geneesmiddel is onderworpen aan aanvullende monitoring. Daardoor kan snel nieuwe veiligheidsinformatie worden vastgesteld. Beroepsbeoefenaren in de gezondheidszorg word</w:t>
      </w:r>
      <w:r w:rsidR="00AA7743">
        <w:rPr>
          <w:szCs w:val="22"/>
          <w:lang w:val="nl-BE"/>
        </w:rPr>
        <w:t>t</w:t>
      </w:r>
      <w:r w:rsidR="00AA7743" w:rsidRPr="007A35CC">
        <w:rPr>
          <w:szCs w:val="22"/>
          <w:lang w:val="nl-BE"/>
        </w:rPr>
        <w:t xml:space="preserve"> verzocht alle vermoedelijke bijwerkingen te melden. Zie rubriek 4.8 voor het rapporteren van bijwerkingen</w:t>
      </w:r>
      <w:r w:rsidR="00AA7743" w:rsidRPr="00201FCB">
        <w:rPr>
          <w:color w:val="00B050"/>
          <w:szCs w:val="22"/>
          <w:lang w:val="nl-BE"/>
        </w:rPr>
        <w:t>.</w:t>
      </w:r>
    </w:p>
    <w:p w14:paraId="147C5DC5" w14:textId="77777777" w:rsidR="00AA7743" w:rsidRPr="0057503A" w:rsidRDefault="00AA7743" w:rsidP="00AA7743">
      <w:pPr>
        <w:pStyle w:val="Date"/>
        <w:rPr>
          <w:lang w:val="nl-BE" w:eastAsia="en-US"/>
        </w:rPr>
      </w:pPr>
    </w:p>
    <w:p w14:paraId="0225FCCD" w14:textId="77777777" w:rsidR="00AA7743" w:rsidRDefault="00AA7743" w:rsidP="00AA7743">
      <w:pPr>
        <w:keepNext/>
        <w:ind w:left="567" w:hanging="567"/>
        <w:outlineLvl w:val="1"/>
        <w:rPr>
          <w:b/>
          <w:bCs/>
          <w:noProof w:val="0"/>
        </w:rPr>
      </w:pPr>
    </w:p>
    <w:p w14:paraId="065FFAB9" w14:textId="77777777" w:rsidR="00AA7743" w:rsidRPr="000F073A" w:rsidRDefault="00AA7743" w:rsidP="00AA7743">
      <w:pPr>
        <w:keepNext/>
        <w:ind w:left="567" w:hanging="567"/>
        <w:outlineLvl w:val="1"/>
        <w:rPr>
          <w:b/>
          <w:bCs/>
          <w:noProof w:val="0"/>
        </w:rPr>
      </w:pPr>
      <w:r w:rsidRPr="000F073A">
        <w:rPr>
          <w:b/>
          <w:bCs/>
          <w:noProof w:val="0"/>
        </w:rPr>
        <w:t>1.</w:t>
      </w:r>
      <w:r w:rsidRPr="000F073A">
        <w:rPr>
          <w:b/>
          <w:bCs/>
          <w:noProof w:val="0"/>
        </w:rPr>
        <w:tab/>
        <w:t>NAAM VAN HET GENEESMIDDEL</w:t>
      </w:r>
    </w:p>
    <w:p w14:paraId="2B22522B" w14:textId="77777777" w:rsidR="00AA7743" w:rsidRPr="000F073A" w:rsidRDefault="00AA7743" w:rsidP="00AA7743">
      <w:pPr>
        <w:keepNext/>
        <w:rPr>
          <w:iCs/>
          <w:noProof w:val="0"/>
        </w:rPr>
      </w:pPr>
    </w:p>
    <w:p w14:paraId="5EB7069D" w14:textId="77777777" w:rsidR="00AA7743" w:rsidRPr="000F073A" w:rsidRDefault="00AA7743" w:rsidP="00AA7743">
      <w:pPr>
        <w:rPr>
          <w:noProof w:val="0"/>
        </w:rPr>
      </w:pPr>
      <w:r>
        <w:rPr>
          <w:noProof w:val="0"/>
          <w:szCs w:val="22"/>
        </w:rPr>
        <w:t>IMULDOSA</w:t>
      </w:r>
      <w:r w:rsidRPr="000F073A">
        <w:rPr>
          <w:noProof w:val="0"/>
          <w:szCs w:val="22"/>
        </w:rPr>
        <w:t xml:space="preserve"> 130 mg concentraat voor oplossing voor infusie</w:t>
      </w:r>
    </w:p>
    <w:p w14:paraId="2E859F2C" w14:textId="77777777" w:rsidR="00AA7743" w:rsidRPr="000F073A" w:rsidRDefault="00AA7743" w:rsidP="00AA7743">
      <w:pPr>
        <w:rPr>
          <w:noProof w:val="0"/>
        </w:rPr>
      </w:pPr>
    </w:p>
    <w:p w14:paraId="57382CF4" w14:textId="77777777" w:rsidR="00AA7743" w:rsidRPr="000F073A" w:rsidRDefault="00AA7743" w:rsidP="00AA7743">
      <w:pPr>
        <w:widowControl w:val="0"/>
        <w:rPr>
          <w:bCs/>
          <w:noProof w:val="0"/>
        </w:rPr>
      </w:pPr>
    </w:p>
    <w:p w14:paraId="212181E8" w14:textId="77777777" w:rsidR="00AA7743" w:rsidRPr="000F073A" w:rsidRDefault="00AA7743" w:rsidP="00AA7743">
      <w:pPr>
        <w:keepNext/>
        <w:ind w:left="567" w:hanging="567"/>
        <w:outlineLvl w:val="1"/>
        <w:rPr>
          <w:b/>
          <w:bCs/>
          <w:noProof w:val="0"/>
        </w:rPr>
      </w:pPr>
      <w:r w:rsidRPr="000F073A">
        <w:rPr>
          <w:b/>
          <w:bCs/>
          <w:noProof w:val="0"/>
        </w:rPr>
        <w:t>2.</w:t>
      </w:r>
      <w:r w:rsidRPr="000F073A">
        <w:rPr>
          <w:b/>
          <w:bCs/>
          <w:noProof w:val="0"/>
        </w:rPr>
        <w:tab/>
        <w:t>KWALITATIEVE EN KWANTITATIEVE SAMENSTELLING</w:t>
      </w:r>
    </w:p>
    <w:p w14:paraId="1D815F06" w14:textId="77777777" w:rsidR="00AA7743" w:rsidRPr="000F073A" w:rsidRDefault="00AA7743" w:rsidP="00AA7743">
      <w:pPr>
        <w:keepNext/>
        <w:widowControl w:val="0"/>
        <w:rPr>
          <w:bCs/>
          <w:noProof w:val="0"/>
        </w:rPr>
      </w:pPr>
    </w:p>
    <w:p w14:paraId="0727366F" w14:textId="7A2846A6" w:rsidR="00AA7743" w:rsidRPr="000F073A" w:rsidRDefault="00AA7743" w:rsidP="00AA7743">
      <w:pPr>
        <w:rPr>
          <w:noProof w:val="0"/>
        </w:rPr>
      </w:pPr>
      <w:r w:rsidRPr="000F073A">
        <w:rPr>
          <w:noProof w:val="0"/>
        </w:rPr>
        <w:t>Elke flacon bevat 130 mg ustekinumab in 26 ml (5 mg/ml).</w:t>
      </w:r>
    </w:p>
    <w:p w14:paraId="065FFE38" w14:textId="77777777" w:rsidR="00AA7743" w:rsidRPr="000F073A" w:rsidRDefault="00AA7743" w:rsidP="00AA7743">
      <w:pPr>
        <w:rPr>
          <w:noProof w:val="0"/>
        </w:rPr>
      </w:pPr>
    </w:p>
    <w:p w14:paraId="2BA85F2B" w14:textId="77777777" w:rsidR="00AA7743" w:rsidRPr="000F073A" w:rsidRDefault="00AA7743" w:rsidP="00AA7743">
      <w:pPr>
        <w:rPr>
          <w:noProof w:val="0"/>
        </w:rPr>
      </w:pPr>
      <w:r w:rsidRPr="000F073A">
        <w:rPr>
          <w:noProof w:val="0"/>
        </w:rPr>
        <w:t>Ustekinumab is een geheel humaan IgG1κ-monoklonaal antilichaam tegen interleukine (IL)-12/23, geproduceerd in een muizen-myeloomcellijn met behulp van recombinant-DNA-technologie.</w:t>
      </w:r>
    </w:p>
    <w:p w14:paraId="7557D0A1" w14:textId="77777777" w:rsidR="00AA7743" w:rsidRDefault="00AA7743" w:rsidP="00AA7743">
      <w:pPr>
        <w:rPr>
          <w:noProof w:val="0"/>
        </w:rPr>
      </w:pPr>
    </w:p>
    <w:p w14:paraId="0DF090FA" w14:textId="71B6CB65" w:rsidR="001B2AF4" w:rsidRDefault="001B2AF4" w:rsidP="001B2AF4">
      <w:pPr>
        <w:pStyle w:val="Date"/>
        <w:rPr>
          <w:u w:val="single"/>
          <w:lang w:eastAsia="en-US"/>
        </w:rPr>
      </w:pPr>
      <w:r>
        <w:rPr>
          <w:u w:val="single"/>
          <w:lang w:eastAsia="en-US"/>
        </w:rPr>
        <w:t>Hulpstof met bekend effect</w:t>
      </w:r>
    </w:p>
    <w:p w14:paraId="3773D4C8" w14:textId="43231414" w:rsidR="001B2AF4" w:rsidRPr="001B2AF4" w:rsidRDefault="001B2AF4" w:rsidP="001B2AF4">
      <w:pPr>
        <w:rPr>
          <w:u w:val="single"/>
        </w:rPr>
      </w:pPr>
      <w:r w:rsidRPr="001B2AF4">
        <w:rPr>
          <w:u w:val="single"/>
        </w:rPr>
        <w:t>Natriumgehalte</w:t>
      </w:r>
    </w:p>
    <w:p w14:paraId="5000A0BB" w14:textId="75C90C38" w:rsidR="001B2AF4" w:rsidRPr="001B2AF4" w:rsidRDefault="001B2AF4" w:rsidP="001B2AF4">
      <w:pPr>
        <w:pStyle w:val="Date"/>
        <w:rPr>
          <w:lang w:eastAsia="en-US"/>
        </w:rPr>
      </w:pPr>
      <w:r w:rsidRPr="001B2AF4">
        <w:rPr>
          <w:lang w:eastAsia="en-US"/>
        </w:rPr>
        <w:t>Elke dosis bevat minder dan 1 mmol natrium (23 mg).</w:t>
      </w:r>
    </w:p>
    <w:p w14:paraId="0F9F8549" w14:textId="77777777" w:rsidR="001B2AF4" w:rsidRDefault="001B2AF4" w:rsidP="001B2AF4"/>
    <w:p w14:paraId="3CE6C438" w14:textId="03175B71" w:rsidR="001B2AF4" w:rsidRDefault="001B2AF4" w:rsidP="001B2AF4">
      <w:pPr>
        <w:pStyle w:val="Date"/>
        <w:rPr>
          <w:lang w:eastAsia="en-US"/>
        </w:rPr>
      </w:pPr>
      <w:r>
        <w:rPr>
          <w:u w:val="single"/>
          <w:lang w:eastAsia="en-US"/>
        </w:rPr>
        <w:t>Polysorbaatgehalte</w:t>
      </w:r>
    </w:p>
    <w:p w14:paraId="321BB86C" w14:textId="762B58FE" w:rsidR="001B2AF4" w:rsidRDefault="001B2AF4" w:rsidP="001B2AF4">
      <w:r>
        <w:t>Elk volume</w:t>
      </w:r>
      <w:r w:rsidR="0071572D">
        <w:t xml:space="preserve"> eenheid</w:t>
      </w:r>
      <w:r>
        <w:t xml:space="preserve"> bevat 11,1 mg polysorbaat-80, wat overeenkomt met 10,4 mg per dosis van 130 mg.</w:t>
      </w:r>
    </w:p>
    <w:p w14:paraId="3B7362A6" w14:textId="77777777" w:rsidR="001B2AF4" w:rsidRPr="001B2AF4" w:rsidRDefault="001B2AF4" w:rsidP="001B2AF4">
      <w:pPr>
        <w:pStyle w:val="Date"/>
        <w:rPr>
          <w:lang w:eastAsia="en-US"/>
        </w:rPr>
      </w:pPr>
    </w:p>
    <w:p w14:paraId="44EBB2CA" w14:textId="77777777" w:rsidR="00AA7743" w:rsidRPr="000F073A" w:rsidRDefault="00AA7743" w:rsidP="00AA7743">
      <w:pPr>
        <w:suppressAutoHyphens/>
        <w:rPr>
          <w:noProof w:val="0"/>
        </w:rPr>
      </w:pPr>
      <w:r w:rsidRPr="000F073A">
        <w:rPr>
          <w:noProof w:val="0"/>
        </w:rPr>
        <w:t>Voor de volledige lijst van hulpstoffen, zie rubriek 6.1.</w:t>
      </w:r>
    </w:p>
    <w:p w14:paraId="2136C46E" w14:textId="77777777" w:rsidR="00AA7743" w:rsidRPr="000F073A" w:rsidRDefault="00AA7743" w:rsidP="00AA7743">
      <w:pPr>
        <w:rPr>
          <w:noProof w:val="0"/>
        </w:rPr>
      </w:pPr>
    </w:p>
    <w:p w14:paraId="4D1A69A8" w14:textId="77777777" w:rsidR="00AA7743" w:rsidRPr="000F073A" w:rsidRDefault="00AA7743" w:rsidP="00AA7743">
      <w:pPr>
        <w:rPr>
          <w:noProof w:val="0"/>
        </w:rPr>
      </w:pPr>
    </w:p>
    <w:p w14:paraId="095426A1" w14:textId="77777777" w:rsidR="00AA7743" w:rsidRPr="000F073A" w:rsidRDefault="00AA7743" w:rsidP="00AA7743">
      <w:pPr>
        <w:keepNext/>
        <w:ind w:left="567" w:hanging="567"/>
        <w:outlineLvl w:val="1"/>
        <w:rPr>
          <w:b/>
          <w:bCs/>
          <w:noProof w:val="0"/>
        </w:rPr>
      </w:pPr>
      <w:r w:rsidRPr="000F073A">
        <w:rPr>
          <w:b/>
          <w:bCs/>
          <w:noProof w:val="0"/>
        </w:rPr>
        <w:t>3.</w:t>
      </w:r>
      <w:r w:rsidRPr="000F073A">
        <w:rPr>
          <w:b/>
          <w:bCs/>
          <w:noProof w:val="0"/>
        </w:rPr>
        <w:tab/>
        <w:t>FARMACEUTISCHE VORM</w:t>
      </w:r>
    </w:p>
    <w:p w14:paraId="7C5AA4BC" w14:textId="77777777" w:rsidR="00AA7743" w:rsidRPr="000F073A" w:rsidRDefault="00AA7743" w:rsidP="00AA7743">
      <w:pPr>
        <w:keepNext/>
        <w:rPr>
          <w:noProof w:val="0"/>
        </w:rPr>
      </w:pPr>
    </w:p>
    <w:p w14:paraId="3C6EAD9E" w14:textId="03867A5E" w:rsidR="00AA7743" w:rsidRPr="000F073A" w:rsidRDefault="00AA7743" w:rsidP="00AA7743">
      <w:pPr>
        <w:rPr>
          <w:noProof w:val="0"/>
          <w:szCs w:val="22"/>
        </w:rPr>
      </w:pPr>
      <w:r w:rsidRPr="000F073A">
        <w:rPr>
          <w:noProof w:val="0"/>
          <w:szCs w:val="22"/>
        </w:rPr>
        <w:t>Concentraat voor oplossing voor infusie.</w:t>
      </w:r>
      <w:r>
        <w:rPr>
          <w:noProof w:val="0"/>
          <w:szCs w:val="22"/>
        </w:rPr>
        <w:t xml:space="preserve"> </w:t>
      </w:r>
    </w:p>
    <w:p w14:paraId="7D0760D5" w14:textId="77777777" w:rsidR="00AA7743" w:rsidRPr="000F073A" w:rsidRDefault="00AA7743" w:rsidP="00AA7743">
      <w:pPr>
        <w:rPr>
          <w:noProof w:val="0"/>
          <w:szCs w:val="22"/>
        </w:rPr>
      </w:pPr>
    </w:p>
    <w:p w14:paraId="1F1AD4CD" w14:textId="77777777" w:rsidR="00AA7743" w:rsidRPr="000F073A" w:rsidRDefault="00AA7743" w:rsidP="00AA7743">
      <w:pPr>
        <w:rPr>
          <w:noProof w:val="0"/>
          <w:szCs w:val="22"/>
        </w:rPr>
      </w:pPr>
      <w:r w:rsidRPr="000F073A">
        <w:rPr>
          <w:noProof w:val="0"/>
          <w:szCs w:val="22"/>
        </w:rPr>
        <w:t>De oplossing is kleurloos tot lichtgeel</w:t>
      </w:r>
      <w:r>
        <w:rPr>
          <w:noProof w:val="0"/>
          <w:szCs w:val="22"/>
        </w:rPr>
        <w:t xml:space="preserve"> en helder tot licht opaalachtig</w:t>
      </w:r>
      <w:r w:rsidRPr="000F073A">
        <w:rPr>
          <w:noProof w:val="0"/>
          <w:szCs w:val="22"/>
        </w:rPr>
        <w:t>.</w:t>
      </w:r>
    </w:p>
    <w:p w14:paraId="6362750B" w14:textId="77777777" w:rsidR="00AA7743" w:rsidRPr="000F073A" w:rsidRDefault="00AA7743" w:rsidP="00AA7743">
      <w:pPr>
        <w:rPr>
          <w:noProof w:val="0"/>
        </w:rPr>
      </w:pPr>
    </w:p>
    <w:p w14:paraId="53310627" w14:textId="77777777" w:rsidR="00AA7743" w:rsidRPr="000F073A" w:rsidRDefault="00AA7743" w:rsidP="00AA7743">
      <w:pPr>
        <w:rPr>
          <w:noProof w:val="0"/>
        </w:rPr>
      </w:pPr>
    </w:p>
    <w:p w14:paraId="1AC5FA3C" w14:textId="77777777" w:rsidR="00AA7743" w:rsidRPr="000F073A" w:rsidRDefault="00AA7743" w:rsidP="00AA7743">
      <w:pPr>
        <w:keepNext/>
        <w:ind w:left="567" w:hanging="567"/>
        <w:outlineLvl w:val="1"/>
        <w:rPr>
          <w:b/>
          <w:bCs/>
          <w:noProof w:val="0"/>
        </w:rPr>
      </w:pPr>
      <w:r w:rsidRPr="000F073A">
        <w:rPr>
          <w:b/>
          <w:bCs/>
          <w:noProof w:val="0"/>
        </w:rPr>
        <w:t>4.</w:t>
      </w:r>
      <w:r w:rsidRPr="000F073A">
        <w:rPr>
          <w:b/>
          <w:bCs/>
          <w:noProof w:val="0"/>
        </w:rPr>
        <w:tab/>
        <w:t>KLINISCHE GEGEVENS</w:t>
      </w:r>
    </w:p>
    <w:p w14:paraId="381D9123" w14:textId="77777777" w:rsidR="00AA7743" w:rsidRPr="000F073A" w:rsidRDefault="00AA7743" w:rsidP="00AA7743">
      <w:pPr>
        <w:keepNext/>
        <w:rPr>
          <w:noProof w:val="0"/>
        </w:rPr>
      </w:pPr>
    </w:p>
    <w:p w14:paraId="6155AE2D" w14:textId="77777777" w:rsidR="00AA7743" w:rsidRPr="000F073A" w:rsidRDefault="00AA7743" w:rsidP="00AA7743">
      <w:pPr>
        <w:keepNext/>
        <w:ind w:left="567" w:hanging="567"/>
        <w:outlineLvl w:val="2"/>
        <w:rPr>
          <w:b/>
          <w:bCs/>
          <w:noProof w:val="0"/>
        </w:rPr>
      </w:pPr>
      <w:r w:rsidRPr="000F073A">
        <w:rPr>
          <w:b/>
          <w:bCs/>
          <w:noProof w:val="0"/>
        </w:rPr>
        <w:t>4.1</w:t>
      </w:r>
      <w:r w:rsidRPr="000F073A">
        <w:rPr>
          <w:b/>
          <w:bCs/>
          <w:noProof w:val="0"/>
        </w:rPr>
        <w:tab/>
        <w:t>Therapeutische indicaties</w:t>
      </w:r>
    </w:p>
    <w:p w14:paraId="2F07D29C" w14:textId="77777777" w:rsidR="00AA7743" w:rsidRPr="000F073A" w:rsidRDefault="00AA7743" w:rsidP="00AA7743">
      <w:pPr>
        <w:keepNext/>
        <w:rPr>
          <w:noProof w:val="0"/>
        </w:rPr>
      </w:pPr>
    </w:p>
    <w:p w14:paraId="5A27717A" w14:textId="77777777" w:rsidR="00AA7743" w:rsidRPr="000F073A" w:rsidRDefault="00AA7743" w:rsidP="00AA7743">
      <w:pPr>
        <w:keepNext/>
        <w:widowControl w:val="0"/>
        <w:rPr>
          <w:noProof w:val="0"/>
        </w:rPr>
      </w:pPr>
      <w:r w:rsidRPr="000F073A">
        <w:rPr>
          <w:noProof w:val="0"/>
          <w:snapToGrid w:val="0"/>
          <w:szCs w:val="22"/>
          <w:u w:val="single"/>
        </w:rPr>
        <w:t>Ziekte van Crohn</w:t>
      </w:r>
    </w:p>
    <w:p w14:paraId="3639481D" w14:textId="77777777" w:rsidR="00AA7743" w:rsidRPr="000F073A" w:rsidRDefault="00AA7743" w:rsidP="00AA7743">
      <w:pPr>
        <w:rPr>
          <w:bCs/>
          <w:noProof w:val="0"/>
        </w:rPr>
      </w:pPr>
      <w:r>
        <w:rPr>
          <w:noProof w:val="0"/>
        </w:rPr>
        <w:t>IMULDOSA</w:t>
      </w:r>
      <w:r w:rsidRPr="000F073A">
        <w:rPr>
          <w:noProof w:val="0"/>
        </w:rPr>
        <w:t xml:space="preserve"> is geïndiceerd voor de behandeling van volwassen patiënten met matig tot ernstig actieve ziekte van Crohn die onvoldoende of niet meer reageren op ofwel conventionele therapie ofwel een </w:t>
      </w:r>
      <w:r w:rsidRPr="000F073A">
        <w:rPr>
          <w:bCs/>
          <w:noProof w:val="0"/>
        </w:rPr>
        <w:t>TNFα-remmer of deze behandelingen niet verdragen of er medische contra-indicaties voor hebben</w:t>
      </w:r>
      <w:r w:rsidRPr="000F073A">
        <w:rPr>
          <w:noProof w:val="0"/>
        </w:rPr>
        <w:t>.</w:t>
      </w:r>
    </w:p>
    <w:p w14:paraId="4E903E80" w14:textId="77777777" w:rsidR="00AA7743" w:rsidRPr="000F073A" w:rsidRDefault="00AA7743" w:rsidP="00AA7743">
      <w:pPr>
        <w:rPr>
          <w:noProof w:val="0"/>
        </w:rPr>
      </w:pPr>
    </w:p>
    <w:p w14:paraId="0EBA96A9" w14:textId="77777777" w:rsidR="00AA7743" w:rsidRPr="000F073A" w:rsidRDefault="00AA7743" w:rsidP="00AA7743">
      <w:pPr>
        <w:keepNext/>
        <w:ind w:left="567" w:hanging="567"/>
        <w:outlineLvl w:val="2"/>
        <w:rPr>
          <w:b/>
          <w:bCs/>
          <w:noProof w:val="0"/>
        </w:rPr>
      </w:pPr>
      <w:r w:rsidRPr="000F073A">
        <w:rPr>
          <w:b/>
          <w:bCs/>
          <w:noProof w:val="0"/>
        </w:rPr>
        <w:t>4.2</w:t>
      </w:r>
      <w:r w:rsidRPr="000F073A">
        <w:rPr>
          <w:b/>
          <w:bCs/>
          <w:noProof w:val="0"/>
        </w:rPr>
        <w:tab/>
        <w:t>Dosering en wijze van toediening</w:t>
      </w:r>
    </w:p>
    <w:p w14:paraId="273282ED" w14:textId="77777777" w:rsidR="00AA7743" w:rsidRPr="000F073A" w:rsidRDefault="00AA7743" w:rsidP="00AA7743">
      <w:pPr>
        <w:keepNext/>
        <w:rPr>
          <w:bCs/>
          <w:noProof w:val="0"/>
        </w:rPr>
      </w:pPr>
    </w:p>
    <w:p w14:paraId="57D5740B" w14:textId="77777777" w:rsidR="00AA7743" w:rsidRDefault="00AA7743" w:rsidP="00AA7743">
      <w:pPr>
        <w:rPr>
          <w:noProof w:val="0"/>
        </w:rPr>
      </w:pPr>
      <w:r>
        <w:rPr>
          <w:bCs/>
          <w:noProof w:val="0"/>
        </w:rPr>
        <w:t>IMULDOSA</w:t>
      </w:r>
      <w:r w:rsidRPr="000F073A">
        <w:rPr>
          <w:bCs/>
          <w:noProof w:val="0"/>
        </w:rPr>
        <w:t xml:space="preserve"> </w:t>
      </w:r>
      <w:r w:rsidRPr="000F073A">
        <w:rPr>
          <w:noProof w:val="0"/>
          <w:szCs w:val="22"/>
        </w:rPr>
        <w:t xml:space="preserve">concentraat voor oplossing voor infusie </w:t>
      </w:r>
      <w:r w:rsidRPr="000F073A">
        <w:rPr>
          <w:bCs/>
          <w:noProof w:val="0"/>
        </w:rPr>
        <w:t xml:space="preserve">is bedoeld voor gebruik onder begeleiding en supervisie van artsen met ervaring in het diagnosticeren en behandelen van de ziekte van </w:t>
      </w:r>
      <w:r w:rsidRPr="000F073A">
        <w:rPr>
          <w:noProof w:val="0"/>
        </w:rPr>
        <w:t>Crohn.</w:t>
      </w:r>
    </w:p>
    <w:p w14:paraId="32D1C1CF" w14:textId="77777777" w:rsidR="00AA7743" w:rsidRDefault="00AA7743" w:rsidP="00AA7743">
      <w:pPr>
        <w:rPr>
          <w:noProof w:val="0"/>
        </w:rPr>
      </w:pPr>
    </w:p>
    <w:p w14:paraId="3404E6AF" w14:textId="77777777" w:rsidR="00AA7743" w:rsidRPr="000F073A" w:rsidRDefault="00AA7743" w:rsidP="00AA7743">
      <w:pPr>
        <w:rPr>
          <w:bCs/>
          <w:noProof w:val="0"/>
        </w:rPr>
      </w:pPr>
      <w:r>
        <w:rPr>
          <w:bCs/>
          <w:noProof w:val="0"/>
        </w:rPr>
        <w:t>IMULDOSA</w:t>
      </w:r>
      <w:r w:rsidRPr="000F073A">
        <w:rPr>
          <w:bCs/>
          <w:noProof w:val="0"/>
        </w:rPr>
        <w:t xml:space="preserve"> </w:t>
      </w:r>
      <w:r w:rsidRPr="000F073A">
        <w:rPr>
          <w:noProof w:val="0"/>
          <w:szCs w:val="22"/>
        </w:rPr>
        <w:t xml:space="preserve">concentraat voor oplossing voor infusie </w:t>
      </w:r>
      <w:r w:rsidRPr="000F073A">
        <w:rPr>
          <w:bCs/>
          <w:noProof w:val="0"/>
        </w:rPr>
        <w:t>dient uitsluitend te worden gebruikt voor de intraveneuze dosis voor inductietherapie.</w:t>
      </w:r>
    </w:p>
    <w:p w14:paraId="3B12A22A" w14:textId="77777777" w:rsidR="00AA7743" w:rsidRPr="000F073A" w:rsidRDefault="00AA7743" w:rsidP="00AA7743">
      <w:pPr>
        <w:rPr>
          <w:noProof w:val="0"/>
        </w:rPr>
      </w:pPr>
    </w:p>
    <w:p w14:paraId="54E3EFE3" w14:textId="77777777" w:rsidR="00AA7743" w:rsidRPr="000F073A" w:rsidRDefault="00AA7743" w:rsidP="00AA7743">
      <w:pPr>
        <w:keepNext/>
        <w:rPr>
          <w:noProof w:val="0"/>
          <w:u w:val="single"/>
        </w:rPr>
      </w:pPr>
      <w:r w:rsidRPr="000F073A">
        <w:rPr>
          <w:noProof w:val="0"/>
          <w:u w:val="single"/>
        </w:rPr>
        <w:lastRenderedPageBreak/>
        <w:t>Dosering</w:t>
      </w:r>
    </w:p>
    <w:p w14:paraId="4776AE02" w14:textId="77777777" w:rsidR="00AA7743" w:rsidRPr="000F073A" w:rsidRDefault="00AA7743" w:rsidP="00AA7743">
      <w:pPr>
        <w:keepNext/>
        <w:rPr>
          <w:noProof w:val="0"/>
        </w:rPr>
      </w:pPr>
    </w:p>
    <w:p w14:paraId="2EFE54B3" w14:textId="77777777" w:rsidR="00AA7743" w:rsidRPr="000F073A" w:rsidRDefault="00AA7743" w:rsidP="00AA7743">
      <w:pPr>
        <w:keepNext/>
        <w:widowControl w:val="0"/>
        <w:rPr>
          <w:bCs/>
          <w:noProof w:val="0"/>
          <w:u w:val="single"/>
        </w:rPr>
      </w:pPr>
      <w:r w:rsidRPr="000F073A">
        <w:rPr>
          <w:bCs/>
          <w:noProof w:val="0"/>
          <w:u w:val="single"/>
        </w:rPr>
        <w:t>Ziekte van Crohn</w:t>
      </w:r>
    </w:p>
    <w:p w14:paraId="6E0425ED" w14:textId="59111675" w:rsidR="00AA7743" w:rsidRPr="000F073A" w:rsidRDefault="00AA7743" w:rsidP="00AA7743">
      <w:pPr>
        <w:autoSpaceDE w:val="0"/>
        <w:autoSpaceDN w:val="0"/>
        <w:adjustRightInd w:val="0"/>
        <w:rPr>
          <w:noProof w:val="0"/>
          <w:szCs w:val="22"/>
        </w:rPr>
      </w:pPr>
      <w:r w:rsidRPr="000F073A">
        <w:rPr>
          <w:noProof w:val="0"/>
        </w:rPr>
        <w:t xml:space="preserve">De behandeling met </w:t>
      </w:r>
      <w:r>
        <w:rPr>
          <w:noProof w:val="0"/>
        </w:rPr>
        <w:t>IMULDOSA</w:t>
      </w:r>
      <w:r w:rsidRPr="000F073A">
        <w:rPr>
          <w:noProof w:val="0"/>
        </w:rPr>
        <w:t xml:space="preserve"> moet worden begonnen met een eenmalige intraveneuze dosis op basis van het lichaamsgewicht. De infusieoplossing moet worden samengesteld met het aantal flacons van </w:t>
      </w:r>
      <w:r>
        <w:rPr>
          <w:noProof w:val="0"/>
        </w:rPr>
        <w:t>IMULDOSA</w:t>
      </w:r>
      <w:r w:rsidRPr="000F073A">
        <w:rPr>
          <w:noProof w:val="0"/>
        </w:rPr>
        <w:t xml:space="preserve"> 130</w:t>
      </w:r>
      <w:r w:rsidRPr="000F073A">
        <w:rPr>
          <w:noProof w:val="0"/>
          <w:szCs w:val="22"/>
        </w:rPr>
        <w:t> </w:t>
      </w:r>
      <w:r w:rsidRPr="000F073A">
        <w:rPr>
          <w:noProof w:val="0"/>
        </w:rPr>
        <w:t>mg zoals vermeld in tabel</w:t>
      </w:r>
      <w:r w:rsidRPr="000F073A">
        <w:rPr>
          <w:noProof w:val="0"/>
          <w:szCs w:val="22"/>
        </w:rPr>
        <w:t> </w:t>
      </w:r>
      <w:r w:rsidRPr="000F073A">
        <w:rPr>
          <w:noProof w:val="0"/>
        </w:rPr>
        <w:t>1 (zie rubriek</w:t>
      </w:r>
      <w:r w:rsidRPr="000F073A">
        <w:rPr>
          <w:noProof w:val="0"/>
          <w:szCs w:val="22"/>
        </w:rPr>
        <w:t> </w:t>
      </w:r>
      <w:r w:rsidRPr="000F073A">
        <w:rPr>
          <w:noProof w:val="0"/>
        </w:rPr>
        <w:t>6.6 voor de bereiding).</w:t>
      </w:r>
    </w:p>
    <w:p w14:paraId="302FD934" w14:textId="77777777" w:rsidR="00AA7743" w:rsidRPr="000F073A" w:rsidRDefault="00AA7743" w:rsidP="00AA7743">
      <w:pPr>
        <w:tabs>
          <w:tab w:val="clear" w:pos="567"/>
        </w:tabs>
        <w:autoSpaceDE w:val="0"/>
        <w:autoSpaceDN w:val="0"/>
        <w:adjustRightInd w:val="0"/>
        <w:rPr>
          <w:noProof w:val="0"/>
        </w:rPr>
      </w:pPr>
    </w:p>
    <w:p w14:paraId="36AC6D25" w14:textId="77777777" w:rsidR="00AA7743" w:rsidRPr="000F073A" w:rsidRDefault="00AA7743" w:rsidP="00832DC9">
      <w:pPr>
        <w:keepNext/>
        <w:ind w:left="1134" w:hanging="1134"/>
        <w:rPr>
          <w:bCs/>
          <w:i/>
          <w:iCs/>
          <w:noProof w:val="0"/>
        </w:rPr>
      </w:pPr>
      <w:r w:rsidRPr="000F073A">
        <w:rPr>
          <w:i/>
          <w:iCs/>
          <w:noProof w:val="0"/>
        </w:rPr>
        <w:t>Tabel 1</w:t>
      </w:r>
      <w:r>
        <w:rPr>
          <w:i/>
          <w:iCs/>
          <w:noProof w:val="0"/>
        </w:rPr>
        <w:t>:</w:t>
      </w:r>
      <w:r w:rsidRPr="000F073A">
        <w:rPr>
          <w:i/>
          <w:iCs/>
          <w:noProof w:val="0"/>
        </w:rPr>
        <w:tab/>
        <w:t xml:space="preserve">Aanvankelijke intraveneuze toediening van </w:t>
      </w:r>
      <w:r>
        <w:rPr>
          <w:i/>
          <w:iCs/>
          <w:noProof w:val="0"/>
        </w:rPr>
        <w:t>IMULDOSA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1800"/>
        <w:gridCol w:w="1997"/>
      </w:tblGrid>
      <w:tr w:rsidR="00AA7743" w:rsidRPr="000F073A" w14:paraId="6B70975F" w14:textId="77777777" w:rsidTr="00832DC9">
        <w:trPr>
          <w:trHeight w:val="584"/>
          <w:jc w:val="center"/>
        </w:trPr>
        <w:tc>
          <w:tcPr>
            <w:tcW w:w="5108" w:type="dxa"/>
            <w:tcBorders>
              <w:top w:val="single" w:sz="4" w:space="0" w:color="auto"/>
              <w:left w:val="single" w:sz="4" w:space="0" w:color="auto"/>
              <w:bottom w:val="single" w:sz="4" w:space="0" w:color="auto"/>
              <w:right w:val="nil"/>
            </w:tcBorders>
            <w:hideMark/>
          </w:tcPr>
          <w:p w14:paraId="0FE3E256" w14:textId="77777777" w:rsidR="00AA7743" w:rsidRPr="003A5144" w:rsidRDefault="00AA7743" w:rsidP="001B2AF4">
            <w:pPr>
              <w:keepNext/>
              <w:autoSpaceDE w:val="0"/>
              <w:autoSpaceDN w:val="0"/>
              <w:adjustRightInd w:val="0"/>
              <w:rPr>
                <w:rFonts w:eastAsia="TimesNewRoman" w:cs="Calibri"/>
                <w:b/>
                <w:noProof w:val="0"/>
                <w:szCs w:val="22"/>
                <w:lang w:eastAsia="zh-CN"/>
              </w:rPr>
            </w:pPr>
            <w:r w:rsidRPr="003A5144">
              <w:rPr>
                <w:rFonts w:cs="Calibri"/>
                <w:b/>
                <w:bCs/>
                <w:noProof w:val="0"/>
              </w:rPr>
              <w:t>Lichaamsgewicht van de patiënt op het moment van toediening</w:t>
            </w:r>
          </w:p>
        </w:tc>
        <w:tc>
          <w:tcPr>
            <w:tcW w:w="1800" w:type="dxa"/>
            <w:tcBorders>
              <w:top w:val="single" w:sz="4" w:space="0" w:color="auto"/>
              <w:left w:val="nil"/>
              <w:bottom w:val="single" w:sz="4" w:space="0" w:color="auto"/>
              <w:right w:val="nil"/>
            </w:tcBorders>
            <w:hideMark/>
          </w:tcPr>
          <w:p w14:paraId="346EB211" w14:textId="77777777" w:rsidR="00AA7743" w:rsidRPr="003A5144" w:rsidRDefault="00AA7743" w:rsidP="001B2AF4">
            <w:pPr>
              <w:keepNext/>
              <w:autoSpaceDE w:val="0"/>
              <w:autoSpaceDN w:val="0"/>
              <w:adjustRightInd w:val="0"/>
              <w:jc w:val="center"/>
              <w:rPr>
                <w:rFonts w:eastAsia="TimesNewRoman" w:cs="Calibri"/>
                <w:b/>
                <w:noProof w:val="0"/>
                <w:szCs w:val="22"/>
                <w:lang w:eastAsia="zh-CN"/>
              </w:rPr>
            </w:pPr>
            <w:r w:rsidRPr="003A5144">
              <w:rPr>
                <w:rFonts w:cs="Calibri"/>
                <w:b/>
                <w:bCs/>
                <w:noProof w:val="0"/>
              </w:rPr>
              <w:t>Aanbevolen dosis</w:t>
            </w:r>
            <w:r w:rsidRPr="003A5144">
              <w:rPr>
                <w:b/>
                <w:noProof w:val="0"/>
                <w:vertAlign w:val="superscript"/>
              </w:rPr>
              <w:t>a</w:t>
            </w:r>
          </w:p>
        </w:tc>
        <w:tc>
          <w:tcPr>
            <w:tcW w:w="1997" w:type="dxa"/>
            <w:tcBorders>
              <w:top w:val="single" w:sz="4" w:space="0" w:color="auto"/>
              <w:left w:val="nil"/>
              <w:bottom w:val="single" w:sz="4" w:space="0" w:color="auto"/>
              <w:right w:val="single" w:sz="4" w:space="0" w:color="auto"/>
            </w:tcBorders>
          </w:tcPr>
          <w:p w14:paraId="15B21231" w14:textId="7F975AB6" w:rsidR="00AA7743" w:rsidRPr="003A5144" w:rsidRDefault="00AA7743" w:rsidP="001B2AF4">
            <w:pPr>
              <w:keepNext/>
              <w:autoSpaceDE w:val="0"/>
              <w:autoSpaceDN w:val="0"/>
              <w:adjustRightInd w:val="0"/>
              <w:jc w:val="center"/>
              <w:rPr>
                <w:rFonts w:eastAsia="TimesNewRoman" w:cs="Calibri"/>
                <w:b/>
                <w:noProof w:val="0"/>
                <w:szCs w:val="22"/>
                <w:lang w:eastAsia="zh-CN"/>
              </w:rPr>
            </w:pPr>
            <w:r w:rsidRPr="003A5144">
              <w:rPr>
                <w:rFonts w:cs="Calibri"/>
                <w:b/>
                <w:bCs/>
                <w:noProof w:val="0"/>
              </w:rPr>
              <w:t>Aantal flacons van IMULDOSA 130</w:t>
            </w:r>
            <w:r w:rsidRPr="003A5144">
              <w:rPr>
                <w:b/>
                <w:noProof w:val="0"/>
                <w:szCs w:val="22"/>
              </w:rPr>
              <w:t> </w:t>
            </w:r>
            <w:r w:rsidRPr="003A5144">
              <w:rPr>
                <w:rFonts w:cs="Calibri"/>
                <w:b/>
                <w:bCs/>
                <w:noProof w:val="0"/>
              </w:rPr>
              <w:t>mg</w:t>
            </w:r>
          </w:p>
        </w:tc>
      </w:tr>
      <w:tr w:rsidR="00AA7743" w:rsidRPr="000F073A" w14:paraId="2DD220C7" w14:textId="77777777" w:rsidTr="00832DC9">
        <w:trPr>
          <w:jc w:val="center"/>
        </w:trPr>
        <w:tc>
          <w:tcPr>
            <w:tcW w:w="5108" w:type="dxa"/>
            <w:tcBorders>
              <w:top w:val="single" w:sz="4" w:space="0" w:color="auto"/>
              <w:left w:val="single" w:sz="4" w:space="0" w:color="auto"/>
              <w:bottom w:val="nil"/>
              <w:right w:val="nil"/>
            </w:tcBorders>
            <w:hideMark/>
          </w:tcPr>
          <w:p w14:paraId="596C12D8" w14:textId="77777777" w:rsidR="00AA7743" w:rsidRPr="000F073A" w:rsidRDefault="00AA7743" w:rsidP="001B2AF4">
            <w:pPr>
              <w:keepNext/>
              <w:rPr>
                <w:noProof w:val="0"/>
              </w:rPr>
            </w:pPr>
            <w:r w:rsidRPr="000F073A">
              <w:rPr>
                <w:noProof w:val="0"/>
              </w:rPr>
              <w:t>≤</w:t>
            </w:r>
            <w:r w:rsidRPr="000F073A">
              <w:rPr>
                <w:noProof w:val="0"/>
                <w:szCs w:val="22"/>
              </w:rPr>
              <w:t> </w:t>
            </w:r>
            <w:r w:rsidRPr="000F073A">
              <w:rPr>
                <w:noProof w:val="0"/>
              </w:rPr>
              <w:t>55</w:t>
            </w:r>
            <w:r w:rsidRPr="000F073A">
              <w:rPr>
                <w:noProof w:val="0"/>
                <w:szCs w:val="22"/>
              </w:rPr>
              <w:t> </w:t>
            </w:r>
            <w:r w:rsidRPr="000F073A">
              <w:rPr>
                <w:noProof w:val="0"/>
              </w:rPr>
              <w:t>kg</w:t>
            </w:r>
          </w:p>
        </w:tc>
        <w:tc>
          <w:tcPr>
            <w:tcW w:w="1800" w:type="dxa"/>
            <w:tcBorders>
              <w:top w:val="single" w:sz="4" w:space="0" w:color="auto"/>
              <w:left w:val="nil"/>
              <w:bottom w:val="nil"/>
              <w:right w:val="nil"/>
            </w:tcBorders>
            <w:hideMark/>
          </w:tcPr>
          <w:p w14:paraId="221BC1B6" w14:textId="77777777" w:rsidR="00AA7743" w:rsidRPr="000F073A" w:rsidRDefault="00AA7743" w:rsidP="001B2AF4">
            <w:pPr>
              <w:keepNext/>
              <w:widowControl w:val="0"/>
              <w:jc w:val="center"/>
              <w:rPr>
                <w:noProof w:val="0"/>
              </w:rPr>
            </w:pPr>
            <w:r w:rsidRPr="000F073A">
              <w:rPr>
                <w:noProof w:val="0"/>
              </w:rPr>
              <w:t>260</w:t>
            </w:r>
            <w:r w:rsidRPr="000F073A">
              <w:rPr>
                <w:noProof w:val="0"/>
                <w:szCs w:val="22"/>
              </w:rPr>
              <w:t> </w:t>
            </w:r>
            <w:r w:rsidRPr="000F073A">
              <w:rPr>
                <w:noProof w:val="0"/>
              </w:rPr>
              <w:t>mg</w:t>
            </w:r>
          </w:p>
        </w:tc>
        <w:tc>
          <w:tcPr>
            <w:tcW w:w="1997" w:type="dxa"/>
            <w:tcBorders>
              <w:top w:val="single" w:sz="4" w:space="0" w:color="auto"/>
              <w:left w:val="nil"/>
              <w:bottom w:val="nil"/>
              <w:right w:val="single" w:sz="4" w:space="0" w:color="auto"/>
            </w:tcBorders>
            <w:hideMark/>
          </w:tcPr>
          <w:p w14:paraId="1DE32368" w14:textId="77777777" w:rsidR="00AA7743" w:rsidRPr="000F073A" w:rsidRDefault="00AA7743" w:rsidP="001B2AF4">
            <w:pPr>
              <w:keepNext/>
              <w:widowControl w:val="0"/>
              <w:jc w:val="center"/>
              <w:rPr>
                <w:noProof w:val="0"/>
              </w:rPr>
            </w:pPr>
            <w:r w:rsidRPr="000F073A">
              <w:rPr>
                <w:noProof w:val="0"/>
              </w:rPr>
              <w:t>2</w:t>
            </w:r>
          </w:p>
        </w:tc>
      </w:tr>
      <w:tr w:rsidR="00AA7743" w:rsidRPr="000F073A" w14:paraId="1CD11099" w14:textId="77777777" w:rsidTr="00832DC9">
        <w:trPr>
          <w:jc w:val="center"/>
        </w:trPr>
        <w:tc>
          <w:tcPr>
            <w:tcW w:w="5108" w:type="dxa"/>
            <w:tcBorders>
              <w:top w:val="nil"/>
              <w:left w:val="single" w:sz="4" w:space="0" w:color="auto"/>
              <w:bottom w:val="nil"/>
              <w:right w:val="nil"/>
            </w:tcBorders>
            <w:hideMark/>
          </w:tcPr>
          <w:p w14:paraId="71403D85" w14:textId="77777777" w:rsidR="00AA7743" w:rsidRPr="000F073A" w:rsidRDefault="00AA7743" w:rsidP="001B2AF4">
            <w:pPr>
              <w:keepNext/>
              <w:rPr>
                <w:noProof w:val="0"/>
              </w:rPr>
            </w:pPr>
            <w:r w:rsidRPr="000F073A">
              <w:rPr>
                <w:noProof w:val="0"/>
              </w:rPr>
              <w:t>&gt;</w:t>
            </w:r>
            <w:r w:rsidRPr="000F073A">
              <w:rPr>
                <w:noProof w:val="0"/>
                <w:szCs w:val="22"/>
              </w:rPr>
              <w:t> </w:t>
            </w:r>
            <w:r w:rsidRPr="000F073A">
              <w:rPr>
                <w:noProof w:val="0"/>
              </w:rPr>
              <w:t>55</w:t>
            </w:r>
            <w:r w:rsidRPr="000F073A">
              <w:rPr>
                <w:noProof w:val="0"/>
                <w:szCs w:val="22"/>
              </w:rPr>
              <w:t> </w:t>
            </w:r>
            <w:r w:rsidRPr="000F073A">
              <w:rPr>
                <w:noProof w:val="0"/>
              </w:rPr>
              <w:t>kg tot ≤</w:t>
            </w:r>
            <w:r w:rsidRPr="000F073A">
              <w:rPr>
                <w:noProof w:val="0"/>
                <w:szCs w:val="22"/>
              </w:rPr>
              <w:t> </w:t>
            </w:r>
            <w:r w:rsidRPr="000F073A">
              <w:rPr>
                <w:noProof w:val="0"/>
              </w:rPr>
              <w:t>85</w:t>
            </w:r>
            <w:r w:rsidRPr="000F073A">
              <w:rPr>
                <w:noProof w:val="0"/>
                <w:szCs w:val="22"/>
              </w:rPr>
              <w:t> </w:t>
            </w:r>
            <w:r w:rsidRPr="000F073A">
              <w:rPr>
                <w:noProof w:val="0"/>
              </w:rPr>
              <w:t>kg</w:t>
            </w:r>
          </w:p>
        </w:tc>
        <w:tc>
          <w:tcPr>
            <w:tcW w:w="1800" w:type="dxa"/>
            <w:tcBorders>
              <w:top w:val="nil"/>
              <w:left w:val="nil"/>
              <w:bottom w:val="nil"/>
              <w:right w:val="nil"/>
            </w:tcBorders>
            <w:hideMark/>
          </w:tcPr>
          <w:p w14:paraId="4884FF3E" w14:textId="77777777" w:rsidR="00AA7743" w:rsidRPr="000F073A" w:rsidRDefault="00AA7743" w:rsidP="001B2AF4">
            <w:pPr>
              <w:keepNext/>
              <w:widowControl w:val="0"/>
              <w:jc w:val="center"/>
              <w:rPr>
                <w:noProof w:val="0"/>
              </w:rPr>
            </w:pPr>
            <w:r w:rsidRPr="000F073A">
              <w:rPr>
                <w:noProof w:val="0"/>
              </w:rPr>
              <w:t>390</w:t>
            </w:r>
            <w:r w:rsidRPr="000F073A">
              <w:rPr>
                <w:noProof w:val="0"/>
                <w:szCs w:val="22"/>
              </w:rPr>
              <w:t> </w:t>
            </w:r>
            <w:r w:rsidRPr="000F073A">
              <w:rPr>
                <w:noProof w:val="0"/>
              </w:rPr>
              <w:t>mg</w:t>
            </w:r>
          </w:p>
        </w:tc>
        <w:tc>
          <w:tcPr>
            <w:tcW w:w="1997" w:type="dxa"/>
            <w:tcBorders>
              <w:top w:val="nil"/>
              <w:left w:val="nil"/>
              <w:bottom w:val="nil"/>
              <w:right w:val="single" w:sz="4" w:space="0" w:color="auto"/>
            </w:tcBorders>
            <w:hideMark/>
          </w:tcPr>
          <w:p w14:paraId="3140C4F7" w14:textId="77777777" w:rsidR="00AA7743" w:rsidRPr="000F073A" w:rsidRDefault="00AA7743" w:rsidP="001B2AF4">
            <w:pPr>
              <w:keepNext/>
              <w:widowControl w:val="0"/>
              <w:jc w:val="center"/>
              <w:rPr>
                <w:noProof w:val="0"/>
              </w:rPr>
            </w:pPr>
            <w:r w:rsidRPr="000F073A">
              <w:rPr>
                <w:noProof w:val="0"/>
              </w:rPr>
              <w:t>3</w:t>
            </w:r>
          </w:p>
        </w:tc>
      </w:tr>
      <w:tr w:rsidR="00AA7743" w:rsidRPr="000F073A" w14:paraId="1A2A7519" w14:textId="77777777" w:rsidTr="00832DC9">
        <w:trPr>
          <w:jc w:val="center"/>
        </w:trPr>
        <w:tc>
          <w:tcPr>
            <w:tcW w:w="5108" w:type="dxa"/>
            <w:tcBorders>
              <w:top w:val="nil"/>
              <w:left w:val="single" w:sz="4" w:space="0" w:color="auto"/>
              <w:bottom w:val="single" w:sz="4" w:space="0" w:color="auto"/>
              <w:right w:val="nil"/>
            </w:tcBorders>
            <w:hideMark/>
          </w:tcPr>
          <w:p w14:paraId="1B768165" w14:textId="77777777" w:rsidR="00AA7743" w:rsidRPr="000F073A" w:rsidRDefault="00AA7743" w:rsidP="001B2AF4">
            <w:pPr>
              <w:keepNext/>
              <w:rPr>
                <w:noProof w:val="0"/>
              </w:rPr>
            </w:pPr>
            <w:r w:rsidRPr="000F073A">
              <w:rPr>
                <w:noProof w:val="0"/>
              </w:rPr>
              <w:t>&gt;</w:t>
            </w:r>
            <w:r w:rsidRPr="000F073A">
              <w:rPr>
                <w:noProof w:val="0"/>
                <w:szCs w:val="22"/>
              </w:rPr>
              <w:t> </w:t>
            </w:r>
            <w:r w:rsidRPr="000F073A">
              <w:rPr>
                <w:noProof w:val="0"/>
              </w:rPr>
              <w:t>85</w:t>
            </w:r>
            <w:r w:rsidRPr="000F073A">
              <w:rPr>
                <w:noProof w:val="0"/>
                <w:szCs w:val="22"/>
              </w:rPr>
              <w:t> </w:t>
            </w:r>
            <w:r w:rsidRPr="000F073A">
              <w:rPr>
                <w:noProof w:val="0"/>
              </w:rPr>
              <w:t>kg</w:t>
            </w:r>
          </w:p>
        </w:tc>
        <w:tc>
          <w:tcPr>
            <w:tcW w:w="1800" w:type="dxa"/>
            <w:tcBorders>
              <w:top w:val="nil"/>
              <w:left w:val="nil"/>
              <w:bottom w:val="single" w:sz="4" w:space="0" w:color="auto"/>
              <w:right w:val="nil"/>
            </w:tcBorders>
            <w:hideMark/>
          </w:tcPr>
          <w:p w14:paraId="2C4EC1EE" w14:textId="77777777" w:rsidR="00AA7743" w:rsidRPr="000F073A" w:rsidRDefault="00AA7743" w:rsidP="001B2AF4">
            <w:pPr>
              <w:keepNext/>
              <w:widowControl w:val="0"/>
              <w:jc w:val="center"/>
              <w:rPr>
                <w:noProof w:val="0"/>
              </w:rPr>
            </w:pPr>
            <w:r w:rsidRPr="000F073A">
              <w:rPr>
                <w:noProof w:val="0"/>
              </w:rPr>
              <w:t>520</w:t>
            </w:r>
            <w:r w:rsidRPr="000F073A">
              <w:rPr>
                <w:noProof w:val="0"/>
                <w:szCs w:val="22"/>
              </w:rPr>
              <w:t> </w:t>
            </w:r>
            <w:r w:rsidRPr="000F073A">
              <w:rPr>
                <w:noProof w:val="0"/>
              </w:rPr>
              <w:t>mg</w:t>
            </w:r>
          </w:p>
        </w:tc>
        <w:tc>
          <w:tcPr>
            <w:tcW w:w="1997" w:type="dxa"/>
            <w:tcBorders>
              <w:top w:val="nil"/>
              <w:left w:val="nil"/>
              <w:bottom w:val="single" w:sz="4" w:space="0" w:color="auto"/>
              <w:right w:val="single" w:sz="4" w:space="0" w:color="auto"/>
            </w:tcBorders>
            <w:hideMark/>
          </w:tcPr>
          <w:p w14:paraId="647290D0" w14:textId="77777777" w:rsidR="00AA7743" w:rsidRPr="000F073A" w:rsidRDefault="00AA7743" w:rsidP="001B2AF4">
            <w:pPr>
              <w:keepNext/>
              <w:widowControl w:val="0"/>
              <w:jc w:val="center"/>
              <w:rPr>
                <w:noProof w:val="0"/>
              </w:rPr>
            </w:pPr>
            <w:r w:rsidRPr="000F073A">
              <w:rPr>
                <w:noProof w:val="0"/>
              </w:rPr>
              <w:t>4</w:t>
            </w:r>
          </w:p>
        </w:tc>
      </w:tr>
      <w:tr w:rsidR="00AA7743" w:rsidRPr="000F073A" w14:paraId="13509D80" w14:textId="77777777" w:rsidTr="00832DC9">
        <w:trPr>
          <w:jc w:val="center"/>
        </w:trPr>
        <w:tc>
          <w:tcPr>
            <w:tcW w:w="8905" w:type="dxa"/>
            <w:gridSpan w:val="3"/>
            <w:tcBorders>
              <w:top w:val="single" w:sz="4" w:space="0" w:color="auto"/>
              <w:left w:val="nil"/>
              <w:bottom w:val="nil"/>
              <w:right w:val="nil"/>
            </w:tcBorders>
          </w:tcPr>
          <w:p w14:paraId="69DB0B62" w14:textId="77777777" w:rsidR="00AA7743" w:rsidRPr="000F073A" w:rsidRDefault="00AA7743" w:rsidP="001B2AF4">
            <w:pPr>
              <w:autoSpaceDE w:val="0"/>
              <w:autoSpaceDN w:val="0"/>
              <w:adjustRightInd w:val="0"/>
              <w:ind w:left="284" w:hanging="284"/>
              <w:rPr>
                <w:noProof w:val="0"/>
              </w:rPr>
            </w:pPr>
            <w:r w:rsidRPr="000F073A">
              <w:rPr>
                <w:rFonts w:cs="Calibri"/>
                <w:noProof w:val="0"/>
                <w:vertAlign w:val="superscript"/>
              </w:rPr>
              <w:t>a</w:t>
            </w:r>
            <w:r w:rsidRPr="000F073A">
              <w:rPr>
                <w:rFonts w:cs="Calibri"/>
                <w:noProof w:val="0"/>
                <w:vertAlign w:val="superscript"/>
              </w:rPr>
              <w:tab/>
            </w:r>
            <w:r w:rsidRPr="000F073A">
              <w:rPr>
                <w:rFonts w:cs="Calibri"/>
                <w:noProof w:val="0"/>
                <w:sz w:val="18"/>
                <w:szCs w:val="18"/>
              </w:rPr>
              <w:t>Ongeveer 6 mg/kg</w:t>
            </w:r>
          </w:p>
        </w:tc>
      </w:tr>
    </w:tbl>
    <w:p w14:paraId="16B6E463" w14:textId="77777777" w:rsidR="00AA7743" w:rsidRPr="000F073A" w:rsidRDefault="00AA7743" w:rsidP="00AA7743">
      <w:pPr>
        <w:widowControl w:val="0"/>
        <w:rPr>
          <w:bCs/>
          <w:noProof w:val="0"/>
        </w:rPr>
      </w:pPr>
    </w:p>
    <w:p w14:paraId="016455E1" w14:textId="77777777" w:rsidR="00AA7743" w:rsidRPr="000F073A" w:rsidRDefault="00AA7743" w:rsidP="00AA7743">
      <w:pPr>
        <w:rPr>
          <w:noProof w:val="0"/>
          <w:szCs w:val="22"/>
        </w:rPr>
      </w:pPr>
      <w:r w:rsidRPr="000F073A">
        <w:rPr>
          <w:noProof w:val="0"/>
          <w:szCs w:val="22"/>
        </w:rPr>
        <w:t xml:space="preserve">De eerste subcutane dosis dient 8 weken na de intraveneuze dosis te worden toegediend. Voor de dosering bij het verdere subcutane doseringsschema, zie rubriek 4.2 van de SmPC voor </w:t>
      </w:r>
      <w:r>
        <w:rPr>
          <w:noProof w:val="0"/>
          <w:szCs w:val="22"/>
        </w:rPr>
        <w:t>IMULDOSA</w:t>
      </w:r>
      <w:r w:rsidRPr="000F073A">
        <w:rPr>
          <w:noProof w:val="0"/>
          <w:szCs w:val="22"/>
        </w:rPr>
        <w:t xml:space="preserve"> oplossing voor injectie (injectieflacon) en </w:t>
      </w:r>
      <w:r>
        <w:rPr>
          <w:noProof w:val="0"/>
          <w:szCs w:val="22"/>
        </w:rPr>
        <w:t>IMULDOSA</w:t>
      </w:r>
      <w:r w:rsidRPr="000F073A">
        <w:rPr>
          <w:noProof w:val="0"/>
          <w:szCs w:val="22"/>
        </w:rPr>
        <w:t xml:space="preserve"> oplossing voor injectie in een voorgevulde spuit.</w:t>
      </w:r>
    </w:p>
    <w:p w14:paraId="013F36CA" w14:textId="77777777" w:rsidR="00AA7743" w:rsidRPr="000F073A" w:rsidRDefault="00AA7743" w:rsidP="00AA7743">
      <w:pPr>
        <w:rPr>
          <w:noProof w:val="0"/>
        </w:rPr>
      </w:pPr>
    </w:p>
    <w:p w14:paraId="712590A3" w14:textId="77777777" w:rsidR="00AA7743" w:rsidRPr="000F073A" w:rsidRDefault="00AA7743" w:rsidP="00AA7743">
      <w:pPr>
        <w:keepNext/>
        <w:rPr>
          <w:bCs/>
          <w:i/>
          <w:iCs/>
          <w:noProof w:val="0"/>
        </w:rPr>
      </w:pPr>
      <w:r w:rsidRPr="000F073A">
        <w:rPr>
          <w:bCs/>
          <w:i/>
          <w:iCs/>
          <w:noProof w:val="0"/>
        </w:rPr>
        <w:t>Ouderen (≥ 65 jaar)</w:t>
      </w:r>
    </w:p>
    <w:p w14:paraId="492ABDD4" w14:textId="77777777" w:rsidR="00AA7743" w:rsidRPr="000F073A" w:rsidRDefault="00AA7743" w:rsidP="00AA7743">
      <w:pPr>
        <w:rPr>
          <w:bCs/>
          <w:noProof w:val="0"/>
        </w:rPr>
      </w:pPr>
      <w:r w:rsidRPr="000F073A">
        <w:rPr>
          <w:bCs/>
          <w:noProof w:val="0"/>
        </w:rPr>
        <w:t>Er is geen aanpassing van de dosis nodig bij oudere patiënten (zie rubriek 4.4).</w:t>
      </w:r>
    </w:p>
    <w:p w14:paraId="07C13BDF" w14:textId="77777777" w:rsidR="00AA7743" w:rsidRPr="000F073A" w:rsidRDefault="00AA7743" w:rsidP="00AA7743">
      <w:pPr>
        <w:rPr>
          <w:bCs/>
          <w:noProof w:val="0"/>
        </w:rPr>
      </w:pPr>
    </w:p>
    <w:p w14:paraId="1B2282ED" w14:textId="77777777" w:rsidR="00AA7743" w:rsidRPr="000F073A" w:rsidRDefault="00AA7743" w:rsidP="00AA7743">
      <w:pPr>
        <w:keepNext/>
        <w:rPr>
          <w:bCs/>
          <w:i/>
          <w:iCs/>
          <w:noProof w:val="0"/>
        </w:rPr>
      </w:pPr>
      <w:r w:rsidRPr="000F073A">
        <w:rPr>
          <w:i/>
          <w:iCs/>
          <w:noProof w:val="0"/>
        </w:rPr>
        <w:t>Nier- en leverinsufficiëntie</w:t>
      </w:r>
    </w:p>
    <w:p w14:paraId="16057852" w14:textId="77777777" w:rsidR="00AA7743" w:rsidRPr="000F073A" w:rsidRDefault="00AA7743" w:rsidP="00AA7743">
      <w:pPr>
        <w:rPr>
          <w:bCs/>
          <w:noProof w:val="0"/>
        </w:rPr>
      </w:pPr>
      <w:r>
        <w:rPr>
          <w:bCs/>
          <w:noProof w:val="0"/>
        </w:rPr>
        <w:t>Ustekinumab</w:t>
      </w:r>
      <w:r w:rsidRPr="000F073A">
        <w:rPr>
          <w:bCs/>
          <w:noProof w:val="0"/>
        </w:rPr>
        <w:t xml:space="preserve"> is niet bij deze patiëntenpopulaties onderzocht. Er kunnen geen aanbevelingen worden gedaan omtrent de dosering.</w:t>
      </w:r>
    </w:p>
    <w:p w14:paraId="6AE59A6F" w14:textId="77777777" w:rsidR="00AA7743" w:rsidRPr="000F073A" w:rsidRDefault="00AA7743" w:rsidP="00AA7743">
      <w:pPr>
        <w:rPr>
          <w:bCs/>
          <w:iCs/>
          <w:noProof w:val="0"/>
        </w:rPr>
      </w:pPr>
    </w:p>
    <w:p w14:paraId="05627A75" w14:textId="77777777" w:rsidR="00AA7743" w:rsidRPr="000F073A" w:rsidRDefault="00AA7743" w:rsidP="00AA7743">
      <w:pPr>
        <w:keepNext/>
        <w:rPr>
          <w:i/>
          <w:noProof w:val="0"/>
        </w:rPr>
      </w:pPr>
      <w:r w:rsidRPr="000F073A">
        <w:rPr>
          <w:i/>
          <w:noProof w:val="0"/>
          <w:szCs w:val="22"/>
        </w:rPr>
        <w:t>Pediatrische patiënten</w:t>
      </w:r>
    </w:p>
    <w:p w14:paraId="2E007DCC" w14:textId="77777777" w:rsidR="00AA7743" w:rsidRPr="000F073A" w:rsidRDefault="00AA7743" w:rsidP="00AA7743">
      <w:pPr>
        <w:rPr>
          <w:noProof w:val="0"/>
        </w:rPr>
      </w:pPr>
      <w:r w:rsidRPr="000F073A">
        <w:rPr>
          <w:noProof w:val="0"/>
        </w:rPr>
        <w:t xml:space="preserve">De veiligheid en werkzaamheid van </w:t>
      </w:r>
      <w:r w:rsidRPr="008F7F44">
        <w:t>ustekinumab</w:t>
      </w:r>
      <w:r w:rsidRPr="000F073A">
        <w:rPr>
          <w:noProof w:val="0"/>
        </w:rPr>
        <w:t xml:space="preserve"> voor de behandeling van de ziekte van Crohn bij kinderen jonger dan 18 jaar zijn nog niet vastgesteld. </w:t>
      </w:r>
      <w:r w:rsidRPr="000F073A">
        <w:rPr>
          <w:noProof w:val="0"/>
          <w:szCs w:val="22"/>
        </w:rPr>
        <w:t>Er zijn geen gegevens beschikbaar.</w:t>
      </w:r>
    </w:p>
    <w:p w14:paraId="63E6C3CA" w14:textId="77777777" w:rsidR="00AA7743" w:rsidRPr="000F073A" w:rsidRDefault="00AA7743" w:rsidP="00AA7743">
      <w:pPr>
        <w:rPr>
          <w:noProof w:val="0"/>
        </w:rPr>
      </w:pPr>
    </w:p>
    <w:p w14:paraId="26F1FD91" w14:textId="77777777" w:rsidR="00AA7743" w:rsidRPr="000F073A" w:rsidRDefault="00AA7743" w:rsidP="00AA7743">
      <w:pPr>
        <w:keepNext/>
        <w:rPr>
          <w:noProof w:val="0"/>
          <w:u w:val="single"/>
        </w:rPr>
      </w:pPr>
      <w:r w:rsidRPr="000F073A">
        <w:rPr>
          <w:noProof w:val="0"/>
          <w:u w:val="single"/>
        </w:rPr>
        <w:t>Wijze van toediening</w:t>
      </w:r>
    </w:p>
    <w:p w14:paraId="2C996DB5" w14:textId="77777777" w:rsidR="00AA7743" w:rsidRPr="000F073A" w:rsidRDefault="00AA7743" w:rsidP="00AA7743">
      <w:pPr>
        <w:rPr>
          <w:bCs/>
          <w:noProof w:val="0"/>
        </w:rPr>
      </w:pPr>
      <w:r>
        <w:rPr>
          <w:bCs/>
          <w:noProof w:val="0"/>
        </w:rPr>
        <w:t>IMULDOSA</w:t>
      </w:r>
      <w:r w:rsidRPr="000F073A">
        <w:rPr>
          <w:bCs/>
          <w:noProof w:val="0"/>
        </w:rPr>
        <w:t xml:space="preserve"> 130</w:t>
      </w:r>
      <w:r w:rsidRPr="000F073A">
        <w:rPr>
          <w:noProof w:val="0"/>
          <w:szCs w:val="22"/>
        </w:rPr>
        <w:t> </w:t>
      </w:r>
      <w:r w:rsidRPr="000F073A">
        <w:rPr>
          <w:bCs/>
          <w:noProof w:val="0"/>
        </w:rPr>
        <w:t>mg is uitsluitend voor intraveneus gebruik. Het dient te worden toegediend over een tijdsperiode van minstens één uur</w:t>
      </w:r>
      <w:r w:rsidRPr="000F073A">
        <w:rPr>
          <w:noProof w:val="0"/>
          <w:szCs w:val="22"/>
        </w:rPr>
        <w:t>.</w:t>
      </w:r>
    </w:p>
    <w:p w14:paraId="15127DEA" w14:textId="77777777" w:rsidR="00AA7743" w:rsidRPr="000F073A" w:rsidRDefault="00AA7743" w:rsidP="00AA7743">
      <w:pPr>
        <w:rPr>
          <w:bCs/>
          <w:noProof w:val="0"/>
        </w:rPr>
      </w:pPr>
      <w:r w:rsidRPr="000F073A">
        <w:rPr>
          <w:bCs/>
          <w:noProof w:val="0"/>
        </w:rPr>
        <w:t>Voor instructies over verdunning van het geneesmiddel voorafgaand aan toediening, zie rubriek 6.6.</w:t>
      </w:r>
    </w:p>
    <w:p w14:paraId="01754697" w14:textId="77777777" w:rsidR="00AA7743" w:rsidRPr="000F073A" w:rsidRDefault="00AA7743" w:rsidP="00AA7743">
      <w:pPr>
        <w:rPr>
          <w:bCs/>
          <w:noProof w:val="0"/>
        </w:rPr>
      </w:pPr>
    </w:p>
    <w:p w14:paraId="0B21B466" w14:textId="77777777" w:rsidR="00AA7743" w:rsidRPr="000F073A" w:rsidRDefault="00AA7743" w:rsidP="00AA7743">
      <w:pPr>
        <w:keepNext/>
        <w:ind w:left="567" w:hanging="567"/>
        <w:outlineLvl w:val="2"/>
        <w:rPr>
          <w:b/>
          <w:bCs/>
          <w:noProof w:val="0"/>
        </w:rPr>
      </w:pPr>
      <w:r w:rsidRPr="000F073A">
        <w:rPr>
          <w:b/>
          <w:bCs/>
          <w:noProof w:val="0"/>
        </w:rPr>
        <w:t>4.3</w:t>
      </w:r>
      <w:r w:rsidRPr="000F073A">
        <w:rPr>
          <w:b/>
          <w:bCs/>
          <w:noProof w:val="0"/>
        </w:rPr>
        <w:tab/>
        <w:t>Contra-indicaties</w:t>
      </w:r>
    </w:p>
    <w:p w14:paraId="2712609C" w14:textId="77777777" w:rsidR="00AA7743" w:rsidRPr="000F073A" w:rsidRDefault="00AA7743" w:rsidP="00AA7743">
      <w:pPr>
        <w:keepNext/>
        <w:rPr>
          <w:noProof w:val="0"/>
        </w:rPr>
      </w:pPr>
    </w:p>
    <w:p w14:paraId="0710FE74" w14:textId="77777777" w:rsidR="00AA7743" w:rsidRPr="000F073A" w:rsidRDefault="00AA7743" w:rsidP="00AA7743">
      <w:pPr>
        <w:rPr>
          <w:iCs/>
          <w:noProof w:val="0"/>
        </w:rPr>
      </w:pPr>
      <w:r w:rsidRPr="000F073A">
        <w:rPr>
          <w:iCs/>
          <w:noProof w:val="0"/>
        </w:rPr>
        <w:t>Overgevoeligheid voor de werkzame stof of voor een van de in rubriek 6.1 vermelde hulpstof(fen).</w:t>
      </w:r>
    </w:p>
    <w:p w14:paraId="31FE65B2" w14:textId="77777777" w:rsidR="00AA7743" w:rsidRPr="000F073A" w:rsidRDefault="00AA7743" w:rsidP="00AA7743">
      <w:pPr>
        <w:rPr>
          <w:noProof w:val="0"/>
        </w:rPr>
      </w:pPr>
    </w:p>
    <w:p w14:paraId="07902CAE" w14:textId="77777777" w:rsidR="00AA7743" w:rsidRPr="000F073A" w:rsidRDefault="00AA7743" w:rsidP="00AA7743">
      <w:pPr>
        <w:rPr>
          <w:bCs/>
          <w:iCs/>
          <w:noProof w:val="0"/>
        </w:rPr>
      </w:pPr>
      <w:r w:rsidRPr="000F073A">
        <w:rPr>
          <w:noProof w:val="0"/>
        </w:rPr>
        <w:t>Klinisch belangrijke, actieve infectie (bijv. actieve tuberculose; zie rubriek 4.4).</w:t>
      </w:r>
    </w:p>
    <w:p w14:paraId="410EC439" w14:textId="77777777" w:rsidR="00AA7743" w:rsidRPr="000F073A" w:rsidRDefault="00AA7743" w:rsidP="00AA7743">
      <w:pPr>
        <w:rPr>
          <w:noProof w:val="0"/>
        </w:rPr>
      </w:pPr>
    </w:p>
    <w:p w14:paraId="6E8A98F5" w14:textId="77777777" w:rsidR="00AA7743" w:rsidRPr="000F073A" w:rsidRDefault="00AA7743" w:rsidP="00AA7743">
      <w:pPr>
        <w:keepNext/>
        <w:ind w:left="567" w:hanging="567"/>
        <w:outlineLvl w:val="2"/>
        <w:rPr>
          <w:b/>
          <w:bCs/>
          <w:noProof w:val="0"/>
        </w:rPr>
      </w:pPr>
      <w:r w:rsidRPr="000F073A">
        <w:rPr>
          <w:b/>
          <w:bCs/>
          <w:noProof w:val="0"/>
        </w:rPr>
        <w:t>4.4</w:t>
      </w:r>
      <w:r w:rsidRPr="000F073A">
        <w:rPr>
          <w:b/>
          <w:bCs/>
          <w:noProof w:val="0"/>
        </w:rPr>
        <w:tab/>
        <w:t>Bijzondere waarschuwingen en voorzorgen bij gebruik</w:t>
      </w:r>
    </w:p>
    <w:p w14:paraId="561AD3DB" w14:textId="77777777" w:rsidR="00AA7743" w:rsidRPr="000F073A" w:rsidRDefault="00AA7743" w:rsidP="00AA7743">
      <w:pPr>
        <w:keepNext/>
        <w:rPr>
          <w:noProof w:val="0"/>
        </w:rPr>
      </w:pPr>
    </w:p>
    <w:p w14:paraId="5E3E6547" w14:textId="77777777" w:rsidR="00AA7743" w:rsidRPr="000F073A" w:rsidRDefault="00AA7743" w:rsidP="00AA7743">
      <w:pPr>
        <w:keepNext/>
        <w:widowControl w:val="0"/>
        <w:rPr>
          <w:noProof w:val="0"/>
          <w:u w:val="single"/>
        </w:rPr>
      </w:pPr>
      <w:bookmarkStart w:id="1" w:name="_Hlk31725628"/>
      <w:r w:rsidRPr="000F073A">
        <w:rPr>
          <w:noProof w:val="0"/>
          <w:u w:val="single"/>
        </w:rPr>
        <w:t>Terugvinden herkomst</w:t>
      </w:r>
    </w:p>
    <w:p w14:paraId="1AC04424" w14:textId="77777777" w:rsidR="00AA7743" w:rsidRPr="000F073A" w:rsidRDefault="00AA7743" w:rsidP="00AA7743">
      <w:pPr>
        <w:rPr>
          <w:noProof w:val="0"/>
          <w:u w:val="single"/>
        </w:rPr>
      </w:pPr>
      <w:r w:rsidRPr="000F073A">
        <w:rPr>
          <w:noProof w:val="0"/>
        </w:rPr>
        <w:t>Om het terugvinden van de herkomst van biologicals te verbeteren moeten de merknaam en het batchnummer van het toegediende product goed geregistreerd worden.</w:t>
      </w:r>
    </w:p>
    <w:bookmarkEnd w:id="1"/>
    <w:p w14:paraId="5D02C968" w14:textId="77777777" w:rsidR="00AA7743" w:rsidRPr="000F073A" w:rsidRDefault="00AA7743" w:rsidP="00AA7743">
      <w:pPr>
        <w:rPr>
          <w:noProof w:val="0"/>
          <w:u w:val="single"/>
        </w:rPr>
      </w:pPr>
    </w:p>
    <w:p w14:paraId="4EF57AB0" w14:textId="77777777" w:rsidR="00AA7743" w:rsidRPr="000F073A" w:rsidRDefault="00AA7743" w:rsidP="00AA7743">
      <w:pPr>
        <w:keepNext/>
        <w:rPr>
          <w:noProof w:val="0"/>
          <w:u w:val="single"/>
        </w:rPr>
      </w:pPr>
      <w:r w:rsidRPr="000F073A">
        <w:rPr>
          <w:noProof w:val="0"/>
          <w:u w:val="single"/>
        </w:rPr>
        <w:t>Infecties</w:t>
      </w:r>
    </w:p>
    <w:p w14:paraId="3A709EF5" w14:textId="6C7FEF53" w:rsidR="00AA7743" w:rsidRPr="000F073A" w:rsidRDefault="00AA7743" w:rsidP="00AA7743">
      <w:pPr>
        <w:rPr>
          <w:noProof w:val="0"/>
        </w:rPr>
      </w:pPr>
      <w:r w:rsidRPr="000F073A">
        <w:rPr>
          <w:noProof w:val="0"/>
        </w:rPr>
        <w:t xml:space="preserve">Ustekinumab kan mogelijk het infectierisico vergroten en latente infecties reactiveren. In klinische studies en een observationele postmarketingstudie bij patiënten met psoriasis zijn bij patiënten die </w:t>
      </w:r>
      <w:r w:rsidRPr="008F7F44">
        <w:t>ustekinumab</w:t>
      </w:r>
      <w:r w:rsidRPr="000F073A">
        <w:rPr>
          <w:noProof w:val="0"/>
        </w:rPr>
        <w:t xml:space="preserve"> kregen ernstige bacteriële, schimmel- en virusinfecties waargenomen (zie rubriek 4.8).</w:t>
      </w:r>
    </w:p>
    <w:p w14:paraId="0D8F01DC" w14:textId="77777777" w:rsidR="00AA7743" w:rsidRPr="000F073A" w:rsidRDefault="00AA7743" w:rsidP="00AA7743">
      <w:pPr>
        <w:rPr>
          <w:noProof w:val="0"/>
        </w:rPr>
      </w:pPr>
    </w:p>
    <w:p w14:paraId="42471B21" w14:textId="77777777" w:rsidR="00AA7743" w:rsidRPr="000F073A" w:rsidRDefault="00AA7743" w:rsidP="00AA7743">
      <w:pPr>
        <w:rPr>
          <w:noProof w:val="0"/>
        </w:rPr>
      </w:pPr>
      <w:r w:rsidRPr="000F073A">
        <w:rPr>
          <w:noProof w:val="0"/>
        </w:rPr>
        <w:t>Opportunistische infecties waaronder reactivering van tuberculose, andere opportunistische bacteriële infecties (waaronder atypische mycobacteriële infectie, Listeria-meningitis, Legionella-pneumonie en nocardiosis), opportunistische schimmelinfecties, opportunistische virusinfecties (waaronder encefalitis veroorzaakt door herpes simplex 2) en parasitaire infecties (waaronder oculaire toxoplasmose) zijn gemeld bij patiënten die werden behandeld met ustekinumab.</w:t>
      </w:r>
    </w:p>
    <w:p w14:paraId="3CE8A265" w14:textId="77777777" w:rsidR="00AA7743" w:rsidRPr="000F073A" w:rsidRDefault="00AA7743" w:rsidP="00AA7743">
      <w:pPr>
        <w:rPr>
          <w:noProof w:val="0"/>
          <w:lang w:eastAsia="x-none"/>
        </w:rPr>
      </w:pPr>
    </w:p>
    <w:p w14:paraId="43AADBA0" w14:textId="77777777" w:rsidR="00AA7743" w:rsidRPr="000F073A" w:rsidRDefault="00AA7743" w:rsidP="00AA7743">
      <w:pPr>
        <w:rPr>
          <w:noProof w:val="0"/>
        </w:rPr>
      </w:pPr>
      <w:r w:rsidRPr="000F073A">
        <w:rPr>
          <w:noProof w:val="0"/>
        </w:rPr>
        <w:t xml:space="preserve">Voorzichtigheid dient in acht te worden genomen indien het gebruik van </w:t>
      </w:r>
      <w:r>
        <w:rPr>
          <w:noProof w:val="0"/>
        </w:rPr>
        <w:t>IMULDOSA</w:t>
      </w:r>
      <w:r w:rsidRPr="000F073A">
        <w:rPr>
          <w:noProof w:val="0"/>
        </w:rPr>
        <w:t xml:space="preserve"> wordt overwogen bij patiënten met een chronische infectie of een voorgeschiedenis van recidiverende infectie (zie rubriek 4.3).</w:t>
      </w:r>
    </w:p>
    <w:p w14:paraId="0CB8684A" w14:textId="77777777" w:rsidR="00AA7743" w:rsidRPr="000F073A" w:rsidRDefault="00AA7743" w:rsidP="00AA7743">
      <w:pPr>
        <w:rPr>
          <w:noProof w:val="0"/>
        </w:rPr>
      </w:pPr>
    </w:p>
    <w:p w14:paraId="19858639" w14:textId="77777777" w:rsidR="00AA7743" w:rsidRPr="000F073A" w:rsidRDefault="00AA7743" w:rsidP="00AA7743">
      <w:pPr>
        <w:rPr>
          <w:bCs/>
          <w:iCs/>
          <w:noProof w:val="0"/>
        </w:rPr>
      </w:pPr>
      <w:r w:rsidRPr="000F073A">
        <w:rPr>
          <w:bCs/>
          <w:noProof w:val="0"/>
        </w:rPr>
        <w:t xml:space="preserve">Alvorens een behandeling met </w:t>
      </w:r>
      <w:r>
        <w:rPr>
          <w:bCs/>
          <w:noProof w:val="0"/>
        </w:rPr>
        <w:t>IMULDOSA</w:t>
      </w:r>
      <w:r w:rsidRPr="000F073A">
        <w:rPr>
          <w:bCs/>
          <w:noProof w:val="0"/>
        </w:rPr>
        <w:t xml:space="preserve"> te beginnen, dient te worden nagegaan of de patiënt tuberculose heeft. </w:t>
      </w:r>
      <w:r>
        <w:rPr>
          <w:noProof w:val="0"/>
        </w:rPr>
        <w:t>IMULDOSA</w:t>
      </w:r>
      <w:r w:rsidRPr="000F073A">
        <w:rPr>
          <w:noProof w:val="0"/>
        </w:rPr>
        <w:t xml:space="preserve"> mag niet worden gegeven aan patiënten met actieve tuberculose (zie rubriek 4.3). Behandeling van latente tuberculose dient te worden begonnen vooraleer </w:t>
      </w:r>
      <w:r>
        <w:rPr>
          <w:noProof w:val="0"/>
        </w:rPr>
        <w:t>IMULDOSA</w:t>
      </w:r>
      <w:r w:rsidRPr="000F073A">
        <w:rPr>
          <w:noProof w:val="0"/>
        </w:rPr>
        <w:t xml:space="preserve"> wordt toegediend. Tuberculostaticabehandeling dient ook te worden overwogen alvorens </w:t>
      </w:r>
      <w:r>
        <w:rPr>
          <w:noProof w:val="0"/>
        </w:rPr>
        <w:t>IMULDOSA</w:t>
      </w:r>
      <w:r w:rsidRPr="000F073A">
        <w:rPr>
          <w:noProof w:val="0"/>
        </w:rPr>
        <w:t xml:space="preserve"> te beginnen bij patiënten met een voorgeschiedenis van latente of actieve tuberculose bij wie een adequate behandelkuur niet kan worden bevestigd. Patiënten die </w:t>
      </w:r>
      <w:r>
        <w:rPr>
          <w:noProof w:val="0"/>
        </w:rPr>
        <w:t>IMULDOSA</w:t>
      </w:r>
      <w:r w:rsidRPr="000F073A">
        <w:rPr>
          <w:noProof w:val="0"/>
        </w:rPr>
        <w:t xml:space="preserve"> krijgen dienen tijdens en na de behandeling nauwgezet te worden gecontroleerd op verschijnselen en symptomen van actieve tuberculose.</w:t>
      </w:r>
    </w:p>
    <w:p w14:paraId="327AFA0C" w14:textId="77777777" w:rsidR="00AA7743" w:rsidRPr="000F073A" w:rsidRDefault="00AA7743" w:rsidP="00AA7743">
      <w:pPr>
        <w:rPr>
          <w:noProof w:val="0"/>
        </w:rPr>
      </w:pPr>
    </w:p>
    <w:p w14:paraId="32D760D2" w14:textId="77777777" w:rsidR="00AA7743" w:rsidRPr="000F073A" w:rsidRDefault="00AA7743" w:rsidP="00AA7743">
      <w:pPr>
        <w:rPr>
          <w:noProof w:val="0"/>
        </w:rPr>
      </w:pPr>
      <w:r w:rsidRPr="000F073A">
        <w:rPr>
          <w:noProof w:val="0"/>
          <w:szCs w:val="22"/>
        </w:rPr>
        <w:t xml:space="preserve">Patiënten dienen geïnstrueerd te worden om medische hulp te vragen als er </w:t>
      </w:r>
      <w:r w:rsidRPr="000F073A">
        <w:rPr>
          <w:noProof w:val="0"/>
        </w:rPr>
        <w:t xml:space="preserve">verschijnselen </w:t>
      </w:r>
      <w:r w:rsidRPr="000F073A">
        <w:rPr>
          <w:noProof w:val="0"/>
          <w:szCs w:val="22"/>
        </w:rPr>
        <w:t>of symptomen optreden die wijzen op een infectie</w:t>
      </w:r>
      <w:r w:rsidRPr="000F073A">
        <w:rPr>
          <w:noProof w:val="0"/>
        </w:rPr>
        <w:t xml:space="preserve">. Als een patiënt een ernstige infectie ontwikkelt, dient de patiënt nauwgezet te worden gecontroleerd en </w:t>
      </w:r>
      <w:r>
        <w:rPr>
          <w:noProof w:val="0"/>
        </w:rPr>
        <w:t>IMULDOSA</w:t>
      </w:r>
      <w:r w:rsidRPr="000F073A">
        <w:rPr>
          <w:noProof w:val="0"/>
        </w:rPr>
        <w:t xml:space="preserve"> dient niet toegediend te worden totdat de infectie is verdwenen.</w:t>
      </w:r>
    </w:p>
    <w:p w14:paraId="0BAA368D" w14:textId="77777777" w:rsidR="00AA7743" w:rsidRPr="000F073A" w:rsidRDefault="00AA7743" w:rsidP="00AA7743">
      <w:pPr>
        <w:rPr>
          <w:noProof w:val="0"/>
        </w:rPr>
      </w:pPr>
    </w:p>
    <w:p w14:paraId="1BFB8608" w14:textId="77777777" w:rsidR="00AA7743" w:rsidRPr="000F073A" w:rsidRDefault="00AA7743" w:rsidP="00AA7743">
      <w:pPr>
        <w:keepNext/>
        <w:rPr>
          <w:noProof w:val="0"/>
          <w:u w:val="single"/>
        </w:rPr>
      </w:pPr>
      <w:r w:rsidRPr="000F073A">
        <w:rPr>
          <w:noProof w:val="0"/>
          <w:u w:val="single"/>
        </w:rPr>
        <w:t>Maligniteiten</w:t>
      </w:r>
    </w:p>
    <w:p w14:paraId="1B51AD56" w14:textId="030D430F" w:rsidR="00AA7743" w:rsidRPr="000F073A" w:rsidRDefault="00AA7743" w:rsidP="00AA7743">
      <w:pPr>
        <w:rPr>
          <w:noProof w:val="0"/>
        </w:rPr>
      </w:pPr>
      <w:r w:rsidRPr="000F073A">
        <w:rPr>
          <w:noProof w:val="0"/>
        </w:rPr>
        <w:t xml:space="preserve">Immunosuppressiva zoals ustekinumab kunnen mogelijk de kans op maligniteiten vergroten. Sommige patiënten die </w:t>
      </w:r>
      <w:r w:rsidRPr="008F7F44">
        <w:t>ustekinumab</w:t>
      </w:r>
      <w:r w:rsidRPr="000F073A">
        <w:rPr>
          <w:noProof w:val="0"/>
        </w:rPr>
        <w:t xml:space="preserve"> in klinische studies en een observationele postmarketingstudie bij patiënten met psoriasis kregen, ontwikkelden cutane en niet-cutane maligniteiten (zie rubriek 4.8). Het risico op een maligniteit kan hoger zijn bij psoriasispatiënten die tijdens het beloop van hun ziekte zijn behandeld met andere biologische geneesmiddelen.</w:t>
      </w:r>
    </w:p>
    <w:p w14:paraId="27737A36" w14:textId="77777777" w:rsidR="00AA7743" w:rsidRPr="000F073A" w:rsidRDefault="00AA7743" w:rsidP="00AA7743">
      <w:pPr>
        <w:rPr>
          <w:noProof w:val="0"/>
        </w:rPr>
      </w:pPr>
    </w:p>
    <w:p w14:paraId="1424256A" w14:textId="77777777" w:rsidR="00AA7743" w:rsidRPr="000F073A" w:rsidRDefault="00AA7743" w:rsidP="00AA7743">
      <w:pPr>
        <w:rPr>
          <w:noProof w:val="0"/>
        </w:rPr>
      </w:pPr>
      <w:r w:rsidRPr="000F073A">
        <w:rPr>
          <w:noProof w:val="0"/>
        </w:rPr>
        <w:t xml:space="preserve">Er zijn geen studies uitgevoerd met patiënten met een maligniteit in de voorgeschiedenis of waarin de behandeling werd voortgezet bij patiënten die een maligniteit ontwikkelden terwijl ze </w:t>
      </w:r>
      <w:r w:rsidRPr="008F7F44">
        <w:t>ustekinumab</w:t>
      </w:r>
      <w:r w:rsidRPr="000F073A">
        <w:rPr>
          <w:noProof w:val="0"/>
        </w:rPr>
        <w:t xml:space="preserve"> kregen. Derhalve dient men voorzichtig te zijn wanneer men het gebruik van </w:t>
      </w:r>
      <w:r>
        <w:rPr>
          <w:noProof w:val="0"/>
        </w:rPr>
        <w:t>IMULDOSA</w:t>
      </w:r>
      <w:r w:rsidRPr="000F073A">
        <w:rPr>
          <w:noProof w:val="0"/>
        </w:rPr>
        <w:t xml:space="preserve"> bij deze patiënten overweegt.</w:t>
      </w:r>
    </w:p>
    <w:p w14:paraId="49BC0509" w14:textId="77777777" w:rsidR="00AA7743" w:rsidRPr="000F073A" w:rsidRDefault="00AA7743" w:rsidP="00AA7743">
      <w:pPr>
        <w:rPr>
          <w:noProof w:val="0"/>
        </w:rPr>
      </w:pPr>
    </w:p>
    <w:p w14:paraId="4D1A0695" w14:textId="2ED24C53" w:rsidR="00AA7743" w:rsidRPr="000F073A" w:rsidRDefault="00AA7743" w:rsidP="00AA7743">
      <w:pPr>
        <w:rPr>
          <w:noProof w:val="0"/>
        </w:rPr>
      </w:pPr>
      <w:r w:rsidRPr="000F073A">
        <w:rPr>
          <w:noProof w:val="0"/>
        </w:rPr>
        <w:t>Alle patiënten, in het bijzonder patiënten die ouder zijn dan 60 jaar, patiënten met een medische voorgeschiedenis van verlengde immunosuppressieve therapie, of patiënten met een voorgeschiedenis van PUVA behandeling, moeten worden gemonitord op het optreden van huidkanker (zie rubriek 4.8).</w:t>
      </w:r>
    </w:p>
    <w:p w14:paraId="7A7B5393" w14:textId="77777777" w:rsidR="00AA7743" w:rsidRPr="000F073A" w:rsidRDefault="00AA7743" w:rsidP="00AA7743">
      <w:pPr>
        <w:rPr>
          <w:noProof w:val="0"/>
        </w:rPr>
      </w:pPr>
    </w:p>
    <w:p w14:paraId="6842193F" w14:textId="77777777" w:rsidR="00AA7743" w:rsidRPr="000F073A" w:rsidRDefault="00AA7743" w:rsidP="00AA7743">
      <w:pPr>
        <w:keepNext/>
        <w:rPr>
          <w:noProof w:val="0"/>
          <w:u w:val="single"/>
        </w:rPr>
      </w:pPr>
      <w:r w:rsidRPr="000F073A">
        <w:rPr>
          <w:noProof w:val="0"/>
          <w:u w:val="single"/>
        </w:rPr>
        <w:t>Systemische en respiratoire overgevoeligheidsreacties</w:t>
      </w:r>
    </w:p>
    <w:p w14:paraId="4ACF86FD" w14:textId="77777777" w:rsidR="00AA7743" w:rsidRPr="000F073A" w:rsidRDefault="00AA7743" w:rsidP="00AA7743">
      <w:pPr>
        <w:keepNext/>
        <w:rPr>
          <w:i/>
          <w:noProof w:val="0"/>
        </w:rPr>
      </w:pPr>
      <w:r w:rsidRPr="000F073A">
        <w:rPr>
          <w:i/>
          <w:noProof w:val="0"/>
        </w:rPr>
        <w:t>Systemisch</w:t>
      </w:r>
    </w:p>
    <w:p w14:paraId="167A707A" w14:textId="54C6D6A2" w:rsidR="00AA7743" w:rsidRPr="000F073A" w:rsidRDefault="00AA7743" w:rsidP="00AA7743">
      <w:pPr>
        <w:rPr>
          <w:noProof w:val="0"/>
        </w:rPr>
      </w:pPr>
      <w:r w:rsidRPr="000F073A">
        <w:rPr>
          <w:noProof w:val="0"/>
        </w:rPr>
        <w:t xml:space="preserve">Ernstige overgevoeligheidsreacties zijn gemeld bij postmarketinggebruik, in enkele gevallen een aantal dagen na de behandeling. Anafylaxie en angio-oedeem zijn voorgekomen. Als er een anafylactische reactie of een andere ernstige overgevoeligheidsreactie optreedt, dient een passende therapie te worden ingesteld en dient de toediening van </w:t>
      </w:r>
      <w:r>
        <w:rPr>
          <w:noProof w:val="0"/>
        </w:rPr>
        <w:t>IMULDOSA</w:t>
      </w:r>
      <w:r w:rsidRPr="000F073A">
        <w:rPr>
          <w:noProof w:val="0"/>
        </w:rPr>
        <w:t xml:space="preserve"> te worden beëindigd (zie rubriek 4.8).</w:t>
      </w:r>
    </w:p>
    <w:p w14:paraId="7239C69E" w14:textId="77777777" w:rsidR="00AA7743" w:rsidRPr="000F073A" w:rsidRDefault="00AA7743" w:rsidP="00AA7743">
      <w:pPr>
        <w:rPr>
          <w:noProof w:val="0"/>
        </w:rPr>
      </w:pPr>
    </w:p>
    <w:p w14:paraId="2D85947C" w14:textId="77777777" w:rsidR="00AA7743" w:rsidRPr="000F073A" w:rsidRDefault="00AA7743" w:rsidP="00AA7743">
      <w:pPr>
        <w:keepNext/>
        <w:rPr>
          <w:iCs/>
          <w:noProof w:val="0"/>
          <w:u w:val="single"/>
        </w:rPr>
      </w:pPr>
      <w:r w:rsidRPr="000F073A">
        <w:rPr>
          <w:iCs/>
          <w:noProof w:val="0"/>
          <w:u w:val="single"/>
        </w:rPr>
        <w:t>Infusiegerelateerde reacties</w:t>
      </w:r>
    </w:p>
    <w:p w14:paraId="789E20E6" w14:textId="6B24E475" w:rsidR="00AA7743" w:rsidRPr="000F073A" w:rsidRDefault="00AA7743" w:rsidP="00AA7743">
      <w:pPr>
        <w:rPr>
          <w:noProof w:val="0"/>
        </w:rPr>
      </w:pPr>
      <w:r w:rsidRPr="000F073A">
        <w:rPr>
          <w:iCs/>
          <w:noProof w:val="0"/>
        </w:rPr>
        <w:t xml:space="preserve">Infusiegerelateerde reacties werden waargenomen in klinische studies (zie rubriek 4.8). Ernstige infusiegerelateerde reacties, waaronder anafylactische reacties op de infusie, zijn gemeld </w:t>
      </w:r>
      <w:r w:rsidRPr="000F073A">
        <w:rPr>
          <w:noProof w:val="0"/>
        </w:rPr>
        <w:t xml:space="preserve">bij postmarketinggebruik. Als er een ernstige of levensbedreigende </w:t>
      </w:r>
      <w:r w:rsidRPr="000F073A">
        <w:rPr>
          <w:iCs/>
          <w:noProof w:val="0"/>
        </w:rPr>
        <w:t xml:space="preserve">reactie wordt waargenomen, </w:t>
      </w:r>
      <w:r w:rsidRPr="000F073A">
        <w:rPr>
          <w:noProof w:val="0"/>
        </w:rPr>
        <w:t>moet een passende therapie worden ingesteld en moet ustekinumab worden beëindigd.</w:t>
      </w:r>
    </w:p>
    <w:p w14:paraId="65611F2C" w14:textId="77777777" w:rsidR="00AA7743" w:rsidRPr="000F073A" w:rsidRDefault="00AA7743" w:rsidP="00AA7743">
      <w:pPr>
        <w:rPr>
          <w:noProof w:val="0"/>
        </w:rPr>
      </w:pPr>
    </w:p>
    <w:p w14:paraId="59F5D27E" w14:textId="77777777" w:rsidR="00AA7743" w:rsidRPr="000F073A" w:rsidRDefault="00AA7743" w:rsidP="00AA7743">
      <w:pPr>
        <w:keepNext/>
        <w:rPr>
          <w:noProof w:val="0"/>
        </w:rPr>
      </w:pPr>
      <w:r w:rsidRPr="000F073A">
        <w:rPr>
          <w:i/>
          <w:noProof w:val="0"/>
        </w:rPr>
        <w:t>Respiratoir</w:t>
      </w:r>
    </w:p>
    <w:p w14:paraId="4699211C" w14:textId="77777777" w:rsidR="00AA7743" w:rsidRPr="000F073A" w:rsidRDefault="00AA7743" w:rsidP="00AA7743">
      <w:pPr>
        <w:rPr>
          <w:noProof w:val="0"/>
        </w:rPr>
      </w:pPr>
      <w:r w:rsidRPr="000F073A">
        <w:rPr>
          <w:noProof w:val="0"/>
        </w:rPr>
        <w:t>Tijdens gebruik van ustekinumab na de registratie zijn gevallen gemeld van allergische longblaasjesontsteking, eosinofiele pneumonie en niet-infectieuze organiserende pneumonie. De klinische presentatie hiervan omvatte hoesten, dyspnoe en interstitiële infiltraten na één tot drie doses. Tot de ernstige gevolgen behoorden respiratoir falen en verlengde hospitalisatie. Er is verbetering gemeld na stopzetting van ustekinumab en ook, in enkele gevallen, toediening van corticosteroïden. Als infectie is uitgesloten en de diagnose is bevestigd, stop dan met ustekinumab en stel de gepaste behandeling in (zie rubriek 4.8).</w:t>
      </w:r>
    </w:p>
    <w:p w14:paraId="7B981A3E" w14:textId="77777777" w:rsidR="00AA7743" w:rsidRPr="000F073A" w:rsidRDefault="00AA7743" w:rsidP="00AA7743">
      <w:pPr>
        <w:rPr>
          <w:noProof w:val="0"/>
        </w:rPr>
      </w:pPr>
    </w:p>
    <w:p w14:paraId="1533AC05" w14:textId="77777777" w:rsidR="00AA7743" w:rsidRPr="000F073A" w:rsidRDefault="00AA7743" w:rsidP="00AA7743">
      <w:pPr>
        <w:keepNext/>
        <w:rPr>
          <w:noProof w:val="0"/>
          <w:u w:val="single"/>
        </w:rPr>
      </w:pPr>
      <w:r w:rsidRPr="000F073A">
        <w:rPr>
          <w:noProof w:val="0"/>
          <w:u w:val="single"/>
        </w:rPr>
        <w:t>Cardiovasculaire voorvallen</w:t>
      </w:r>
    </w:p>
    <w:p w14:paraId="7A5AFA14" w14:textId="015D5405" w:rsidR="00AA7743" w:rsidRPr="000F073A" w:rsidRDefault="00AA7743" w:rsidP="00AA7743">
      <w:pPr>
        <w:rPr>
          <w:noProof w:val="0"/>
        </w:rPr>
      </w:pPr>
      <w:r w:rsidRPr="000F073A">
        <w:rPr>
          <w:noProof w:val="0"/>
        </w:rPr>
        <w:t xml:space="preserve">Bij patiënten met psoriasis die in een observationele postmarketingstudie werden blootgesteld aan </w:t>
      </w:r>
      <w:r w:rsidRPr="008F7F44">
        <w:t>ustekinumab</w:t>
      </w:r>
      <w:r w:rsidRPr="000F073A">
        <w:rPr>
          <w:noProof w:val="0"/>
        </w:rPr>
        <w:t xml:space="preserve"> zijn cardiovasculaire voorvallen waargenomen, waaronder myocardinfarct en cerebrovasculair accident. Tijdens behandeling met </w:t>
      </w:r>
      <w:r w:rsidRPr="008F7F44">
        <w:t>ustekinumab</w:t>
      </w:r>
      <w:r w:rsidRPr="000F073A">
        <w:rPr>
          <w:noProof w:val="0"/>
        </w:rPr>
        <w:t xml:space="preserve"> moeten risicofactoren voor cardiovasculaire ziekte regelmatig worden beoordeeld.</w:t>
      </w:r>
    </w:p>
    <w:p w14:paraId="0F38CF4C" w14:textId="77777777" w:rsidR="00AA7743" w:rsidRPr="000F073A" w:rsidRDefault="00AA7743" w:rsidP="00AA7743">
      <w:pPr>
        <w:rPr>
          <w:noProof w:val="0"/>
        </w:rPr>
      </w:pPr>
    </w:p>
    <w:p w14:paraId="11755E2B" w14:textId="77777777" w:rsidR="00AA7743" w:rsidRPr="000F073A" w:rsidRDefault="00AA7743" w:rsidP="00AA7743">
      <w:pPr>
        <w:keepNext/>
        <w:rPr>
          <w:noProof w:val="0"/>
          <w:u w:val="single"/>
        </w:rPr>
      </w:pPr>
      <w:r w:rsidRPr="000F073A">
        <w:rPr>
          <w:noProof w:val="0"/>
          <w:u w:val="single"/>
        </w:rPr>
        <w:t>Vaccinaties</w:t>
      </w:r>
    </w:p>
    <w:p w14:paraId="5EAA5D01" w14:textId="77777777" w:rsidR="00AA7743" w:rsidRPr="000F073A" w:rsidRDefault="00AA7743" w:rsidP="00AA7743">
      <w:pPr>
        <w:rPr>
          <w:noProof w:val="0"/>
        </w:rPr>
      </w:pPr>
      <w:r w:rsidRPr="000F073A">
        <w:rPr>
          <w:noProof w:val="0"/>
        </w:rPr>
        <w:t xml:space="preserve">Het wordt aanbevolen levende virale of levende bacteriële vaccins (zoals Bacillus Calmette Guérin (BCG)) niet tegelijk toe te dienen met </w:t>
      </w:r>
      <w:r>
        <w:rPr>
          <w:noProof w:val="0"/>
        </w:rPr>
        <w:t>IMULDOSA</w:t>
      </w:r>
      <w:r w:rsidRPr="000F073A">
        <w:rPr>
          <w:noProof w:val="0"/>
        </w:rPr>
        <w:t xml:space="preserve">. Er zijn geen specifieke studies uitgevoerd bij patiënten die recentelijk levende virale of levende bacteriële vaccins hadden ontvangen. Er zijn geen gegevens beschikbaar over secundaire transmissie van infectie door levende vaccins bij patiënten die </w:t>
      </w:r>
      <w:r w:rsidRPr="008F7F44">
        <w:t>ustekinumab</w:t>
      </w:r>
      <w:r w:rsidRPr="000F073A">
        <w:rPr>
          <w:noProof w:val="0"/>
        </w:rPr>
        <w:t xml:space="preserve"> krijgen. Voor een vaccinatie met levende virussen of levende bacteriën dient de behandeling met </w:t>
      </w:r>
      <w:r>
        <w:rPr>
          <w:noProof w:val="0"/>
        </w:rPr>
        <w:t>IMULDOSA</w:t>
      </w:r>
      <w:r w:rsidRPr="000F073A">
        <w:rPr>
          <w:noProof w:val="0"/>
        </w:rPr>
        <w:t xml:space="preserve"> na de laatste dosis ten minste 15 weken te worden onderbroken en kan deze op zijn vroegst 2 weken na de vaccinatie worden hervat. Artsen dienen de Samenvatting van de productkenmerken voor het specifieke vaccin te raadplegen voor aanvullende informatie en advies over het bijkomend gebruik van immunosuppressiva na de vaccinatie.</w:t>
      </w:r>
    </w:p>
    <w:p w14:paraId="48BED0D8" w14:textId="77777777" w:rsidR="00AA7743" w:rsidRPr="000F073A" w:rsidRDefault="00AA7743" w:rsidP="00AA7743">
      <w:pPr>
        <w:widowControl w:val="0"/>
        <w:rPr>
          <w:noProof w:val="0"/>
        </w:rPr>
      </w:pPr>
    </w:p>
    <w:p w14:paraId="5B5ED45F" w14:textId="77777777" w:rsidR="00AA7743" w:rsidRPr="000F073A" w:rsidRDefault="00AA7743" w:rsidP="00AA7743">
      <w:pPr>
        <w:widowControl w:val="0"/>
        <w:rPr>
          <w:noProof w:val="0"/>
        </w:rPr>
      </w:pPr>
      <w:r w:rsidRPr="000F073A">
        <w:rPr>
          <w:noProof w:val="0"/>
        </w:rPr>
        <w:t>Toediening van levende vaccins (zoals het BCG-vaccin) aan zuigelingen die</w:t>
      </w:r>
      <w:r w:rsidRPr="000F073A">
        <w:rPr>
          <w:i/>
          <w:iCs/>
          <w:noProof w:val="0"/>
        </w:rPr>
        <w:t xml:space="preserve"> in utero</w:t>
      </w:r>
      <w:r w:rsidRPr="000F073A">
        <w:rPr>
          <w:noProof w:val="0"/>
        </w:rPr>
        <w:t xml:space="preserve"> waren blootgesteld aan ustekinumab wordt niet aanbevolen gedurende twaalf maanden na de geboorte of totdat de ustekinumabconcentraties in serum bij de zuigeling ondetecteerbaar zijn geworden (zie rubriek 4.5 en 4.6). Als er een duidelijk klinisch voordeel is voor de betreffende zuigeling, kan toediening van een levend vaccin op een eerder tijdstip worden overwogen, als de ustekinumabconcentraties in serum bij de zuigeling ondetecteerbaar zijn.</w:t>
      </w:r>
    </w:p>
    <w:p w14:paraId="60061B8C" w14:textId="77777777" w:rsidR="00AA7743" w:rsidRPr="000F073A" w:rsidRDefault="00AA7743" w:rsidP="00AA7743">
      <w:pPr>
        <w:rPr>
          <w:noProof w:val="0"/>
        </w:rPr>
      </w:pPr>
    </w:p>
    <w:p w14:paraId="655BBE4C" w14:textId="77777777" w:rsidR="00AA7743" w:rsidRPr="000F073A" w:rsidRDefault="00AA7743" w:rsidP="00AA7743">
      <w:pPr>
        <w:rPr>
          <w:noProof w:val="0"/>
        </w:rPr>
      </w:pPr>
      <w:r w:rsidRPr="000F073A">
        <w:rPr>
          <w:noProof w:val="0"/>
        </w:rPr>
        <w:t xml:space="preserve">Patiënten die </w:t>
      </w:r>
      <w:r>
        <w:rPr>
          <w:noProof w:val="0"/>
        </w:rPr>
        <w:t>IMULDOSA</w:t>
      </w:r>
      <w:r w:rsidRPr="000F073A">
        <w:rPr>
          <w:noProof w:val="0"/>
        </w:rPr>
        <w:t xml:space="preserve"> krijgen toegediend, mogen wel tegelijkertijd geïnactiveerde of niet-levende vaccinaties krijgen.</w:t>
      </w:r>
    </w:p>
    <w:p w14:paraId="0BA04DCB" w14:textId="77777777" w:rsidR="00AA7743" w:rsidRPr="000F073A" w:rsidRDefault="00AA7743" w:rsidP="00AA7743">
      <w:pPr>
        <w:rPr>
          <w:noProof w:val="0"/>
        </w:rPr>
      </w:pPr>
    </w:p>
    <w:p w14:paraId="1FD5129B" w14:textId="77777777" w:rsidR="00AA7743" w:rsidRPr="000F073A" w:rsidRDefault="00AA7743" w:rsidP="00AA7743">
      <w:pPr>
        <w:rPr>
          <w:noProof w:val="0"/>
        </w:rPr>
      </w:pPr>
      <w:r w:rsidRPr="000F073A">
        <w:rPr>
          <w:noProof w:val="0"/>
        </w:rPr>
        <w:t xml:space="preserve">Langdurige behandeling met </w:t>
      </w:r>
      <w:r w:rsidRPr="008F7F44">
        <w:t>ustekinumab</w:t>
      </w:r>
      <w:r w:rsidRPr="000F073A">
        <w:rPr>
          <w:noProof w:val="0"/>
        </w:rPr>
        <w:t xml:space="preserve"> onderdrukt de humorale immuunrespons tegen pneumokokkenpolysacharide- of tetanusvaccins niet (zie rubriek 5.1).</w:t>
      </w:r>
    </w:p>
    <w:p w14:paraId="4C377E14" w14:textId="77777777" w:rsidR="00AA7743" w:rsidRPr="000F073A" w:rsidRDefault="00AA7743" w:rsidP="00AA7743">
      <w:pPr>
        <w:rPr>
          <w:noProof w:val="0"/>
        </w:rPr>
      </w:pPr>
    </w:p>
    <w:p w14:paraId="07ECA0D5" w14:textId="77777777" w:rsidR="00AA7743" w:rsidRPr="000F073A" w:rsidRDefault="00AA7743" w:rsidP="00AA7743">
      <w:pPr>
        <w:keepNext/>
        <w:rPr>
          <w:noProof w:val="0"/>
          <w:u w:val="single"/>
        </w:rPr>
      </w:pPr>
      <w:r w:rsidRPr="000F073A">
        <w:rPr>
          <w:noProof w:val="0"/>
          <w:u w:val="single"/>
        </w:rPr>
        <w:t>Gelijktijdige behandeling met immunosuppressiva</w:t>
      </w:r>
    </w:p>
    <w:p w14:paraId="1BE2BD82" w14:textId="77777777" w:rsidR="00AA7743" w:rsidRPr="000F073A" w:rsidRDefault="00AA7743" w:rsidP="00AA7743">
      <w:pPr>
        <w:rPr>
          <w:bCs/>
          <w:iCs/>
          <w:noProof w:val="0"/>
        </w:rPr>
      </w:pPr>
      <w:r w:rsidRPr="000F073A">
        <w:rPr>
          <w:noProof w:val="0"/>
        </w:rPr>
        <w:t xml:space="preserve">In studies bij psoriasis zijn de veiligheid en werkzaamheid van </w:t>
      </w:r>
      <w:r w:rsidRPr="008F7F44">
        <w:t>ustekinumab</w:t>
      </w:r>
      <w:r w:rsidRPr="000F073A">
        <w:rPr>
          <w:noProof w:val="0"/>
        </w:rPr>
        <w:t xml:space="preserve"> in combinatie met immunosuppressiva, waaronder biologische geneesmiddelen, of fototherapie, niet onderzocht. In studies bij </w:t>
      </w:r>
      <w:r w:rsidRPr="000F073A">
        <w:rPr>
          <w:bCs/>
          <w:noProof w:val="0"/>
        </w:rPr>
        <w:t>arthritis psoriatica</w:t>
      </w:r>
      <w:r w:rsidRPr="000F073A">
        <w:rPr>
          <w:noProof w:val="0"/>
        </w:rPr>
        <w:t xml:space="preserve"> bleek gelijktijdig gebruik van MTX geen invloed te hebben op de veiligheid of werkzaamheid van </w:t>
      </w:r>
      <w:r w:rsidRPr="008F7F44">
        <w:t>ustekinumab</w:t>
      </w:r>
      <w:r w:rsidRPr="000F073A">
        <w:rPr>
          <w:noProof w:val="0"/>
        </w:rPr>
        <w:t xml:space="preserve">. Uit studies bij de ziekte van Crohn is niet gebleken dat gelijktijdig gebruik van immunosuppressiva of corticosteroïden van invloed is op de veiligheid of werkzaamheid van </w:t>
      </w:r>
      <w:r w:rsidRPr="008F7F44">
        <w:t>ustekinumab</w:t>
      </w:r>
      <w:r w:rsidRPr="000F073A">
        <w:rPr>
          <w:noProof w:val="0"/>
        </w:rPr>
        <w:t xml:space="preserve">. Men dient voorzichtig te zijn wanneer gelijktijdig gebruik van andere immunosuppressiva en </w:t>
      </w:r>
      <w:r>
        <w:rPr>
          <w:noProof w:val="0"/>
        </w:rPr>
        <w:t>IMULDOSA</w:t>
      </w:r>
      <w:r w:rsidRPr="000F073A">
        <w:rPr>
          <w:noProof w:val="0"/>
        </w:rPr>
        <w:t xml:space="preserve"> wordt overwogen of bij het overschakelen van andere immunosuppressieve biologische geneesmiddelen (zie rubriek 4.5).</w:t>
      </w:r>
    </w:p>
    <w:p w14:paraId="648CEB8E" w14:textId="77777777" w:rsidR="00AA7743" w:rsidRPr="000F073A" w:rsidRDefault="00AA7743" w:rsidP="00AA7743">
      <w:pPr>
        <w:rPr>
          <w:noProof w:val="0"/>
        </w:rPr>
      </w:pPr>
    </w:p>
    <w:p w14:paraId="0D35A3CB" w14:textId="77777777" w:rsidR="00AA7743" w:rsidRPr="000F073A" w:rsidRDefault="00AA7743" w:rsidP="00AA7743">
      <w:pPr>
        <w:keepNext/>
        <w:rPr>
          <w:noProof w:val="0"/>
          <w:u w:val="single"/>
        </w:rPr>
      </w:pPr>
      <w:r w:rsidRPr="000F073A">
        <w:rPr>
          <w:noProof w:val="0"/>
          <w:u w:val="single"/>
        </w:rPr>
        <w:t>Immunotherapie</w:t>
      </w:r>
    </w:p>
    <w:p w14:paraId="5DD96A3A" w14:textId="77777777" w:rsidR="00AA7743" w:rsidRPr="000F073A" w:rsidRDefault="00AA7743" w:rsidP="00AA7743">
      <w:pPr>
        <w:rPr>
          <w:noProof w:val="0"/>
        </w:rPr>
      </w:pPr>
      <w:r>
        <w:t>U</w:t>
      </w:r>
      <w:r w:rsidRPr="008F7F44">
        <w:t>stekinumab</w:t>
      </w:r>
      <w:r w:rsidRPr="000F073A">
        <w:rPr>
          <w:noProof w:val="0"/>
        </w:rPr>
        <w:t xml:space="preserve"> is niet onderzocht bij patiënten die immunotherapie tegen allergie kregen. Het is niet bekend of </w:t>
      </w:r>
      <w:r w:rsidRPr="008F7F44">
        <w:t>ustekinumab</w:t>
      </w:r>
      <w:r w:rsidRPr="000F073A">
        <w:rPr>
          <w:noProof w:val="0"/>
        </w:rPr>
        <w:t xml:space="preserve"> deze immunotherapie kan beïnvloeden.</w:t>
      </w:r>
    </w:p>
    <w:p w14:paraId="78CD17D9" w14:textId="77777777" w:rsidR="00AA7743" w:rsidRPr="000F073A" w:rsidRDefault="00AA7743" w:rsidP="00AA7743">
      <w:pPr>
        <w:rPr>
          <w:noProof w:val="0"/>
        </w:rPr>
      </w:pPr>
    </w:p>
    <w:p w14:paraId="6F18C56F" w14:textId="77777777" w:rsidR="00AA7743" w:rsidRPr="000F073A" w:rsidRDefault="00AA7743" w:rsidP="00AA7743">
      <w:pPr>
        <w:keepNext/>
        <w:rPr>
          <w:noProof w:val="0"/>
          <w:u w:val="single"/>
        </w:rPr>
      </w:pPr>
      <w:r w:rsidRPr="000F073A">
        <w:rPr>
          <w:noProof w:val="0"/>
          <w:u w:val="single"/>
        </w:rPr>
        <w:t>Ernstige huidaandoeningen</w:t>
      </w:r>
    </w:p>
    <w:p w14:paraId="245B18DB" w14:textId="746CEC80" w:rsidR="00AA7743" w:rsidRPr="000F073A" w:rsidRDefault="00AA7743" w:rsidP="00AA7743">
      <w:pPr>
        <w:rPr>
          <w:noProof w:val="0"/>
        </w:rPr>
      </w:pPr>
      <w:r w:rsidRPr="000F073A">
        <w:rPr>
          <w:noProof w:val="0"/>
        </w:rPr>
        <w:t xml:space="preserve">Bij patiënten met psoriasis is exfoliatieve dermatitis gemeld na behandeling met ustekinumab (zie rubriek 4.8). Patiënten met plaquepsoriasis kunnen - als onderdeel van het natuurlijke verloop van hun ziekte - erytrodermische psoriasis ontwikkelen, met symptomen die mogelijk klinisch niet te onderscheiden zijn van exfoliatieve dermatitis. Als onderdeel van de monitoring van de psoriasis van de patiënt dient de arts alert te zijn op symptomen van erytrodermische psoriasis of exfoliatieve dermatitis. Als deze symptomen optreden, dient een passende behandeling te worden ingesteld. </w:t>
      </w:r>
      <w:r>
        <w:rPr>
          <w:noProof w:val="0"/>
        </w:rPr>
        <w:t>IMULDOSA</w:t>
      </w:r>
      <w:r w:rsidRPr="000F073A">
        <w:rPr>
          <w:noProof w:val="0"/>
        </w:rPr>
        <w:t xml:space="preserve"> dient te worden gestopt als vermoed wordt dat het gaat om een reactie op het geneesmiddel.</w:t>
      </w:r>
    </w:p>
    <w:p w14:paraId="55D541D4" w14:textId="77777777" w:rsidR="00AA7743" w:rsidRPr="000F073A" w:rsidRDefault="00AA7743" w:rsidP="00AA7743">
      <w:pPr>
        <w:rPr>
          <w:noProof w:val="0"/>
        </w:rPr>
      </w:pPr>
    </w:p>
    <w:p w14:paraId="714B4BA9" w14:textId="77777777" w:rsidR="00AA7743" w:rsidRPr="000F073A" w:rsidRDefault="00AA7743" w:rsidP="00AA7743">
      <w:pPr>
        <w:keepNext/>
        <w:widowControl w:val="0"/>
        <w:rPr>
          <w:noProof w:val="0"/>
          <w:szCs w:val="22"/>
          <w:u w:val="single"/>
        </w:rPr>
      </w:pPr>
      <w:r w:rsidRPr="000F073A">
        <w:rPr>
          <w:noProof w:val="0"/>
          <w:szCs w:val="22"/>
          <w:u w:val="single"/>
        </w:rPr>
        <w:t>Lupusgerelateerde aandoeningen</w:t>
      </w:r>
    </w:p>
    <w:p w14:paraId="70A296F1" w14:textId="77777777" w:rsidR="00AA7743" w:rsidRPr="000F073A" w:rsidRDefault="00AA7743" w:rsidP="00AA7743">
      <w:pPr>
        <w:widowControl w:val="0"/>
        <w:rPr>
          <w:noProof w:val="0"/>
          <w:szCs w:val="22"/>
        </w:rPr>
      </w:pPr>
      <w:r w:rsidRPr="000F073A">
        <w:rPr>
          <w:noProof w:val="0"/>
          <w:szCs w:val="22"/>
        </w:rPr>
        <w:t xml:space="preserve">Bij </w:t>
      </w:r>
      <w:r w:rsidRPr="000F073A">
        <w:rPr>
          <w:noProof w:val="0"/>
        </w:rPr>
        <w:t>patiënten die werden behandeld met ustekinumab</w:t>
      </w:r>
      <w:r w:rsidRPr="000F073A">
        <w:rPr>
          <w:noProof w:val="0"/>
          <w:szCs w:val="22"/>
        </w:rPr>
        <w:t>, zijn gevallen gemeld van lupusgerelateerde aandoeningen, waaronder cutaneuze lupus erythematosus en lupusachtig syndroom. Als er laesies optreden, in het bijzonder in aan zonlicht blootgestelde gebieden van de huid of als deze gepaard gaan met artralgie, moet de patiënt onmiddellijk medische hulp inschakelen. Als de diagnose van een lupusgerelateerde aandoening wordt bevestigd, moet ustekinumab worden gestopt en moet een passende behandeling worden gestart</w:t>
      </w:r>
      <w:r w:rsidRPr="000F073A">
        <w:rPr>
          <w:bCs/>
          <w:noProof w:val="0"/>
          <w:szCs w:val="22"/>
        </w:rPr>
        <w:t>.</w:t>
      </w:r>
    </w:p>
    <w:p w14:paraId="288581D4" w14:textId="77777777" w:rsidR="00AA7743" w:rsidRPr="000F073A" w:rsidRDefault="00AA7743" w:rsidP="00AA7743">
      <w:pPr>
        <w:widowControl w:val="0"/>
        <w:rPr>
          <w:noProof w:val="0"/>
        </w:rPr>
      </w:pPr>
    </w:p>
    <w:p w14:paraId="24D2799C" w14:textId="77777777" w:rsidR="00AA7743" w:rsidRPr="000F073A" w:rsidRDefault="00AA7743" w:rsidP="00AA7743">
      <w:pPr>
        <w:keepNext/>
        <w:rPr>
          <w:noProof w:val="0"/>
          <w:u w:val="single"/>
        </w:rPr>
      </w:pPr>
      <w:r w:rsidRPr="000F073A">
        <w:rPr>
          <w:noProof w:val="0"/>
          <w:u w:val="single"/>
        </w:rPr>
        <w:t>Speciale populaties</w:t>
      </w:r>
    </w:p>
    <w:p w14:paraId="3990161C" w14:textId="77777777" w:rsidR="00AA7743" w:rsidRPr="000F073A" w:rsidRDefault="00AA7743" w:rsidP="00AA7743">
      <w:pPr>
        <w:keepNext/>
        <w:rPr>
          <w:i/>
          <w:iCs/>
          <w:noProof w:val="0"/>
        </w:rPr>
      </w:pPr>
      <w:r w:rsidRPr="000F073A">
        <w:rPr>
          <w:i/>
          <w:iCs/>
          <w:noProof w:val="0"/>
        </w:rPr>
        <w:t>Ouderen (≥ 65 jaar)</w:t>
      </w:r>
    </w:p>
    <w:p w14:paraId="67AD121A" w14:textId="77777777" w:rsidR="00AA7743" w:rsidRPr="000F073A" w:rsidRDefault="00AA7743" w:rsidP="00AA7743">
      <w:pPr>
        <w:rPr>
          <w:noProof w:val="0"/>
        </w:rPr>
      </w:pPr>
      <w:r w:rsidRPr="000F073A">
        <w:rPr>
          <w:noProof w:val="0"/>
        </w:rPr>
        <w:t xml:space="preserve">In de klinische studies bij de goedgekeurde indicaties zijn er over het algemeen geen verschillen waargenomen in werkzaamheid of veiligheid bij patiënten van 65 jaar en ouder die </w:t>
      </w:r>
      <w:r w:rsidRPr="008F7F44">
        <w:t>ustekinumab</w:t>
      </w:r>
      <w:r w:rsidRPr="000F073A">
        <w:rPr>
          <w:noProof w:val="0"/>
        </w:rPr>
        <w:t xml:space="preserve"> ontvingen ten opzichte van jongere patiënten. Het aantal patiënten van 65 jaar en ouder is echter niet groot genoeg om vast te stellen of zij anders reageren dan jongere patiënten. Omdat er bij de oudere populatie in het algemeen een hogere incidentie van infecties is, dient men voorzichtig te zijn bij het behandelen van ouderen.</w:t>
      </w:r>
    </w:p>
    <w:p w14:paraId="759C58CB" w14:textId="77777777" w:rsidR="00AA7743" w:rsidRPr="000F073A" w:rsidRDefault="00AA7743" w:rsidP="00AA7743">
      <w:pPr>
        <w:rPr>
          <w:noProof w:val="0"/>
        </w:rPr>
      </w:pPr>
    </w:p>
    <w:p w14:paraId="0A074C6D" w14:textId="77777777" w:rsidR="00AA7743" w:rsidRPr="000F073A" w:rsidRDefault="00AA7743" w:rsidP="00AA7743">
      <w:pPr>
        <w:keepNext/>
        <w:rPr>
          <w:noProof w:val="0"/>
        </w:rPr>
      </w:pPr>
      <w:r w:rsidRPr="000F073A">
        <w:rPr>
          <w:noProof w:val="0"/>
          <w:u w:val="single"/>
        </w:rPr>
        <w:t>Natriumgehalte</w:t>
      </w:r>
    </w:p>
    <w:p w14:paraId="550B9BA2" w14:textId="77777777" w:rsidR="00AA7743" w:rsidRDefault="00AA7743" w:rsidP="00AA7743">
      <w:pPr>
        <w:rPr>
          <w:noProof w:val="0"/>
        </w:rPr>
      </w:pPr>
      <w:r>
        <w:rPr>
          <w:noProof w:val="0"/>
        </w:rPr>
        <w:t>IMULDOSA</w:t>
      </w:r>
      <w:r w:rsidRPr="000F073A">
        <w:rPr>
          <w:noProof w:val="0"/>
        </w:rPr>
        <w:t xml:space="preserve"> bevat minder dan 1 mmol natrium (23 mg) per dosis, dat wil zeggen dat het in wezen ‘natriumvrij’ is.</w:t>
      </w:r>
      <w:r>
        <w:rPr>
          <w:noProof w:val="0"/>
        </w:rPr>
        <w:t xml:space="preserve"> IMULDOSA</w:t>
      </w:r>
      <w:r w:rsidRPr="000F073A">
        <w:rPr>
          <w:noProof w:val="0"/>
        </w:rPr>
        <w:t xml:space="preserve"> wordt echter voor infusie verdund in een oplossing van 9 mg/ml (0,9%) natriumchloride. Hiermee dient rekening te worden gehouden bij patiënten met een gecontroleerd natriumdieet (zie rubriek 6.6).</w:t>
      </w:r>
    </w:p>
    <w:p w14:paraId="6333E77E" w14:textId="77777777" w:rsidR="008D602E" w:rsidRPr="008D602E" w:rsidRDefault="008D602E" w:rsidP="008D602E">
      <w:pPr>
        <w:pStyle w:val="Date"/>
        <w:rPr>
          <w:lang w:eastAsia="en-US"/>
        </w:rPr>
      </w:pPr>
    </w:p>
    <w:p w14:paraId="5944BFDD" w14:textId="77777777" w:rsidR="008D602E" w:rsidRDefault="008D602E" w:rsidP="008D602E">
      <w:pPr>
        <w:pStyle w:val="Date"/>
        <w:rPr>
          <w:lang w:eastAsia="en-US"/>
        </w:rPr>
      </w:pPr>
      <w:r>
        <w:rPr>
          <w:u w:val="single"/>
          <w:lang w:eastAsia="en-US"/>
        </w:rPr>
        <w:t>Polysorbaatgehalte</w:t>
      </w:r>
    </w:p>
    <w:p w14:paraId="3D815B20" w14:textId="3B1F36F3" w:rsidR="008D602E" w:rsidRDefault="008D602E" w:rsidP="008D602E">
      <w:r>
        <w:t>IMULDOSA bevat 11,1 mg polysorbaat-80</w:t>
      </w:r>
      <w:r w:rsidRPr="008D602E">
        <w:t xml:space="preserve"> </w:t>
      </w:r>
      <w:r>
        <w:t>in elk</w:t>
      </w:r>
      <w:r w:rsidR="003257F9">
        <w:t>e</w:t>
      </w:r>
      <w:r>
        <w:t xml:space="preserve"> volume</w:t>
      </w:r>
      <w:r w:rsidR="0071572D">
        <w:t xml:space="preserve"> eenheid. Dit komt</w:t>
      </w:r>
      <w:r w:rsidR="003257F9">
        <w:t xml:space="preserve"> </w:t>
      </w:r>
      <w:r>
        <w:t>overeen met 10,4 mg per dosis van 130 mg.</w:t>
      </w:r>
    </w:p>
    <w:p w14:paraId="52BA7880" w14:textId="0E349624" w:rsidR="008D602E" w:rsidRPr="008D602E" w:rsidRDefault="008D602E" w:rsidP="008D602E">
      <w:pPr>
        <w:pStyle w:val="Date"/>
        <w:rPr>
          <w:lang w:eastAsia="en-US"/>
        </w:rPr>
      </w:pPr>
      <w:r>
        <w:rPr>
          <w:lang w:eastAsia="en-US"/>
        </w:rPr>
        <w:t xml:space="preserve">Polysorbaten kunnen allergische reacties veroorzaken. </w:t>
      </w:r>
      <w:r w:rsidR="0071572D">
        <w:rPr>
          <w:lang w:eastAsia="en-US"/>
        </w:rPr>
        <w:t>Heeft u</w:t>
      </w:r>
      <w:r>
        <w:rPr>
          <w:lang w:eastAsia="en-US"/>
        </w:rPr>
        <w:t xml:space="preserve"> bekende allergieën</w:t>
      </w:r>
      <w:r w:rsidR="0071572D">
        <w:rPr>
          <w:lang w:eastAsia="en-US"/>
        </w:rPr>
        <w:t>?</w:t>
      </w:r>
      <w:r>
        <w:rPr>
          <w:lang w:eastAsia="en-US"/>
        </w:rPr>
        <w:t>.</w:t>
      </w:r>
      <w:r w:rsidR="0071572D" w:rsidRPr="0071572D">
        <w:t xml:space="preserve"> </w:t>
      </w:r>
      <w:r w:rsidR="0071572D" w:rsidRPr="00425A76">
        <w:t>Vertel dit aan uw arts.</w:t>
      </w:r>
    </w:p>
    <w:p w14:paraId="395E6BDF" w14:textId="77777777" w:rsidR="00AA7743" w:rsidRPr="000F073A" w:rsidRDefault="00AA7743" w:rsidP="00AA7743">
      <w:pPr>
        <w:rPr>
          <w:noProof w:val="0"/>
        </w:rPr>
      </w:pPr>
    </w:p>
    <w:p w14:paraId="765D1191" w14:textId="77777777" w:rsidR="00AA7743" w:rsidRPr="000F073A" w:rsidRDefault="00AA7743" w:rsidP="00AA7743">
      <w:pPr>
        <w:keepNext/>
        <w:ind w:left="567" w:hanging="567"/>
        <w:outlineLvl w:val="2"/>
        <w:rPr>
          <w:b/>
          <w:bCs/>
          <w:noProof w:val="0"/>
        </w:rPr>
      </w:pPr>
      <w:r w:rsidRPr="000F073A">
        <w:rPr>
          <w:b/>
          <w:bCs/>
          <w:noProof w:val="0"/>
        </w:rPr>
        <w:t>4.5</w:t>
      </w:r>
      <w:r w:rsidRPr="000F073A">
        <w:rPr>
          <w:b/>
          <w:bCs/>
          <w:noProof w:val="0"/>
        </w:rPr>
        <w:tab/>
        <w:t>Interacties met andere geneesmiddelen en andere vormen van interactie</w:t>
      </w:r>
    </w:p>
    <w:p w14:paraId="6B77D36C" w14:textId="77777777" w:rsidR="00AA7743" w:rsidRPr="000F073A" w:rsidRDefault="00AA7743" w:rsidP="00AA7743">
      <w:pPr>
        <w:keepNext/>
        <w:widowControl w:val="0"/>
        <w:rPr>
          <w:noProof w:val="0"/>
        </w:rPr>
      </w:pPr>
    </w:p>
    <w:p w14:paraId="6EF6B7DD" w14:textId="77777777" w:rsidR="00AA7743" w:rsidRPr="000F073A" w:rsidRDefault="00AA7743" w:rsidP="00AA7743">
      <w:pPr>
        <w:widowControl w:val="0"/>
        <w:rPr>
          <w:noProof w:val="0"/>
        </w:rPr>
      </w:pPr>
      <w:r w:rsidRPr="000F073A">
        <w:rPr>
          <w:noProof w:val="0"/>
        </w:rPr>
        <w:t xml:space="preserve">Levende vaccins mogen niet tegelijk met </w:t>
      </w:r>
      <w:r>
        <w:rPr>
          <w:noProof w:val="0"/>
        </w:rPr>
        <w:t>IMULDOSA</w:t>
      </w:r>
      <w:r w:rsidRPr="000F073A">
        <w:rPr>
          <w:noProof w:val="0"/>
        </w:rPr>
        <w:t xml:space="preserve"> toegediend worden.</w:t>
      </w:r>
    </w:p>
    <w:p w14:paraId="09F88D34" w14:textId="77777777" w:rsidR="00AA7743" w:rsidRPr="000F073A" w:rsidRDefault="00AA7743" w:rsidP="00AA7743">
      <w:pPr>
        <w:widowControl w:val="0"/>
        <w:rPr>
          <w:noProof w:val="0"/>
        </w:rPr>
      </w:pPr>
    </w:p>
    <w:p w14:paraId="1F4DB75E" w14:textId="77777777" w:rsidR="00AA7743" w:rsidRPr="000F073A" w:rsidRDefault="00AA7743" w:rsidP="00AA7743">
      <w:pPr>
        <w:widowControl w:val="0"/>
        <w:rPr>
          <w:noProof w:val="0"/>
        </w:rPr>
      </w:pPr>
      <w:r w:rsidRPr="000F073A">
        <w:rPr>
          <w:noProof w:val="0"/>
        </w:rPr>
        <w:t>Toediening van levende vaccins (zoals het BCG-vaccin) aan zuigelingen die</w:t>
      </w:r>
      <w:r w:rsidRPr="000F073A">
        <w:rPr>
          <w:i/>
          <w:iCs/>
          <w:noProof w:val="0"/>
        </w:rPr>
        <w:t xml:space="preserve"> in utero</w:t>
      </w:r>
      <w:r w:rsidRPr="000F073A">
        <w:rPr>
          <w:noProof w:val="0"/>
        </w:rPr>
        <w:t xml:space="preserve"> waren blootgesteld aan ustekinumab wordt niet aanbevolen gedurende twaalf maanden na de geboorte of totdat de ustekinumabconcentraties in serum bij de zuigeling ondetecteerbaar zijn geworden (zie rubriek 4.4 en 4.6). Als er een duidelijk klinisch voordeel is voor de betreffende zuigeling, kan toediening van een levend vaccin op een eerder tijdstip worden overwogen, als de ustekinumabconcentraties in serum bij de zuigeling ondetecteerbaar zijn.</w:t>
      </w:r>
    </w:p>
    <w:p w14:paraId="038062D3" w14:textId="77777777" w:rsidR="00AA7743" w:rsidRPr="000F073A" w:rsidRDefault="00AA7743" w:rsidP="00AA7743">
      <w:pPr>
        <w:rPr>
          <w:noProof w:val="0"/>
        </w:rPr>
      </w:pPr>
    </w:p>
    <w:p w14:paraId="6F5BEBAD" w14:textId="77777777" w:rsidR="00AA7743" w:rsidRPr="000F073A" w:rsidRDefault="00AA7743" w:rsidP="00AA7743">
      <w:pPr>
        <w:rPr>
          <w:noProof w:val="0"/>
        </w:rPr>
      </w:pPr>
      <w:r w:rsidRPr="000F073A">
        <w:rPr>
          <w:noProof w:val="0"/>
        </w:rPr>
        <w:t xml:space="preserve">Er is geen onderzoek naar interacties uitgevoerd bij mensen. </w:t>
      </w:r>
      <w:r w:rsidRPr="000F073A">
        <w:rPr>
          <w:iCs/>
          <w:noProof w:val="0"/>
        </w:rPr>
        <w:t xml:space="preserve">In de populatie-farmacokinetische analyses van de fase 3-studies werd het effect nagegaan van de meest gebruikte concomitante geneesmiddelen bij patiënten met psoriasis (waaronder paracetamol, ibuprofen, acetylsalicylzuur, metformine, atorvastatine, levothyroxine) op de farmacokinetiek van ustekinumab. Er waren geen aanwijzingen voor een interactie met deze gelijktijdig toegediende geneesmiddelen. De basis voor deze analyse was dat ten minste 100 patiënten (&gt; 5% van de onderzochte populatie) gedurende ten minste 90% van de onderzoeksperiode gelijktijdig met deze geneesmiddelen waren behandeld. </w:t>
      </w:r>
      <w:r w:rsidRPr="000F073A">
        <w:rPr>
          <w:noProof w:val="0"/>
        </w:rPr>
        <w:t xml:space="preserve">De farmacokinetiek van ustekinumab werd niet beïnvloed door gelijktijdig gebruik van MTX, NSAID’s, 6 mercaptopurine, azathioprine en orale corticosteroïden bij patiënten met </w:t>
      </w:r>
      <w:r w:rsidRPr="000F073A">
        <w:rPr>
          <w:bCs/>
          <w:noProof w:val="0"/>
        </w:rPr>
        <w:t>arthritis psoriatica,</w:t>
      </w:r>
      <w:r w:rsidRPr="000F073A">
        <w:rPr>
          <w:noProof w:val="0"/>
        </w:rPr>
        <w:t xml:space="preserve"> de ziekte van Crohn of door eerdere blootstelling aan TNFα-remmers bij patiënten met </w:t>
      </w:r>
      <w:r w:rsidRPr="000F073A">
        <w:rPr>
          <w:bCs/>
          <w:noProof w:val="0"/>
        </w:rPr>
        <w:t>arthritis psoriatica of</w:t>
      </w:r>
      <w:r w:rsidRPr="000F073A">
        <w:rPr>
          <w:noProof w:val="0"/>
        </w:rPr>
        <w:t xml:space="preserve"> de ziekte van Crohn.</w:t>
      </w:r>
    </w:p>
    <w:p w14:paraId="346D4070" w14:textId="77777777" w:rsidR="00AA7743" w:rsidRPr="000F073A" w:rsidRDefault="00AA7743" w:rsidP="00AA7743">
      <w:pPr>
        <w:rPr>
          <w:noProof w:val="0"/>
        </w:rPr>
      </w:pPr>
    </w:p>
    <w:p w14:paraId="5E4DD470" w14:textId="77777777" w:rsidR="00AA7743" w:rsidRPr="000F073A" w:rsidRDefault="00AA7743" w:rsidP="00AA7743">
      <w:pPr>
        <w:rPr>
          <w:noProof w:val="0"/>
        </w:rPr>
      </w:pPr>
      <w:r w:rsidRPr="000F073A">
        <w:rPr>
          <w:noProof w:val="0"/>
        </w:rPr>
        <w:t xml:space="preserve">De resultaten van een </w:t>
      </w:r>
      <w:r w:rsidRPr="000F073A">
        <w:rPr>
          <w:i/>
          <w:iCs/>
          <w:noProof w:val="0"/>
        </w:rPr>
        <w:t xml:space="preserve">in-vitro </w:t>
      </w:r>
      <w:r w:rsidRPr="000F073A">
        <w:rPr>
          <w:noProof w:val="0"/>
        </w:rPr>
        <w:t>studie suggereren niet dat dosisaanpassingen nodig zijn bij patiënten die gelijktijdig CYP450-substraten krijgen (zie rubriek 5.2).</w:t>
      </w:r>
    </w:p>
    <w:p w14:paraId="6ADBBF07" w14:textId="77777777" w:rsidR="00AA7743" w:rsidRPr="000F073A" w:rsidRDefault="00AA7743" w:rsidP="00AA7743">
      <w:pPr>
        <w:rPr>
          <w:noProof w:val="0"/>
        </w:rPr>
      </w:pPr>
    </w:p>
    <w:p w14:paraId="0B3C506E" w14:textId="77777777" w:rsidR="00AA7743" w:rsidRPr="000F073A" w:rsidRDefault="00AA7743" w:rsidP="00AA7743">
      <w:pPr>
        <w:rPr>
          <w:noProof w:val="0"/>
        </w:rPr>
      </w:pPr>
      <w:r w:rsidRPr="000F073A">
        <w:rPr>
          <w:noProof w:val="0"/>
        </w:rPr>
        <w:t xml:space="preserve">In studies bij psoriasis zijn de veiligheid en effectiviteit van </w:t>
      </w:r>
      <w:r w:rsidRPr="008F7F44">
        <w:t>ustekinumab</w:t>
      </w:r>
      <w:r w:rsidRPr="000F073A">
        <w:rPr>
          <w:noProof w:val="0"/>
        </w:rPr>
        <w:t xml:space="preserve"> in combinatie met immunosuppressiva, waaronder biologische geneesmiddelen, of fototherapie, niet onderzocht. In studies bij </w:t>
      </w:r>
      <w:r w:rsidRPr="000F073A">
        <w:rPr>
          <w:bCs/>
          <w:noProof w:val="0"/>
        </w:rPr>
        <w:t>arthritis psoriatica</w:t>
      </w:r>
      <w:r w:rsidRPr="000F073A">
        <w:rPr>
          <w:noProof w:val="0"/>
        </w:rPr>
        <w:t xml:space="preserve"> bleek gelijktijdig gebruik van MTX geen invloed te hebben op de veiligheid of werkzaamheid van </w:t>
      </w:r>
      <w:r w:rsidRPr="008F7F44">
        <w:t>ustekinumab</w:t>
      </w:r>
      <w:r w:rsidRPr="000F073A">
        <w:rPr>
          <w:noProof w:val="0"/>
        </w:rPr>
        <w:t xml:space="preserve">. Uit studies bij de ziekte van Crohn is niet gebleken dat gelijktijdig gebruik van immunosuppressiva of corticosteroïden van invloed is op de veiligheid of werkzaamheid van </w:t>
      </w:r>
      <w:r w:rsidRPr="008F7F44">
        <w:t>ustekinumab</w:t>
      </w:r>
      <w:r w:rsidRPr="000F073A">
        <w:rPr>
          <w:noProof w:val="0"/>
        </w:rPr>
        <w:t xml:space="preserve"> (zie rubriek 4.4).</w:t>
      </w:r>
    </w:p>
    <w:p w14:paraId="23E63A32" w14:textId="77777777" w:rsidR="00AA7743" w:rsidRPr="000F073A" w:rsidRDefault="00AA7743" w:rsidP="00AA7743">
      <w:pPr>
        <w:rPr>
          <w:noProof w:val="0"/>
        </w:rPr>
      </w:pPr>
    </w:p>
    <w:p w14:paraId="52534669" w14:textId="77777777" w:rsidR="00AA7743" w:rsidRPr="000F073A" w:rsidRDefault="00AA7743" w:rsidP="00AA7743">
      <w:pPr>
        <w:keepNext/>
        <w:ind w:left="567" w:hanging="567"/>
        <w:outlineLvl w:val="2"/>
        <w:rPr>
          <w:b/>
          <w:bCs/>
          <w:noProof w:val="0"/>
        </w:rPr>
      </w:pPr>
      <w:r w:rsidRPr="000F073A">
        <w:rPr>
          <w:b/>
          <w:bCs/>
          <w:noProof w:val="0"/>
        </w:rPr>
        <w:t>4.6</w:t>
      </w:r>
      <w:r w:rsidRPr="000F073A">
        <w:rPr>
          <w:b/>
          <w:bCs/>
          <w:noProof w:val="0"/>
        </w:rPr>
        <w:tab/>
        <w:t>Vruchtbaarheid, zwangerschap en borstvoeding</w:t>
      </w:r>
    </w:p>
    <w:p w14:paraId="5FC11777" w14:textId="77777777" w:rsidR="00AA7743" w:rsidRPr="000F073A" w:rsidRDefault="00AA7743" w:rsidP="00AA7743">
      <w:pPr>
        <w:keepNext/>
        <w:rPr>
          <w:i/>
          <w:noProof w:val="0"/>
        </w:rPr>
      </w:pPr>
    </w:p>
    <w:p w14:paraId="0DAE0A99" w14:textId="77777777" w:rsidR="00AA7743" w:rsidRPr="000F073A" w:rsidRDefault="00AA7743" w:rsidP="00AA7743">
      <w:pPr>
        <w:keepNext/>
        <w:rPr>
          <w:noProof w:val="0"/>
          <w:szCs w:val="22"/>
          <w:u w:val="single"/>
        </w:rPr>
      </w:pPr>
      <w:r w:rsidRPr="000F073A">
        <w:rPr>
          <w:noProof w:val="0"/>
          <w:szCs w:val="22"/>
          <w:u w:val="single"/>
        </w:rPr>
        <w:t>Vrouwen die zwanger kunnen worden</w:t>
      </w:r>
    </w:p>
    <w:p w14:paraId="68D9454E" w14:textId="77777777" w:rsidR="00AA7743" w:rsidRPr="000F073A" w:rsidRDefault="00AA7743" w:rsidP="00AA7743">
      <w:pPr>
        <w:rPr>
          <w:noProof w:val="0"/>
        </w:rPr>
      </w:pPr>
      <w:r w:rsidRPr="000F073A">
        <w:rPr>
          <w:noProof w:val="0"/>
        </w:rPr>
        <w:t>Vrouwen die zwanger kunnen worden, moeten effectieve anticonceptie gebruiken tijdens de behandeling en gedurende ten minste 15 weken na de behandeling.</w:t>
      </w:r>
    </w:p>
    <w:p w14:paraId="7244A43D" w14:textId="77777777" w:rsidR="00AA7743" w:rsidRPr="000F073A" w:rsidRDefault="00AA7743" w:rsidP="00AA7743">
      <w:pPr>
        <w:rPr>
          <w:noProof w:val="0"/>
        </w:rPr>
      </w:pPr>
    </w:p>
    <w:p w14:paraId="4E5DAF5F" w14:textId="77777777" w:rsidR="00AA7743" w:rsidRPr="000F073A" w:rsidRDefault="00AA7743" w:rsidP="00AA7743">
      <w:pPr>
        <w:keepNext/>
        <w:rPr>
          <w:noProof w:val="0"/>
          <w:u w:val="single"/>
        </w:rPr>
      </w:pPr>
      <w:r w:rsidRPr="000F073A">
        <w:rPr>
          <w:noProof w:val="0"/>
          <w:u w:val="single"/>
        </w:rPr>
        <w:t>Zwangerschap</w:t>
      </w:r>
    </w:p>
    <w:p w14:paraId="7B1DA90C" w14:textId="67D5ED0B" w:rsidR="00AA7743" w:rsidRPr="000F073A" w:rsidRDefault="00AA7743" w:rsidP="00AA7743">
      <w:pPr>
        <w:suppressAutoHyphens/>
        <w:rPr>
          <w:noProof w:val="0"/>
        </w:rPr>
      </w:pPr>
      <w:bookmarkStart w:id="2" w:name="_Hlk169689293"/>
      <w:r w:rsidRPr="000F073A">
        <w:rPr>
          <w:noProof w:val="0"/>
        </w:rPr>
        <w:t xml:space="preserve">Gegevens van een bescheiden aantal prospectief verzamelde zwangerschappen na blootstelling aan </w:t>
      </w:r>
      <w:r w:rsidRPr="008F7F44">
        <w:t>ustekinumab</w:t>
      </w:r>
      <w:r w:rsidRPr="000F073A">
        <w:rPr>
          <w:noProof w:val="0"/>
        </w:rPr>
        <w:t xml:space="preserve"> met bekende </w:t>
      </w:r>
      <w:r w:rsidRPr="000F073A">
        <w:t>uitkomsten</w:t>
      </w:r>
      <w:r w:rsidRPr="000F073A">
        <w:rPr>
          <w:noProof w:val="0"/>
        </w:rPr>
        <w:t>, waaronder meer dan 450 zwangerschappen die werden blootgesteld tijdens het eerste trimester, wijzen niet op een verhoogd risico op ernstige aangeboren afwijkingen bij pasgeborenen.</w:t>
      </w:r>
      <w:bookmarkEnd w:id="2"/>
    </w:p>
    <w:p w14:paraId="3BEB33E3" w14:textId="77777777" w:rsidR="00AA7743" w:rsidRPr="000F073A" w:rsidRDefault="00AA7743" w:rsidP="00AA7743">
      <w:pPr>
        <w:suppressAutoHyphens/>
        <w:rPr>
          <w:noProof w:val="0"/>
        </w:rPr>
      </w:pPr>
    </w:p>
    <w:p w14:paraId="49324F20" w14:textId="77777777" w:rsidR="00AA7743" w:rsidRPr="000F073A" w:rsidRDefault="00AA7743" w:rsidP="00AA7743">
      <w:pPr>
        <w:suppressAutoHyphens/>
        <w:rPr>
          <w:noProof w:val="0"/>
        </w:rPr>
      </w:pPr>
      <w:r w:rsidRPr="000F073A">
        <w:rPr>
          <w:noProof w:val="0"/>
        </w:rPr>
        <w:t>Experimenteel onderzoek bij dieren wijst geen directe of indirecte schadelijke effecten uit voor de zwangerschap, ontwikkeling van het embryo/de foetus, de bevalling of de postnatale ontwikkeling (zie rubriek 5.3).</w:t>
      </w:r>
    </w:p>
    <w:p w14:paraId="2A12594A" w14:textId="77777777" w:rsidR="00AA7743" w:rsidRPr="000F073A" w:rsidRDefault="00AA7743" w:rsidP="00AA7743">
      <w:pPr>
        <w:suppressAutoHyphens/>
        <w:rPr>
          <w:noProof w:val="0"/>
        </w:rPr>
      </w:pPr>
    </w:p>
    <w:p w14:paraId="1CF83D7B" w14:textId="0463963A" w:rsidR="00AA7743" w:rsidRPr="000F073A" w:rsidRDefault="00AA7743" w:rsidP="00AA7743">
      <w:pPr>
        <w:suppressAutoHyphens/>
        <w:rPr>
          <w:iCs/>
          <w:noProof w:val="0"/>
        </w:rPr>
      </w:pPr>
      <w:bookmarkStart w:id="3" w:name="_Hlk169689299"/>
      <w:r w:rsidRPr="000F073A">
        <w:rPr>
          <w:iCs/>
          <w:noProof w:val="0"/>
        </w:rPr>
        <w:t xml:space="preserve">De beschikbare klinische ervaring is echter beperkt. </w:t>
      </w:r>
      <w:bookmarkEnd w:id="3"/>
      <w:r w:rsidRPr="000F073A">
        <w:rPr>
          <w:iCs/>
          <w:noProof w:val="0"/>
        </w:rPr>
        <w:t xml:space="preserve">Als voorzorgsmaatregel kan men het beste het gebruik van </w:t>
      </w:r>
      <w:r w:rsidR="007E3AEB">
        <w:t>IMULDOSA</w:t>
      </w:r>
      <w:r w:rsidR="007E3AEB" w:rsidRPr="008F7F44" w:rsidDel="007E3AEB">
        <w:t xml:space="preserve"> </w:t>
      </w:r>
      <w:r w:rsidRPr="000F073A">
        <w:rPr>
          <w:iCs/>
          <w:noProof w:val="0"/>
        </w:rPr>
        <w:t>tijdens de zwangerschap vermijden.</w:t>
      </w:r>
    </w:p>
    <w:p w14:paraId="7A5B6A1A" w14:textId="77777777" w:rsidR="00AA7743" w:rsidRPr="000F073A" w:rsidRDefault="00AA7743" w:rsidP="00AA7743">
      <w:pPr>
        <w:rPr>
          <w:noProof w:val="0"/>
        </w:rPr>
      </w:pPr>
    </w:p>
    <w:p w14:paraId="20026028" w14:textId="77777777" w:rsidR="00AA7743" w:rsidRPr="000F073A" w:rsidRDefault="00AA7743" w:rsidP="00AA7743">
      <w:pPr>
        <w:widowControl w:val="0"/>
        <w:rPr>
          <w:noProof w:val="0"/>
        </w:rPr>
      </w:pPr>
      <w:r w:rsidRPr="000F073A">
        <w:rPr>
          <w:noProof w:val="0"/>
        </w:rPr>
        <w:t>Ustekinumab passeert de placenta en is gedetecteerd in het serum van zuigelingen geboren bij vrouwelijke patiënten die tijdens de zwangerschap met ustekinumab werden behandeld. De klinische gevolgen hiervan zijn onbekend; het risico van infectie bij zuigelingen die</w:t>
      </w:r>
      <w:r w:rsidRPr="000F073A">
        <w:rPr>
          <w:i/>
          <w:iCs/>
          <w:noProof w:val="0"/>
        </w:rPr>
        <w:t xml:space="preserve"> in utero</w:t>
      </w:r>
      <w:r w:rsidRPr="000F073A">
        <w:rPr>
          <w:noProof w:val="0"/>
        </w:rPr>
        <w:t xml:space="preserve"> waren blootgesteld aan ustekinumab kan echter na de geboorte verhoogd zijn. Toediening van levende vaccins (zoals het BCG-vaccin) aan zuigelingen die</w:t>
      </w:r>
      <w:r w:rsidRPr="000F073A">
        <w:rPr>
          <w:i/>
          <w:iCs/>
          <w:noProof w:val="0"/>
        </w:rPr>
        <w:t xml:space="preserve"> in utero</w:t>
      </w:r>
      <w:r w:rsidRPr="000F073A">
        <w:rPr>
          <w:noProof w:val="0"/>
        </w:rPr>
        <w:t xml:space="preserve"> waren blootgesteld aan ustekinumab wordt niet aanbevolen gedurende twaalf maanden na de geboorte of totdat de ustekinumabconcentraties in serum bij de zuigeling ondetecteerbaar zijn geworden (zie rubriek 4.4 en 4.5). Als er een duidelijk klinisch voordeel is voor de betreffende zuigeling, kan toediening van een levend vaccin op een eerder tijdstip worden overwogen, als de ustekinumabconcentraties in serum bij de zuigeling ondetecteerbaar zijn.</w:t>
      </w:r>
    </w:p>
    <w:p w14:paraId="162FA9FD" w14:textId="77777777" w:rsidR="00AA7743" w:rsidRPr="000F073A" w:rsidRDefault="00AA7743" w:rsidP="00AA7743">
      <w:pPr>
        <w:rPr>
          <w:noProof w:val="0"/>
        </w:rPr>
      </w:pPr>
    </w:p>
    <w:p w14:paraId="3D98FF04" w14:textId="77777777" w:rsidR="00AA7743" w:rsidRPr="000F073A" w:rsidRDefault="00AA7743" w:rsidP="00AA7743">
      <w:pPr>
        <w:keepNext/>
        <w:rPr>
          <w:noProof w:val="0"/>
          <w:u w:val="single"/>
        </w:rPr>
      </w:pPr>
      <w:r w:rsidRPr="000F073A">
        <w:rPr>
          <w:noProof w:val="0"/>
          <w:u w:val="single"/>
        </w:rPr>
        <w:t>Borstvoeding</w:t>
      </w:r>
    </w:p>
    <w:p w14:paraId="317C0775" w14:textId="77777777" w:rsidR="00AA7743" w:rsidRPr="000F073A" w:rsidRDefault="00AA7743" w:rsidP="00AA7743">
      <w:pPr>
        <w:rPr>
          <w:b/>
          <w:bCs/>
          <w:noProof w:val="0"/>
        </w:rPr>
      </w:pPr>
      <w:r w:rsidRPr="000F073A">
        <w:rPr>
          <w:noProof w:val="0"/>
        </w:rPr>
        <w:t xml:space="preserve">Beperkte gegevens uit gepubliceerde literatuur duiden erop dat ustekinumab bij de mens in zeer kleine hoeveelheden wordt uitgescheiden in de moedermelk. Het is niet bekend of ustekinumab na inname systemisch wordt geabsorbeerd. Gezien de mogelijkheid van ongewenste reacties van ustekinumab bij kinderen die borstvoeding krijgen, moet worden besloten om ofwel de borstvoeding stop te zetten tijdens de behandeling en tot 15 weken na de behandeling ofwel de behandeling met </w:t>
      </w:r>
      <w:r>
        <w:rPr>
          <w:noProof w:val="0"/>
        </w:rPr>
        <w:t>IMULDOSA</w:t>
      </w:r>
      <w:r w:rsidRPr="000F073A">
        <w:rPr>
          <w:noProof w:val="0"/>
        </w:rPr>
        <w:t xml:space="preserve"> stop te zetten, waarbij de voordelen van borstvoeding voor het kind en de voordelen van de </w:t>
      </w:r>
      <w:r>
        <w:rPr>
          <w:noProof w:val="0"/>
        </w:rPr>
        <w:t>IMULDOSA</w:t>
      </w:r>
      <w:r w:rsidRPr="000F073A">
        <w:rPr>
          <w:noProof w:val="0"/>
        </w:rPr>
        <w:t>-behandeling voor de vrouw in aanmerking moeten worden genomen.</w:t>
      </w:r>
    </w:p>
    <w:p w14:paraId="7E36E685" w14:textId="77777777" w:rsidR="00AA7743" w:rsidRPr="000F073A" w:rsidRDefault="00AA7743" w:rsidP="00AA7743">
      <w:pPr>
        <w:rPr>
          <w:noProof w:val="0"/>
          <w:u w:val="single"/>
        </w:rPr>
      </w:pPr>
    </w:p>
    <w:p w14:paraId="1B368669" w14:textId="77777777" w:rsidR="00AA7743" w:rsidRPr="000F073A" w:rsidRDefault="00AA7743" w:rsidP="00AA7743">
      <w:pPr>
        <w:keepNext/>
        <w:rPr>
          <w:noProof w:val="0"/>
          <w:u w:val="single"/>
        </w:rPr>
      </w:pPr>
      <w:r w:rsidRPr="000F073A">
        <w:rPr>
          <w:noProof w:val="0"/>
          <w:u w:val="single"/>
        </w:rPr>
        <w:t>Vruchtbaarheid</w:t>
      </w:r>
    </w:p>
    <w:p w14:paraId="15CF3AFF" w14:textId="77777777" w:rsidR="00AA7743" w:rsidRPr="000F073A" w:rsidRDefault="00AA7743" w:rsidP="00AA7743">
      <w:pPr>
        <w:rPr>
          <w:noProof w:val="0"/>
        </w:rPr>
      </w:pPr>
      <w:r w:rsidRPr="000F073A">
        <w:rPr>
          <w:noProof w:val="0"/>
        </w:rPr>
        <w:t>Het effect van ustekinumab op de vruchtbaarheid bij de mens werd nog niet geëvalueerd (zie rubriek 5.3).</w:t>
      </w:r>
    </w:p>
    <w:p w14:paraId="4A16FBBD" w14:textId="77777777" w:rsidR="00AA7743" w:rsidRPr="000F073A" w:rsidRDefault="00AA7743" w:rsidP="00AA7743">
      <w:pPr>
        <w:rPr>
          <w:noProof w:val="0"/>
        </w:rPr>
      </w:pPr>
    </w:p>
    <w:p w14:paraId="6EC456DA" w14:textId="77777777" w:rsidR="00AA7743" w:rsidRPr="000F073A" w:rsidRDefault="00AA7743" w:rsidP="00AA7743">
      <w:pPr>
        <w:keepNext/>
        <w:ind w:left="567" w:hanging="567"/>
        <w:outlineLvl w:val="2"/>
        <w:rPr>
          <w:b/>
          <w:bCs/>
          <w:noProof w:val="0"/>
        </w:rPr>
      </w:pPr>
      <w:r w:rsidRPr="000F073A">
        <w:rPr>
          <w:b/>
          <w:bCs/>
          <w:noProof w:val="0"/>
        </w:rPr>
        <w:t>4.7</w:t>
      </w:r>
      <w:r w:rsidRPr="000F073A">
        <w:rPr>
          <w:b/>
          <w:bCs/>
          <w:noProof w:val="0"/>
        </w:rPr>
        <w:tab/>
        <w:t>Beïnvloeding van de rijvaardigheid en het vermogen om machines te bedienen</w:t>
      </w:r>
    </w:p>
    <w:p w14:paraId="7D44D730" w14:textId="77777777" w:rsidR="00AA7743" w:rsidRPr="000F073A" w:rsidRDefault="00AA7743" w:rsidP="00AA7743">
      <w:pPr>
        <w:keepNext/>
        <w:rPr>
          <w:noProof w:val="0"/>
        </w:rPr>
      </w:pPr>
    </w:p>
    <w:p w14:paraId="55003F27" w14:textId="77777777" w:rsidR="00AA7743" w:rsidRPr="000F073A" w:rsidRDefault="00AA7743" w:rsidP="00AA7743">
      <w:pPr>
        <w:rPr>
          <w:noProof w:val="0"/>
        </w:rPr>
      </w:pPr>
      <w:r>
        <w:rPr>
          <w:noProof w:val="0"/>
        </w:rPr>
        <w:t>IMULDOSA</w:t>
      </w:r>
      <w:r w:rsidRPr="000F073A">
        <w:rPr>
          <w:noProof w:val="0"/>
        </w:rPr>
        <w:t xml:space="preserve"> heeft geen of een verwaarloosbare invloed op de rijvaardigheid en op het vermogen om machines te bedienen.</w:t>
      </w:r>
    </w:p>
    <w:p w14:paraId="0583989C" w14:textId="77777777" w:rsidR="00AA7743" w:rsidRPr="000F073A" w:rsidRDefault="00AA7743" w:rsidP="00AA7743">
      <w:pPr>
        <w:rPr>
          <w:noProof w:val="0"/>
        </w:rPr>
      </w:pPr>
    </w:p>
    <w:p w14:paraId="24823931" w14:textId="77777777" w:rsidR="00AA7743" w:rsidRPr="000F073A" w:rsidRDefault="00AA7743" w:rsidP="00AA7743">
      <w:pPr>
        <w:keepNext/>
        <w:ind w:left="567" w:hanging="567"/>
        <w:outlineLvl w:val="2"/>
        <w:rPr>
          <w:b/>
          <w:bCs/>
          <w:noProof w:val="0"/>
        </w:rPr>
      </w:pPr>
      <w:r w:rsidRPr="000F073A">
        <w:rPr>
          <w:b/>
          <w:bCs/>
          <w:noProof w:val="0"/>
        </w:rPr>
        <w:t>4.8</w:t>
      </w:r>
      <w:r w:rsidRPr="000F073A">
        <w:rPr>
          <w:b/>
          <w:bCs/>
          <w:noProof w:val="0"/>
        </w:rPr>
        <w:tab/>
        <w:t>Bijwerkingen</w:t>
      </w:r>
    </w:p>
    <w:p w14:paraId="32D8E032" w14:textId="77777777" w:rsidR="00AA7743" w:rsidRPr="000F073A" w:rsidRDefault="00AA7743" w:rsidP="00AA7743">
      <w:pPr>
        <w:keepNext/>
        <w:rPr>
          <w:noProof w:val="0"/>
        </w:rPr>
      </w:pPr>
    </w:p>
    <w:p w14:paraId="451DBE5F" w14:textId="77777777" w:rsidR="00AA7743" w:rsidRPr="000F073A" w:rsidRDefault="00AA7743" w:rsidP="00AA7743">
      <w:pPr>
        <w:keepNext/>
        <w:autoSpaceDE w:val="0"/>
        <w:autoSpaceDN w:val="0"/>
        <w:adjustRightInd w:val="0"/>
        <w:rPr>
          <w:noProof w:val="0"/>
          <w:szCs w:val="22"/>
          <w:u w:val="single"/>
        </w:rPr>
      </w:pPr>
      <w:r w:rsidRPr="000F073A">
        <w:rPr>
          <w:noProof w:val="0"/>
          <w:szCs w:val="22"/>
          <w:u w:val="single"/>
        </w:rPr>
        <w:t>Samenvatting van het veiligheidsprofiel</w:t>
      </w:r>
    </w:p>
    <w:p w14:paraId="211D250B" w14:textId="77777777" w:rsidR="00AA7743" w:rsidRPr="000F073A" w:rsidRDefault="00AA7743" w:rsidP="00AA7743">
      <w:pPr>
        <w:widowControl w:val="0"/>
        <w:rPr>
          <w:noProof w:val="0"/>
        </w:rPr>
      </w:pPr>
      <w:r w:rsidRPr="000F073A">
        <w:rPr>
          <w:bCs/>
          <w:noProof w:val="0"/>
        </w:rPr>
        <w:t xml:space="preserve">De meest voorkomende bijwerkingen (&gt; 5%) in gecontroleerde periodes van de klinische studies met ustekinumab bij volwassen patiënten met </w:t>
      </w:r>
      <w:r w:rsidRPr="000F073A">
        <w:rPr>
          <w:noProof w:val="0"/>
        </w:rPr>
        <w:t xml:space="preserve">psoriasis, </w:t>
      </w:r>
      <w:r w:rsidRPr="000F073A">
        <w:rPr>
          <w:bCs/>
          <w:noProof w:val="0"/>
        </w:rPr>
        <w:t>arthritis psoriatica</w:t>
      </w:r>
      <w:r>
        <w:rPr>
          <w:bCs/>
          <w:noProof w:val="0"/>
        </w:rPr>
        <w:t xml:space="preserve"> en</w:t>
      </w:r>
      <w:r w:rsidRPr="000F073A">
        <w:rPr>
          <w:noProof w:val="0"/>
        </w:rPr>
        <w:t xml:space="preserve"> de ziekte van Crohn waren </w:t>
      </w:r>
      <w:r w:rsidRPr="000F073A">
        <w:rPr>
          <w:bCs/>
          <w:noProof w:val="0"/>
        </w:rPr>
        <w:t>nasofaryngitis</w:t>
      </w:r>
      <w:r w:rsidRPr="000F073A">
        <w:rPr>
          <w:noProof w:val="0"/>
        </w:rPr>
        <w:t xml:space="preserve"> en hoofdpijn</w:t>
      </w:r>
      <w:r w:rsidRPr="000F073A">
        <w:rPr>
          <w:bCs/>
          <w:noProof w:val="0"/>
        </w:rPr>
        <w:t xml:space="preserve">. De meeste werden beschouwd als mild en noodzaakten geen stopzetting van de studiebehandeling. De meest ernstige bijwerkingen van </w:t>
      </w:r>
      <w:r w:rsidRPr="008F7F44">
        <w:t>ustekinumab</w:t>
      </w:r>
      <w:r w:rsidRPr="000F073A">
        <w:rPr>
          <w:bCs/>
          <w:noProof w:val="0"/>
        </w:rPr>
        <w:t xml:space="preserve"> die gemeld zijn, </w:t>
      </w:r>
      <w:r w:rsidRPr="000F073A">
        <w:rPr>
          <w:noProof w:val="0"/>
          <w:szCs w:val="22"/>
        </w:rPr>
        <w:t xml:space="preserve">zijn ernstige overgevoeligheidsreacties met anafylaxie (zie rubriek 4.4). </w:t>
      </w:r>
      <w:r w:rsidRPr="000F073A">
        <w:rPr>
          <w:noProof w:val="0"/>
        </w:rPr>
        <w:t xml:space="preserve">Het algemene veiligheidsprofiel was vergelijkbaar voor patiënten met psoriasis, </w:t>
      </w:r>
      <w:r w:rsidRPr="000F073A">
        <w:rPr>
          <w:bCs/>
          <w:noProof w:val="0"/>
        </w:rPr>
        <w:t>arthritis psoriatica,</w:t>
      </w:r>
      <w:r w:rsidRPr="000F073A">
        <w:rPr>
          <w:noProof w:val="0"/>
        </w:rPr>
        <w:t xml:space="preserve"> de ziekte van Crohn.</w:t>
      </w:r>
    </w:p>
    <w:p w14:paraId="7622EB5D" w14:textId="77777777" w:rsidR="00AA7743" w:rsidRPr="000F073A" w:rsidRDefault="00AA7743" w:rsidP="00AA7743">
      <w:pPr>
        <w:rPr>
          <w:noProof w:val="0"/>
        </w:rPr>
      </w:pPr>
    </w:p>
    <w:p w14:paraId="34AC3CDB" w14:textId="77777777" w:rsidR="00AA7743" w:rsidRPr="000F073A" w:rsidRDefault="00AA7743" w:rsidP="00AA7743">
      <w:pPr>
        <w:keepNext/>
        <w:rPr>
          <w:noProof w:val="0"/>
        </w:rPr>
      </w:pPr>
      <w:r w:rsidRPr="000F073A">
        <w:rPr>
          <w:noProof w:val="0"/>
          <w:szCs w:val="22"/>
          <w:u w:val="single"/>
        </w:rPr>
        <w:t>Bijwerkingen in tabelvorm</w:t>
      </w:r>
    </w:p>
    <w:p w14:paraId="4EA770F4" w14:textId="43DDB5B8" w:rsidR="00AA7743" w:rsidRPr="000F073A" w:rsidRDefault="00AA7743" w:rsidP="00AA7743">
      <w:pPr>
        <w:rPr>
          <w:bCs/>
          <w:noProof w:val="0"/>
        </w:rPr>
      </w:pPr>
      <w:r w:rsidRPr="000F073A">
        <w:rPr>
          <w:bCs/>
          <w:noProof w:val="0"/>
        </w:rPr>
        <w:t>De veiligheidsgegevens die hieronder worden beschreven, zijn gebaseerd op blootstelling van volwassenen aan ustekinumab in 14 fase 2</w:t>
      </w:r>
      <w:r w:rsidRPr="000F073A">
        <w:rPr>
          <w:bCs/>
          <w:noProof w:val="0"/>
        </w:rPr>
        <w:noBreakHyphen/>
        <w:t xml:space="preserve"> en fase 3</w:t>
      </w:r>
      <w:r w:rsidRPr="000F073A">
        <w:rPr>
          <w:bCs/>
          <w:noProof w:val="0"/>
        </w:rPr>
        <w:noBreakHyphen/>
        <w:t xml:space="preserve">studies bij 6.709 patiënten (4.135 met </w:t>
      </w:r>
      <w:r w:rsidRPr="000F073A">
        <w:rPr>
          <w:noProof w:val="0"/>
        </w:rPr>
        <w:t xml:space="preserve">psoriasis en/of </w:t>
      </w:r>
      <w:r w:rsidRPr="000F073A">
        <w:rPr>
          <w:bCs/>
          <w:noProof w:val="0"/>
        </w:rPr>
        <w:t xml:space="preserve">arthritis psoriatica </w:t>
      </w:r>
      <w:r w:rsidR="007E3AEB">
        <w:rPr>
          <w:bCs/>
          <w:noProof w:val="0"/>
        </w:rPr>
        <w:t xml:space="preserve">en </w:t>
      </w:r>
      <w:r w:rsidRPr="000F073A">
        <w:rPr>
          <w:bCs/>
          <w:noProof w:val="0"/>
        </w:rPr>
        <w:t xml:space="preserve">1.749 met de ziekte van Crohn). Het gaat daarbij om blootstelling aan </w:t>
      </w:r>
      <w:r w:rsidRPr="008F7F44">
        <w:t>ustekinumab</w:t>
      </w:r>
      <w:r w:rsidRPr="000F073A">
        <w:rPr>
          <w:bCs/>
          <w:noProof w:val="0"/>
        </w:rPr>
        <w:t xml:space="preserve"> in de gecontroleerde en niet-gecontroleerde perioden van de klinische studies gedurende minstens 6 maanden of 1 jaar (respectievelijk 4.577 en 3.253</w:t>
      </w:r>
      <w:r w:rsidRPr="000F073A">
        <w:rPr>
          <w:noProof w:val="0"/>
          <w:szCs w:val="22"/>
        </w:rPr>
        <w:t> </w:t>
      </w:r>
      <w:r w:rsidRPr="000F073A">
        <w:rPr>
          <w:bCs/>
          <w:noProof w:val="0"/>
        </w:rPr>
        <w:t>patiënten met psoriasis, arthritis psoriatica</w:t>
      </w:r>
      <w:r w:rsidR="00AB6C87">
        <w:rPr>
          <w:bCs/>
          <w:noProof w:val="0"/>
        </w:rPr>
        <w:t xml:space="preserve"> of</w:t>
      </w:r>
      <w:r w:rsidRPr="000F073A">
        <w:rPr>
          <w:bCs/>
          <w:noProof w:val="0"/>
        </w:rPr>
        <w:t xml:space="preserve"> de ziekte van Crohn) en om blootstelling gedurende ten minste 4 of 5 jaar (respectievelijk 1.482 en 838 patiënten met psoriasis).</w:t>
      </w:r>
    </w:p>
    <w:p w14:paraId="08A520DA" w14:textId="77777777" w:rsidR="00AA7743" w:rsidRPr="000F073A" w:rsidRDefault="00AA7743" w:rsidP="00AA7743">
      <w:pPr>
        <w:rPr>
          <w:noProof w:val="0"/>
        </w:rPr>
      </w:pPr>
    </w:p>
    <w:p w14:paraId="41EA075D" w14:textId="1959D7F6" w:rsidR="00AA7743" w:rsidRPr="000F073A" w:rsidRDefault="00AA7743" w:rsidP="00AA7743">
      <w:pPr>
        <w:rPr>
          <w:noProof w:val="0"/>
        </w:rPr>
      </w:pPr>
      <w:r w:rsidRPr="000F073A">
        <w:rPr>
          <w:bCs/>
          <w:noProof w:val="0"/>
        </w:rPr>
        <w:t>Tabel 2 geeft een lijst van bijwerkingen weer uit de klinische studies bij volwassenen met psoriasis, arthritis psoriatica</w:t>
      </w:r>
      <w:r w:rsidR="006411AA">
        <w:rPr>
          <w:bCs/>
          <w:noProof w:val="0"/>
        </w:rPr>
        <w:t xml:space="preserve"> en</w:t>
      </w:r>
      <w:r w:rsidRPr="000F073A">
        <w:rPr>
          <w:noProof w:val="0"/>
          <w:szCs w:val="22"/>
        </w:rPr>
        <w:t xml:space="preserve"> de ziekte van Crohn en van bijwerkingen gemeld tijdens postmarketinggebruik</w:t>
      </w:r>
      <w:r w:rsidRPr="000F073A">
        <w:rPr>
          <w:bCs/>
          <w:noProof w:val="0"/>
        </w:rPr>
        <w:t xml:space="preserve">. De bijwerkingen </w:t>
      </w:r>
      <w:r w:rsidRPr="000F073A">
        <w:rPr>
          <w:noProof w:val="0"/>
        </w:rPr>
        <w:t>zijn ingedeeld volgens systeem/orgaanklassen en geordend naar frequentie, met de volgende definities</w:t>
      </w:r>
      <w:r w:rsidRPr="000F073A">
        <w:rPr>
          <w:bCs/>
          <w:noProof w:val="0"/>
        </w:rPr>
        <w:t>: Zeer vaak (≥ 1/10), Vaak (≥</w:t>
      </w:r>
      <w:r w:rsidRPr="000F073A">
        <w:rPr>
          <w:noProof w:val="0"/>
        </w:rPr>
        <w:t> 1</w:t>
      </w:r>
      <w:r w:rsidRPr="000F073A">
        <w:rPr>
          <w:bCs/>
          <w:noProof w:val="0"/>
        </w:rPr>
        <w:t xml:space="preserve">/100 tot &lt; 1/10), Soms (≥ 1/1.000 tot &lt; 1/100), Zelden (≥ 1/10.000 tot &lt; 1/1.000), </w:t>
      </w:r>
      <w:r w:rsidRPr="000F073A">
        <w:rPr>
          <w:noProof w:val="0"/>
          <w:szCs w:val="22"/>
        </w:rPr>
        <w:t>Zeer zelden (</w:t>
      </w:r>
      <w:r w:rsidRPr="000F073A">
        <w:rPr>
          <w:noProof w:val="0"/>
        </w:rPr>
        <w:t>&lt; 1</w:t>
      </w:r>
      <w:r w:rsidRPr="000F073A">
        <w:rPr>
          <w:noProof w:val="0"/>
          <w:szCs w:val="22"/>
        </w:rPr>
        <w:t xml:space="preserve">/10.000), niet bekend (kan met de beschikbare gegevens niet worden bepaald). </w:t>
      </w:r>
      <w:r w:rsidRPr="000F073A">
        <w:rPr>
          <w:noProof w:val="0"/>
        </w:rPr>
        <w:t>Binnen iedere frequentiegroep worden bijwerkingen gerangschikt in volgorde van afnemende ernst.</w:t>
      </w:r>
    </w:p>
    <w:p w14:paraId="4A294F27" w14:textId="77777777" w:rsidR="00AA7743" w:rsidRPr="000F073A" w:rsidRDefault="00AA7743" w:rsidP="00AA7743">
      <w:pPr>
        <w:rPr>
          <w:noProof w:val="0"/>
        </w:rPr>
      </w:pPr>
    </w:p>
    <w:p w14:paraId="2DCE793D" w14:textId="77777777" w:rsidR="00AA7743" w:rsidRPr="000F073A" w:rsidRDefault="00AA7743" w:rsidP="00AA7743">
      <w:pPr>
        <w:keepNext/>
        <w:rPr>
          <w:i/>
          <w:iCs/>
          <w:noProof w:val="0"/>
        </w:rPr>
      </w:pPr>
      <w:r w:rsidRPr="000F073A">
        <w:rPr>
          <w:i/>
          <w:iCs/>
          <w:noProof w:val="0"/>
        </w:rPr>
        <w:t>Tabel 2</w:t>
      </w:r>
      <w:r>
        <w:rPr>
          <w:i/>
          <w:iCs/>
          <w:noProof w:val="0"/>
        </w:rPr>
        <w:t>:</w:t>
      </w:r>
      <w:r w:rsidRPr="000F073A">
        <w:rPr>
          <w:i/>
          <w:iCs/>
          <w:noProof w:val="0"/>
        </w:rPr>
        <w:tab/>
        <w:t>Lijst van bijwerkingen</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118"/>
        <w:gridCol w:w="5964"/>
      </w:tblGrid>
      <w:tr w:rsidR="00AA7743" w:rsidRPr="000F073A" w14:paraId="4D415B63" w14:textId="77777777" w:rsidTr="001B2AF4">
        <w:trPr>
          <w:cantSplit/>
          <w:jc w:val="center"/>
        </w:trPr>
        <w:tc>
          <w:tcPr>
            <w:tcW w:w="3118" w:type="dxa"/>
          </w:tcPr>
          <w:p w14:paraId="650DEC7A" w14:textId="77777777" w:rsidR="00AA7743" w:rsidRPr="000F073A" w:rsidRDefault="00AA7743" w:rsidP="001B2AF4">
            <w:pPr>
              <w:keepNext/>
              <w:rPr>
                <w:b/>
                <w:bCs/>
                <w:noProof w:val="0"/>
              </w:rPr>
            </w:pPr>
            <w:r w:rsidRPr="000F073A">
              <w:rPr>
                <w:b/>
                <w:bCs/>
                <w:noProof w:val="0"/>
              </w:rPr>
              <w:t>Systeem/orgaanklasse</w:t>
            </w:r>
          </w:p>
        </w:tc>
        <w:tc>
          <w:tcPr>
            <w:tcW w:w="5964" w:type="dxa"/>
          </w:tcPr>
          <w:p w14:paraId="623603EC" w14:textId="77777777" w:rsidR="00AA7743" w:rsidRPr="000F073A" w:rsidRDefault="00AA7743" w:rsidP="001B2AF4">
            <w:pPr>
              <w:keepNext/>
              <w:rPr>
                <w:b/>
                <w:bCs/>
                <w:noProof w:val="0"/>
              </w:rPr>
            </w:pPr>
            <w:r w:rsidRPr="000F073A">
              <w:rPr>
                <w:b/>
                <w:bCs/>
                <w:noProof w:val="0"/>
              </w:rPr>
              <w:t>Frequentie: Bijwerking</w:t>
            </w:r>
          </w:p>
        </w:tc>
      </w:tr>
      <w:tr w:rsidR="00AA7743" w:rsidRPr="000F073A" w14:paraId="6FBE5818" w14:textId="77777777" w:rsidTr="001B2AF4">
        <w:trPr>
          <w:cantSplit/>
          <w:jc w:val="center"/>
        </w:trPr>
        <w:tc>
          <w:tcPr>
            <w:tcW w:w="3118" w:type="dxa"/>
          </w:tcPr>
          <w:p w14:paraId="5F5BB8F5" w14:textId="77777777" w:rsidR="00AA7743" w:rsidRPr="000F073A" w:rsidRDefault="00AA7743" w:rsidP="001B2AF4">
            <w:pPr>
              <w:rPr>
                <w:noProof w:val="0"/>
                <w:color w:val="000000"/>
                <w:sz w:val="20"/>
              </w:rPr>
            </w:pPr>
            <w:r w:rsidRPr="000F073A">
              <w:rPr>
                <w:noProof w:val="0"/>
              </w:rPr>
              <w:t>Infecties en parasitaire aandoeningen</w:t>
            </w:r>
          </w:p>
        </w:tc>
        <w:tc>
          <w:tcPr>
            <w:tcW w:w="5964" w:type="dxa"/>
          </w:tcPr>
          <w:p w14:paraId="5CD38098" w14:textId="77777777" w:rsidR="00AA7743" w:rsidRPr="000F073A" w:rsidRDefault="00AA7743" w:rsidP="001B2AF4">
            <w:pPr>
              <w:rPr>
                <w:noProof w:val="0"/>
              </w:rPr>
            </w:pPr>
            <w:r w:rsidRPr="000F073A">
              <w:rPr>
                <w:noProof w:val="0"/>
              </w:rPr>
              <w:t>Vaak: Bovenste luchtweginfectie, nasofaryngitis, sinusitis</w:t>
            </w:r>
          </w:p>
          <w:p w14:paraId="38F92F25" w14:textId="77777777" w:rsidR="00AA7743" w:rsidRPr="000F073A" w:rsidRDefault="00AA7743" w:rsidP="001B2AF4">
            <w:pPr>
              <w:rPr>
                <w:noProof w:val="0"/>
              </w:rPr>
            </w:pPr>
            <w:r w:rsidRPr="000F073A">
              <w:rPr>
                <w:noProof w:val="0"/>
              </w:rPr>
              <w:t xml:space="preserve">Soms: Cellulitis, gebitsinfecties, herpes zoster, onderste luchtweginfectie, virale bovenste luchtweginfectie, </w:t>
            </w:r>
            <w:r w:rsidRPr="000F073A">
              <w:rPr>
                <w:bCs/>
                <w:noProof w:val="0"/>
              </w:rPr>
              <w:t>vulvovaginale schimmelinfectie</w:t>
            </w:r>
          </w:p>
          <w:p w14:paraId="4A9275CF" w14:textId="77777777" w:rsidR="00AA7743" w:rsidRPr="000F073A" w:rsidRDefault="00AA7743" w:rsidP="001B2AF4">
            <w:pPr>
              <w:rPr>
                <w:noProof w:val="0"/>
                <w:color w:val="000000"/>
              </w:rPr>
            </w:pPr>
          </w:p>
        </w:tc>
      </w:tr>
      <w:tr w:rsidR="00AA7743" w:rsidRPr="000F073A" w14:paraId="63DCEC12" w14:textId="77777777" w:rsidTr="001B2AF4">
        <w:trPr>
          <w:cantSplit/>
          <w:jc w:val="center"/>
        </w:trPr>
        <w:tc>
          <w:tcPr>
            <w:tcW w:w="3118" w:type="dxa"/>
          </w:tcPr>
          <w:p w14:paraId="74467F03" w14:textId="77777777" w:rsidR="00AA7743" w:rsidRPr="000F073A" w:rsidRDefault="00AA7743" w:rsidP="001B2AF4">
            <w:pPr>
              <w:rPr>
                <w:noProof w:val="0"/>
              </w:rPr>
            </w:pPr>
            <w:r w:rsidRPr="000F073A">
              <w:rPr>
                <w:noProof w:val="0"/>
              </w:rPr>
              <w:t>Immuunsysteemaandoeningen</w:t>
            </w:r>
          </w:p>
        </w:tc>
        <w:tc>
          <w:tcPr>
            <w:tcW w:w="5964" w:type="dxa"/>
          </w:tcPr>
          <w:p w14:paraId="4F837E51" w14:textId="77777777" w:rsidR="00AA7743" w:rsidRPr="000F073A" w:rsidRDefault="00AA7743" w:rsidP="001B2AF4">
            <w:pPr>
              <w:rPr>
                <w:noProof w:val="0"/>
              </w:rPr>
            </w:pPr>
            <w:r w:rsidRPr="000F073A">
              <w:rPr>
                <w:noProof w:val="0"/>
              </w:rPr>
              <w:t>Soms: Overgevoeligheidsreacties (waaronder rash, urticaria)</w:t>
            </w:r>
          </w:p>
          <w:p w14:paraId="0291B662" w14:textId="77777777" w:rsidR="00AA7743" w:rsidRPr="000F073A" w:rsidRDefault="00AA7743" w:rsidP="001B2AF4">
            <w:pPr>
              <w:rPr>
                <w:noProof w:val="0"/>
              </w:rPr>
            </w:pPr>
            <w:r w:rsidRPr="000F073A">
              <w:rPr>
                <w:noProof w:val="0"/>
              </w:rPr>
              <w:t>Zelden: Ernstige overgevoeligheidsreacties (waaronder anafylaxie en angio-oedeem)</w:t>
            </w:r>
          </w:p>
          <w:p w14:paraId="2B0E6F9F" w14:textId="77777777" w:rsidR="00AA7743" w:rsidRPr="000F073A" w:rsidRDefault="00AA7743" w:rsidP="001B2AF4">
            <w:pPr>
              <w:rPr>
                <w:noProof w:val="0"/>
                <w:color w:val="000000"/>
              </w:rPr>
            </w:pPr>
          </w:p>
        </w:tc>
      </w:tr>
      <w:tr w:rsidR="00AA7743" w:rsidRPr="000F073A" w14:paraId="3F9D6D92" w14:textId="77777777" w:rsidTr="001B2AF4">
        <w:trPr>
          <w:cantSplit/>
          <w:jc w:val="center"/>
        </w:trPr>
        <w:tc>
          <w:tcPr>
            <w:tcW w:w="3118" w:type="dxa"/>
          </w:tcPr>
          <w:p w14:paraId="2D59600F" w14:textId="77777777" w:rsidR="00AA7743" w:rsidRPr="000F073A" w:rsidRDefault="00AA7743" w:rsidP="001B2AF4">
            <w:pPr>
              <w:rPr>
                <w:noProof w:val="0"/>
                <w:color w:val="000000"/>
                <w:sz w:val="20"/>
              </w:rPr>
            </w:pPr>
            <w:r w:rsidRPr="000F073A">
              <w:rPr>
                <w:noProof w:val="0"/>
              </w:rPr>
              <w:t>Psychische stoornissen</w:t>
            </w:r>
          </w:p>
        </w:tc>
        <w:tc>
          <w:tcPr>
            <w:tcW w:w="5964" w:type="dxa"/>
          </w:tcPr>
          <w:p w14:paraId="58C6DA0B" w14:textId="77777777" w:rsidR="00AA7743" w:rsidRPr="000F073A" w:rsidRDefault="00AA7743" w:rsidP="001B2AF4">
            <w:pPr>
              <w:rPr>
                <w:noProof w:val="0"/>
              </w:rPr>
            </w:pPr>
            <w:r w:rsidRPr="000F073A">
              <w:rPr>
                <w:noProof w:val="0"/>
              </w:rPr>
              <w:t>Soms: Depressie</w:t>
            </w:r>
          </w:p>
          <w:p w14:paraId="5FA7B37B" w14:textId="77777777" w:rsidR="00AA7743" w:rsidRPr="000F073A" w:rsidRDefault="00AA7743" w:rsidP="001B2AF4">
            <w:pPr>
              <w:rPr>
                <w:noProof w:val="0"/>
                <w:color w:val="000000"/>
              </w:rPr>
            </w:pPr>
          </w:p>
        </w:tc>
      </w:tr>
      <w:tr w:rsidR="00AA7743" w:rsidRPr="000F073A" w14:paraId="43A7C98B" w14:textId="77777777" w:rsidTr="001B2AF4">
        <w:trPr>
          <w:cantSplit/>
          <w:jc w:val="center"/>
        </w:trPr>
        <w:tc>
          <w:tcPr>
            <w:tcW w:w="3118" w:type="dxa"/>
          </w:tcPr>
          <w:p w14:paraId="1581457F" w14:textId="77777777" w:rsidR="00AA7743" w:rsidRPr="000F073A" w:rsidRDefault="00AA7743" w:rsidP="001B2AF4">
            <w:pPr>
              <w:rPr>
                <w:noProof w:val="0"/>
                <w:color w:val="000000"/>
                <w:sz w:val="20"/>
              </w:rPr>
            </w:pPr>
            <w:r w:rsidRPr="000F073A">
              <w:rPr>
                <w:noProof w:val="0"/>
              </w:rPr>
              <w:t>Zenuwstelselaandoeningen</w:t>
            </w:r>
          </w:p>
        </w:tc>
        <w:tc>
          <w:tcPr>
            <w:tcW w:w="5964" w:type="dxa"/>
          </w:tcPr>
          <w:p w14:paraId="1B53C93E" w14:textId="77777777" w:rsidR="00AA7743" w:rsidRPr="000F073A" w:rsidRDefault="00AA7743" w:rsidP="001B2AF4">
            <w:pPr>
              <w:rPr>
                <w:noProof w:val="0"/>
              </w:rPr>
            </w:pPr>
            <w:r w:rsidRPr="000F073A">
              <w:rPr>
                <w:noProof w:val="0"/>
              </w:rPr>
              <w:t>Vaak: Duizeligheid, hoofdpijn</w:t>
            </w:r>
          </w:p>
          <w:p w14:paraId="785C1A86" w14:textId="77777777" w:rsidR="00AA7743" w:rsidRPr="000F073A" w:rsidRDefault="00AA7743" w:rsidP="001B2AF4">
            <w:pPr>
              <w:rPr>
                <w:noProof w:val="0"/>
              </w:rPr>
            </w:pPr>
            <w:r w:rsidRPr="000F073A">
              <w:rPr>
                <w:noProof w:val="0"/>
              </w:rPr>
              <w:t>Soms: Facialisverlamming</w:t>
            </w:r>
          </w:p>
          <w:p w14:paraId="00728011" w14:textId="77777777" w:rsidR="00AA7743" w:rsidRPr="000F073A" w:rsidRDefault="00AA7743" w:rsidP="001B2AF4">
            <w:pPr>
              <w:rPr>
                <w:noProof w:val="0"/>
                <w:color w:val="000000"/>
              </w:rPr>
            </w:pPr>
          </w:p>
        </w:tc>
      </w:tr>
      <w:tr w:rsidR="00AA7743" w:rsidRPr="000F073A" w14:paraId="368A95A4" w14:textId="77777777" w:rsidTr="001B2AF4">
        <w:trPr>
          <w:cantSplit/>
          <w:jc w:val="center"/>
        </w:trPr>
        <w:tc>
          <w:tcPr>
            <w:tcW w:w="3118" w:type="dxa"/>
          </w:tcPr>
          <w:p w14:paraId="16EBAA46" w14:textId="77777777" w:rsidR="00AA7743" w:rsidRPr="000F073A" w:rsidRDefault="00AA7743" w:rsidP="001B2AF4">
            <w:pPr>
              <w:rPr>
                <w:noProof w:val="0"/>
                <w:color w:val="000000"/>
                <w:sz w:val="20"/>
              </w:rPr>
            </w:pPr>
            <w:r w:rsidRPr="000F073A">
              <w:rPr>
                <w:noProof w:val="0"/>
              </w:rPr>
              <w:t>Ademhalingsstelsel-, borstkas- en mediastinumaandoeningen</w:t>
            </w:r>
          </w:p>
        </w:tc>
        <w:tc>
          <w:tcPr>
            <w:tcW w:w="5964" w:type="dxa"/>
          </w:tcPr>
          <w:p w14:paraId="69EFF706" w14:textId="77777777" w:rsidR="00AA7743" w:rsidRPr="000F073A" w:rsidRDefault="00AA7743" w:rsidP="001B2AF4">
            <w:pPr>
              <w:rPr>
                <w:noProof w:val="0"/>
              </w:rPr>
            </w:pPr>
            <w:r w:rsidRPr="000F073A">
              <w:rPr>
                <w:noProof w:val="0"/>
              </w:rPr>
              <w:t>Vaak: Orofaryngeale pijn</w:t>
            </w:r>
          </w:p>
          <w:p w14:paraId="35E498D7" w14:textId="77777777" w:rsidR="00AA7743" w:rsidRPr="000F073A" w:rsidRDefault="00AA7743" w:rsidP="001B2AF4">
            <w:pPr>
              <w:rPr>
                <w:noProof w:val="0"/>
              </w:rPr>
            </w:pPr>
            <w:r w:rsidRPr="000F073A">
              <w:rPr>
                <w:noProof w:val="0"/>
              </w:rPr>
              <w:t>Soms: Neusverstopping</w:t>
            </w:r>
          </w:p>
          <w:p w14:paraId="1DC84D05" w14:textId="77777777" w:rsidR="00AA7743" w:rsidRPr="000F073A" w:rsidRDefault="00AA7743" w:rsidP="001B2AF4">
            <w:pPr>
              <w:rPr>
                <w:noProof w:val="0"/>
              </w:rPr>
            </w:pPr>
            <w:r w:rsidRPr="000F073A">
              <w:rPr>
                <w:noProof w:val="0"/>
              </w:rPr>
              <w:t>Zelden: Allergische longblaasjesontsteking, eosinofiele pneumonie</w:t>
            </w:r>
          </w:p>
          <w:p w14:paraId="283F7549" w14:textId="77777777" w:rsidR="00AA7743" w:rsidRPr="000F073A" w:rsidRDefault="00AA7743" w:rsidP="001B2AF4">
            <w:pPr>
              <w:rPr>
                <w:noProof w:val="0"/>
              </w:rPr>
            </w:pPr>
            <w:r w:rsidRPr="000F073A">
              <w:rPr>
                <w:noProof w:val="0"/>
              </w:rPr>
              <w:t>Zeer zelden: Organiserende pneumonie*</w:t>
            </w:r>
          </w:p>
          <w:p w14:paraId="25833B67" w14:textId="77777777" w:rsidR="00AA7743" w:rsidRPr="000F073A" w:rsidRDefault="00AA7743" w:rsidP="001B2AF4">
            <w:pPr>
              <w:rPr>
                <w:noProof w:val="0"/>
                <w:color w:val="000000"/>
              </w:rPr>
            </w:pPr>
          </w:p>
        </w:tc>
      </w:tr>
      <w:tr w:rsidR="00AA7743" w:rsidRPr="000F073A" w14:paraId="5AB57DF9" w14:textId="77777777" w:rsidTr="001B2AF4">
        <w:trPr>
          <w:cantSplit/>
          <w:jc w:val="center"/>
        </w:trPr>
        <w:tc>
          <w:tcPr>
            <w:tcW w:w="3118" w:type="dxa"/>
          </w:tcPr>
          <w:p w14:paraId="7D9B8965" w14:textId="77777777" w:rsidR="00AA7743" w:rsidRPr="000F073A" w:rsidRDefault="00AA7743" w:rsidP="001B2AF4">
            <w:pPr>
              <w:rPr>
                <w:noProof w:val="0"/>
                <w:color w:val="000000"/>
                <w:sz w:val="20"/>
              </w:rPr>
            </w:pPr>
            <w:r w:rsidRPr="000F073A">
              <w:rPr>
                <w:noProof w:val="0"/>
              </w:rPr>
              <w:t>Maagdarmstelselaandoeningen</w:t>
            </w:r>
          </w:p>
        </w:tc>
        <w:tc>
          <w:tcPr>
            <w:tcW w:w="5964" w:type="dxa"/>
          </w:tcPr>
          <w:p w14:paraId="52F2D935" w14:textId="77777777" w:rsidR="00AA7743" w:rsidRPr="000F073A" w:rsidRDefault="00AA7743" w:rsidP="001B2AF4">
            <w:pPr>
              <w:rPr>
                <w:noProof w:val="0"/>
              </w:rPr>
            </w:pPr>
            <w:r w:rsidRPr="000F073A">
              <w:rPr>
                <w:noProof w:val="0"/>
              </w:rPr>
              <w:t>Vaak: Diarree, nausea, braken</w:t>
            </w:r>
          </w:p>
          <w:p w14:paraId="4983A749" w14:textId="77777777" w:rsidR="00AA7743" w:rsidRPr="000F073A" w:rsidRDefault="00AA7743" w:rsidP="001B2AF4">
            <w:pPr>
              <w:rPr>
                <w:noProof w:val="0"/>
                <w:color w:val="000000"/>
              </w:rPr>
            </w:pPr>
          </w:p>
        </w:tc>
      </w:tr>
      <w:tr w:rsidR="00AA7743" w:rsidRPr="000F073A" w14:paraId="6F61304F" w14:textId="77777777" w:rsidTr="001B2AF4">
        <w:trPr>
          <w:cantSplit/>
          <w:jc w:val="center"/>
        </w:trPr>
        <w:tc>
          <w:tcPr>
            <w:tcW w:w="3118" w:type="dxa"/>
          </w:tcPr>
          <w:p w14:paraId="7FAEAD38" w14:textId="77777777" w:rsidR="00AA7743" w:rsidRPr="000F073A" w:rsidRDefault="00AA7743" w:rsidP="001B2AF4">
            <w:pPr>
              <w:rPr>
                <w:noProof w:val="0"/>
                <w:color w:val="000000"/>
                <w:sz w:val="20"/>
              </w:rPr>
            </w:pPr>
            <w:r w:rsidRPr="000F073A">
              <w:rPr>
                <w:noProof w:val="0"/>
              </w:rPr>
              <w:t>Huid- en onderhuidaandoeningen</w:t>
            </w:r>
          </w:p>
        </w:tc>
        <w:tc>
          <w:tcPr>
            <w:tcW w:w="5964" w:type="dxa"/>
          </w:tcPr>
          <w:p w14:paraId="6B382F88" w14:textId="77777777" w:rsidR="00AA7743" w:rsidRPr="000F073A" w:rsidRDefault="00AA7743" w:rsidP="001B2AF4">
            <w:pPr>
              <w:rPr>
                <w:noProof w:val="0"/>
              </w:rPr>
            </w:pPr>
            <w:r w:rsidRPr="000F073A">
              <w:rPr>
                <w:noProof w:val="0"/>
              </w:rPr>
              <w:t>Vaak: Pruritus</w:t>
            </w:r>
          </w:p>
          <w:p w14:paraId="65846DB7" w14:textId="77777777" w:rsidR="00AA7743" w:rsidRPr="000F073A" w:rsidRDefault="00AA7743" w:rsidP="001B2AF4">
            <w:pPr>
              <w:rPr>
                <w:noProof w:val="0"/>
              </w:rPr>
            </w:pPr>
            <w:r w:rsidRPr="000F073A">
              <w:rPr>
                <w:noProof w:val="0"/>
              </w:rPr>
              <w:t>Soms: Pustulaire psoriasis, huidexfoliatie, acne</w:t>
            </w:r>
          </w:p>
          <w:p w14:paraId="2471E252" w14:textId="77777777" w:rsidR="00AA7743" w:rsidRPr="000F073A" w:rsidRDefault="00AA7743" w:rsidP="001B2AF4">
            <w:pPr>
              <w:rPr>
                <w:noProof w:val="0"/>
              </w:rPr>
            </w:pPr>
            <w:r w:rsidRPr="000F073A">
              <w:rPr>
                <w:noProof w:val="0"/>
              </w:rPr>
              <w:t>Zelden: Exfoliatieve dermatitis, overgevoeligheidsvasculitis</w:t>
            </w:r>
          </w:p>
          <w:p w14:paraId="4004194A" w14:textId="77777777" w:rsidR="00AA7743" w:rsidRPr="000F073A" w:rsidRDefault="00AA7743" w:rsidP="001B2AF4">
            <w:pPr>
              <w:keepNext/>
              <w:rPr>
                <w:noProof w:val="0"/>
              </w:rPr>
            </w:pPr>
            <w:r w:rsidRPr="000F073A">
              <w:rPr>
                <w:noProof w:val="0"/>
              </w:rPr>
              <w:t>Zeer zelden: Bulleus pemfigoïd, cutaneuze lupus erythematosus</w:t>
            </w:r>
          </w:p>
          <w:p w14:paraId="784AF9E1" w14:textId="77777777" w:rsidR="00AA7743" w:rsidRPr="000F073A" w:rsidRDefault="00AA7743" w:rsidP="001B2AF4">
            <w:pPr>
              <w:rPr>
                <w:noProof w:val="0"/>
                <w:color w:val="000000"/>
              </w:rPr>
            </w:pPr>
          </w:p>
        </w:tc>
      </w:tr>
      <w:tr w:rsidR="00AA7743" w:rsidRPr="000F073A" w14:paraId="3FAE0900" w14:textId="77777777" w:rsidTr="001B2AF4">
        <w:trPr>
          <w:cantSplit/>
          <w:jc w:val="center"/>
        </w:trPr>
        <w:tc>
          <w:tcPr>
            <w:tcW w:w="3118" w:type="dxa"/>
          </w:tcPr>
          <w:p w14:paraId="7E874566" w14:textId="77777777" w:rsidR="00AA7743" w:rsidRPr="000F073A" w:rsidRDefault="00AA7743" w:rsidP="001B2AF4">
            <w:pPr>
              <w:rPr>
                <w:noProof w:val="0"/>
                <w:color w:val="000000"/>
                <w:sz w:val="20"/>
              </w:rPr>
            </w:pPr>
            <w:r w:rsidRPr="000F073A">
              <w:rPr>
                <w:noProof w:val="0"/>
              </w:rPr>
              <w:t>Skeletspierstelsel- en bindweefselaandoeningen</w:t>
            </w:r>
          </w:p>
        </w:tc>
        <w:tc>
          <w:tcPr>
            <w:tcW w:w="5964" w:type="dxa"/>
          </w:tcPr>
          <w:p w14:paraId="267E6041" w14:textId="77777777" w:rsidR="00AA7743" w:rsidRPr="000F073A" w:rsidRDefault="00AA7743" w:rsidP="001B2AF4">
            <w:pPr>
              <w:rPr>
                <w:noProof w:val="0"/>
              </w:rPr>
            </w:pPr>
            <w:r w:rsidRPr="000F073A">
              <w:rPr>
                <w:noProof w:val="0"/>
              </w:rPr>
              <w:t>Vaak: Rugpijn, spierpijn, artralgie</w:t>
            </w:r>
          </w:p>
          <w:p w14:paraId="593F5D60" w14:textId="77777777" w:rsidR="00AA7743" w:rsidRPr="000F073A" w:rsidRDefault="00AA7743" w:rsidP="001B2AF4">
            <w:pPr>
              <w:rPr>
                <w:noProof w:val="0"/>
              </w:rPr>
            </w:pPr>
            <w:r w:rsidRPr="000F073A">
              <w:rPr>
                <w:noProof w:val="0"/>
              </w:rPr>
              <w:t>Zeer zelden: Lupusachtig syndroom</w:t>
            </w:r>
          </w:p>
          <w:p w14:paraId="6EEE1BD1" w14:textId="77777777" w:rsidR="00AA7743" w:rsidRPr="000F073A" w:rsidRDefault="00AA7743" w:rsidP="001B2AF4">
            <w:pPr>
              <w:rPr>
                <w:noProof w:val="0"/>
              </w:rPr>
            </w:pPr>
          </w:p>
        </w:tc>
      </w:tr>
      <w:tr w:rsidR="00AA7743" w:rsidRPr="000F073A" w14:paraId="0D538C0E" w14:textId="77777777" w:rsidTr="001B2AF4">
        <w:trPr>
          <w:cantSplit/>
          <w:jc w:val="center"/>
        </w:trPr>
        <w:tc>
          <w:tcPr>
            <w:tcW w:w="3118" w:type="dxa"/>
            <w:tcBorders>
              <w:bottom w:val="single" w:sz="4" w:space="0" w:color="auto"/>
            </w:tcBorders>
          </w:tcPr>
          <w:p w14:paraId="129C2A62" w14:textId="77777777" w:rsidR="00AA7743" w:rsidRPr="000F073A" w:rsidRDefault="00AA7743" w:rsidP="001B2AF4">
            <w:pPr>
              <w:rPr>
                <w:noProof w:val="0"/>
              </w:rPr>
            </w:pPr>
            <w:r w:rsidRPr="000F073A">
              <w:rPr>
                <w:noProof w:val="0"/>
              </w:rPr>
              <w:t>Algemene aandoeningen en toedieningsplaatsstoornissen</w:t>
            </w:r>
          </w:p>
        </w:tc>
        <w:tc>
          <w:tcPr>
            <w:tcW w:w="5964" w:type="dxa"/>
            <w:tcBorders>
              <w:bottom w:val="single" w:sz="4" w:space="0" w:color="auto"/>
            </w:tcBorders>
          </w:tcPr>
          <w:p w14:paraId="0C129BDD" w14:textId="77777777" w:rsidR="00AA7743" w:rsidRPr="000F073A" w:rsidRDefault="00AA7743" w:rsidP="001B2AF4">
            <w:pPr>
              <w:rPr>
                <w:noProof w:val="0"/>
              </w:rPr>
            </w:pPr>
            <w:r w:rsidRPr="000F073A">
              <w:rPr>
                <w:noProof w:val="0"/>
              </w:rPr>
              <w:t>Vaak: Vermoeidheid, erytheem op de injectieplaats, pijn op de injectieplaats</w:t>
            </w:r>
          </w:p>
          <w:p w14:paraId="40F231D8" w14:textId="77777777" w:rsidR="00AA7743" w:rsidRPr="000F073A" w:rsidRDefault="00AA7743" w:rsidP="001B2AF4">
            <w:pPr>
              <w:rPr>
                <w:noProof w:val="0"/>
              </w:rPr>
            </w:pPr>
            <w:r w:rsidRPr="000F073A">
              <w:rPr>
                <w:noProof w:val="0"/>
              </w:rPr>
              <w:t>Soms: Reacties op de injectieplaats (waaronder hemorragie, hematoom, induratie, zwelling en pruritus), asthenie</w:t>
            </w:r>
          </w:p>
          <w:p w14:paraId="266F0D07" w14:textId="77777777" w:rsidR="00AA7743" w:rsidRPr="000F073A" w:rsidRDefault="00AA7743" w:rsidP="001B2AF4">
            <w:pPr>
              <w:rPr>
                <w:noProof w:val="0"/>
                <w:color w:val="000000"/>
              </w:rPr>
            </w:pPr>
          </w:p>
        </w:tc>
      </w:tr>
      <w:tr w:rsidR="00AA7743" w:rsidRPr="000F073A" w14:paraId="3A4F5307" w14:textId="77777777" w:rsidTr="001B2AF4">
        <w:trPr>
          <w:cantSplit/>
          <w:jc w:val="center"/>
        </w:trPr>
        <w:tc>
          <w:tcPr>
            <w:tcW w:w="9082" w:type="dxa"/>
            <w:gridSpan w:val="2"/>
            <w:tcBorders>
              <w:left w:val="nil"/>
              <w:bottom w:val="nil"/>
              <w:right w:val="nil"/>
            </w:tcBorders>
          </w:tcPr>
          <w:p w14:paraId="5930A5A3" w14:textId="77777777" w:rsidR="00AA7743" w:rsidRPr="000F073A" w:rsidRDefault="00AA7743" w:rsidP="001B2AF4">
            <w:pPr>
              <w:ind w:left="284" w:hanging="284"/>
              <w:rPr>
                <w:noProof w:val="0"/>
              </w:rPr>
            </w:pPr>
            <w:r w:rsidRPr="000F073A">
              <w:rPr>
                <w:bCs/>
                <w:noProof w:val="0"/>
                <w:sz w:val="18"/>
                <w:szCs w:val="18"/>
              </w:rPr>
              <w:t>*</w:t>
            </w:r>
            <w:r w:rsidRPr="000F073A">
              <w:rPr>
                <w:bCs/>
                <w:noProof w:val="0"/>
                <w:sz w:val="18"/>
                <w:szCs w:val="18"/>
              </w:rPr>
              <w:tab/>
              <w:t>Zie rubriek 4.4, Systemische en respiratoire overgevoeligheidsreacties.</w:t>
            </w:r>
          </w:p>
        </w:tc>
      </w:tr>
    </w:tbl>
    <w:p w14:paraId="10311434" w14:textId="77777777" w:rsidR="00AA7743" w:rsidRPr="000F073A" w:rsidRDefault="00AA7743" w:rsidP="00AA7743">
      <w:pPr>
        <w:rPr>
          <w:bCs/>
          <w:noProof w:val="0"/>
        </w:rPr>
      </w:pPr>
    </w:p>
    <w:p w14:paraId="45E0CE81" w14:textId="77777777" w:rsidR="00AA7743" w:rsidRPr="000F073A" w:rsidRDefault="00AA7743" w:rsidP="00AA7743">
      <w:pPr>
        <w:keepNext/>
        <w:rPr>
          <w:noProof w:val="0"/>
          <w:u w:val="single"/>
        </w:rPr>
      </w:pPr>
      <w:r w:rsidRPr="000F073A">
        <w:rPr>
          <w:noProof w:val="0"/>
          <w:u w:val="single"/>
        </w:rPr>
        <w:t>Beschrijving van geselecteerde bijwerkingen</w:t>
      </w:r>
    </w:p>
    <w:p w14:paraId="5C5F0CDE" w14:textId="77777777" w:rsidR="00AA7743" w:rsidRPr="000F073A" w:rsidRDefault="00AA7743" w:rsidP="00AA7743">
      <w:pPr>
        <w:keepNext/>
        <w:rPr>
          <w:noProof w:val="0"/>
        </w:rPr>
      </w:pPr>
    </w:p>
    <w:p w14:paraId="457D90F7" w14:textId="77777777" w:rsidR="00AA7743" w:rsidRPr="000F073A" w:rsidRDefault="00AA7743" w:rsidP="00AA7743">
      <w:pPr>
        <w:keepNext/>
        <w:rPr>
          <w:bCs/>
          <w:noProof w:val="0"/>
          <w:u w:val="single"/>
        </w:rPr>
      </w:pPr>
      <w:r w:rsidRPr="000F073A">
        <w:rPr>
          <w:bCs/>
          <w:noProof w:val="0"/>
          <w:u w:val="single"/>
        </w:rPr>
        <w:t>Infecties</w:t>
      </w:r>
    </w:p>
    <w:p w14:paraId="7D2F3848" w14:textId="00179E00" w:rsidR="00AA7743" w:rsidRPr="000F073A" w:rsidRDefault="00AA7743" w:rsidP="00AA7743">
      <w:pPr>
        <w:rPr>
          <w:bCs/>
          <w:noProof w:val="0"/>
        </w:rPr>
      </w:pPr>
      <w:r w:rsidRPr="000F073A">
        <w:rPr>
          <w:bCs/>
          <w:noProof w:val="0"/>
        </w:rPr>
        <w:t>In de placebogecontroleerde studies bij patiënten met psoriasis, arthritis psoriatica</w:t>
      </w:r>
      <w:r w:rsidR="006411AA">
        <w:rPr>
          <w:bCs/>
          <w:noProof w:val="0"/>
        </w:rPr>
        <w:t xml:space="preserve"> en</w:t>
      </w:r>
      <w:r w:rsidRPr="000F073A">
        <w:rPr>
          <w:bCs/>
          <w:noProof w:val="0"/>
        </w:rPr>
        <w:t xml:space="preserve"> de ziekte van Crohn waren de percentages infecties of ernstige infecties bij patiënten behandeld met ustekinumab en degenen behandeld met placebo vergelijkbaar. In de placebogecontroleerde periode van deze klinische studies was het infectiecijfer 1,36 per patiëntjaar in </w:t>
      </w:r>
      <w:r w:rsidRPr="000F073A">
        <w:rPr>
          <w:bCs/>
          <w:i/>
          <w:noProof w:val="0"/>
        </w:rPr>
        <w:t>follow-up</w:t>
      </w:r>
      <w:r w:rsidRPr="000F073A">
        <w:rPr>
          <w:bCs/>
          <w:noProof w:val="0"/>
        </w:rPr>
        <w:t xml:space="preserve"> bij patiënten behandeld met ustekinumab, en 1,34 bij patiënten behandeld met placebo. De incidentie van ernstige infecties was 0,03 per patiëntjaar in </w:t>
      </w:r>
      <w:r w:rsidRPr="000F073A">
        <w:rPr>
          <w:bCs/>
          <w:i/>
          <w:noProof w:val="0"/>
        </w:rPr>
        <w:t>follow-up</w:t>
      </w:r>
      <w:r w:rsidRPr="000F073A">
        <w:rPr>
          <w:bCs/>
          <w:noProof w:val="0"/>
        </w:rPr>
        <w:t xml:space="preserve"> bij patiënten behandeld met ustekinumab (30 ernstige infecties in 930 patiëntjaren in </w:t>
      </w:r>
      <w:r w:rsidRPr="000F073A">
        <w:rPr>
          <w:bCs/>
          <w:i/>
          <w:noProof w:val="0"/>
        </w:rPr>
        <w:t>follow-up</w:t>
      </w:r>
      <w:r w:rsidRPr="000F073A">
        <w:rPr>
          <w:bCs/>
          <w:noProof w:val="0"/>
        </w:rPr>
        <w:t xml:space="preserve">) en 0,03 bij patiënten behandeld met placebo (15 ernstige infecties in 434 patiëntjaren in </w:t>
      </w:r>
      <w:r w:rsidRPr="000F073A">
        <w:rPr>
          <w:bCs/>
          <w:i/>
          <w:noProof w:val="0"/>
        </w:rPr>
        <w:t>follow-up</w:t>
      </w:r>
      <w:r w:rsidRPr="000F073A">
        <w:rPr>
          <w:bCs/>
          <w:noProof w:val="0"/>
        </w:rPr>
        <w:t>) (zie rubriek 4.4).</w:t>
      </w:r>
    </w:p>
    <w:p w14:paraId="178F1938" w14:textId="77777777" w:rsidR="00AA7743" w:rsidRPr="000F073A" w:rsidRDefault="00AA7743" w:rsidP="00AA7743">
      <w:pPr>
        <w:rPr>
          <w:bCs/>
          <w:noProof w:val="0"/>
        </w:rPr>
      </w:pPr>
    </w:p>
    <w:p w14:paraId="67C744F2" w14:textId="60BA24E2" w:rsidR="00AA7743" w:rsidRPr="000F073A" w:rsidRDefault="00AA7743" w:rsidP="00AA7743">
      <w:pPr>
        <w:rPr>
          <w:bCs/>
          <w:noProof w:val="0"/>
        </w:rPr>
      </w:pPr>
      <w:r w:rsidRPr="000F073A">
        <w:rPr>
          <w:bCs/>
          <w:noProof w:val="0"/>
        </w:rPr>
        <w:t>In de gecontroleerde en niet-gecontroleerde periodes van klinische studies bij psoriasis, arthritis psoriatica</w:t>
      </w:r>
      <w:r w:rsidR="006411AA">
        <w:rPr>
          <w:bCs/>
          <w:noProof w:val="0"/>
        </w:rPr>
        <w:t xml:space="preserve"> en</w:t>
      </w:r>
      <w:r w:rsidRPr="000F073A">
        <w:rPr>
          <w:bCs/>
          <w:noProof w:val="0"/>
        </w:rPr>
        <w:t xml:space="preserve"> de ziekte van Crohn, met gegevens van blootstelling van 11.581 patiëntjaren bij 6.709 patiënten, was de mediane </w:t>
      </w:r>
      <w:r w:rsidRPr="000F073A">
        <w:rPr>
          <w:bCs/>
          <w:i/>
          <w:noProof w:val="0"/>
        </w:rPr>
        <w:t>follow-up</w:t>
      </w:r>
      <w:r w:rsidRPr="000F073A">
        <w:rPr>
          <w:bCs/>
          <w:noProof w:val="0"/>
        </w:rPr>
        <w:t xml:space="preserve"> 1,0 jaar: 1,1 jaar voor studies bij psoriatische aandoeningen</w:t>
      </w:r>
      <w:r w:rsidR="004A5308">
        <w:rPr>
          <w:bCs/>
          <w:noProof w:val="0"/>
        </w:rPr>
        <w:t xml:space="preserve"> en</w:t>
      </w:r>
      <w:r w:rsidRPr="000F073A">
        <w:rPr>
          <w:bCs/>
          <w:noProof w:val="0"/>
        </w:rPr>
        <w:t xml:space="preserve"> 0,6 jaar voor studies bij de ziekte van Crohn. Het infectiecijfer was 0,91 per patiëntjaar in </w:t>
      </w:r>
      <w:r w:rsidRPr="000F073A">
        <w:rPr>
          <w:bCs/>
          <w:i/>
          <w:noProof w:val="0"/>
        </w:rPr>
        <w:t>follow-up</w:t>
      </w:r>
      <w:r w:rsidRPr="000F073A">
        <w:rPr>
          <w:bCs/>
          <w:noProof w:val="0"/>
        </w:rPr>
        <w:t xml:space="preserve"> bij patiënten behandeld met ustekinumab, en het cijfer van ernstige infecties was 0,02 per patiëntjaar in </w:t>
      </w:r>
      <w:r w:rsidRPr="000F073A">
        <w:rPr>
          <w:bCs/>
          <w:i/>
          <w:noProof w:val="0"/>
        </w:rPr>
        <w:t>follow-up</w:t>
      </w:r>
      <w:r w:rsidRPr="000F073A">
        <w:rPr>
          <w:bCs/>
          <w:noProof w:val="0"/>
        </w:rPr>
        <w:t xml:space="preserve"> bij patiënten behandeld met ustekinumab (199 ernstige infecties in 11.581 patiëntjaren in </w:t>
      </w:r>
      <w:r w:rsidRPr="000F073A">
        <w:rPr>
          <w:bCs/>
          <w:i/>
          <w:noProof w:val="0"/>
        </w:rPr>
        <w:t>follow-up</w:t>
      </w:r>
      <w:r w:rsidRPr="000F073A">
        <w:rPr>
          <w:bCs/>
          <w:noProof w:val="0"/>
        </w:rPr>
        <w:t>). De gemelde ernstige infecties waren pneumonie, anaal abces, cellulitis, diverticulitis, gastro-enteritis en virale infecties.</w:t>
      </w:r>
    </w:p>
    <w:p w14:paraId="62ACDC51" w14:textId="77777777" w:rsidR="00AA7743" w:rsidRPr="000F073A" w:rsidRDefault="00AA7743" w:rsidP="00AA7743">
      <w:pPr>
        <w:rPr>
          <w:noProof w:val="0"/>
        </w:rPr>
      </w:pPr>
    </w:p>
    <w:p w14:paraId="1C8CF88D" w14:textId="77777777" w:rsidR="00AA7743" w:rsidRPr="000F073A" w:rsidRDefault="00AA7743" w:rsidP="00AA7743">
      <w:pPr>
        <w:rPr>
          <w:bCs/>
          <w:noProof w:val="0"/>
        </w:rPr>
      </w:pPr>
      <w:r w:rsidRPr="000F073A">
        <w:rPr>
          <w:bCs/>
          <w:noProof w:val="0"/>
        </w:rPr>
        <w:t>In klinische studies ontwikkelden patiënten met latente tuberculose die tegelijkertijd werden behandeld met isoniazide geen tuberculose.</w:t>
      </w:r>
    </w:p>
    <w:p w14:paraId="67280CFE" w14:textId="77777777" w:rsidR="00AA7743" w:rsidRPr="000F073A" w:rsidRDefault="00AA7743" w:rsidP="00AA7743">
      <w:pPr>
        <w:rPr>
          <w:bCs/>
          <w:noProof w:val="0"/>
        </w:rPr>
      </w:pPr>
    </w:p>
    <w:p w14:paraId="068748F7" w14:textId="77777777" w:rsidR="00AA7743" w:rsidRPr="000F073A" w:rsidRDefault="00AA7743" w:rsidP="00AA7743">
      <w:pPr>
        <w:keepNext/>
        <w:rPr>
          <w:bCs/>
          <w:noProof w:val="0"/>
          <w:u w:val="single"/>
        </w:rPr>
      </w:pPr>
      <w:r w:rsidRPr="000F073A">
        <w:rPr>
          <w:bCs/>
          <w:noProof w:val="0"/>
          <w:u w:val="single"/>
        </w:rPr>
        <w:t>Maligniteiten</w:t>
      </w:r>
    </w:p>
    <w:p w14:paraId="0F06D34C" w14:textId="73494F99" w:rsidR="00AA7743" w:rsidRPr="000F073A" w:rsidRDefault="00AA7743" w:rsidP="00AA7743">
      <w:pPr>
        <w:rPr>
          <w:bCs/>
          <w:noProof w:val="0"/>
        </w:rPr>
      </w:pPr>
      <w:r w:rsidRPr="000F073A">
        <w:rPr>
          <w:bCs/>
          <w:noProof w:val="0"/>
        </w:rPr>
        <w:t>In de placebogecontroleerde periode van de klinische studies bij psoriasis, arthritis psoriatica</w:t>
      </w:r>
      <w:r w:rsidR="004A5308">
        <w:rPr>
          <w:bCs/>
          <w:noProof w:val="0"/>
        </w:rPr>
        <w:t xml:space="preserve"> en</w:t>
      </w:r>
      <w:r w:rsidRPr="000F073A">
        <w:rPr>
          <w:bCs/>
          <w:noProof w:val="0"/>
        </w:rPr>
        <w:t xml:space="preserve"> de ziekte van Crohn was de incidentie van maligniteiten (uitgezonderd niet-melanome huidkanker) 0,11 per 100 patiëntjaren in </w:t>
      </w:r>
      <w:r w:rsidRPr="000F073A">
        <w:rPr>
          <w:bCs/>
          <w:i/>
          <w:noProof w:val="0"/>
        </w:rPr>
        <w:t>follow-up</w:t>
      </w:r>
      <w:r w:rsidRPr="000F073A">
        <w:rPr>
          <w:bCs/>
          <w:noProof w:val="0"/>
        </w:rPr>
        <w:t xml:space="preserve"> voor patiënten behandeld met ustekinumab (1 patiënt in 929 patiëntjaren in </w:t>
      </w:r>
      <w:r w:rsidRPr="000F073A">
        <w:rPr>
          <w:bCs/>
          <w:i/>
          <w:noProof w:val="0"/>
        </w:rPr>
        <w:t>follow-up</w:t>
      </w:r>
      <w:r w:rsidRPr="000F073A">
        <w:rPr>
          <w:bCs/>
          <w:noProof w:val="0"/>
        </w:rPr>
        <w:t xml:space="preserve">), in vergelijking met 0,23 voor patiënten behandeld met placebo (1 patiënt in 434 patiëntjaren in </w:t>
      </w:r>
      <w:r w:rsidRPr="000F073A">
        <w:rPr>
          <w:bCs/>
          <w:i/>
          <w:noProof w:val="0"/>
        </w:rPr>
        <w:t>follow-up</w:t>
      </w:r>
      <w:r w:rsidRPr="000F073A">
        <w:rPr>
          <w:bCs/>
          <w:noProof w:val="0"/>
        </w:rPr>
        <w:t xml:space="preserve">). De incidentie van niet-melanome huidkanker was 0,43 per 100 patiëntjaren in </w:t>
      </w:r>
      <w:r w:rsidRPr="000F073A">
        <w:rPr>
          <w:bCs/>
          <w:i/>
          <w:noProof w:val="0"/>
        </w:rPr>
        <w:t>follow-up</w:t>
      </w:r>
      <w:r w:rsidRPr="000F073A">
        <w:rPr>
          <w:bCs/>
          <w:noProof w:val="0"/>
        </w:rPr>
        <w:t xml:space="preserve"> voor patiënten behandeld met ustekinumab (4 patiënten in 929 patiëntjaren in </w:t>
      </w:r>
      <w:r w:rsidRPr="000F073A">
        <w:rPr>
          <w:bCs/>
          <w:i/>
          <w:noProof w:val="0"/>
        </w:rPr>
        <w:t>follow-up</w:t>
      </w:r>
      <w:r w:rsidRPr="000F073A">
        <w:rPr>
          <w:bCs/>
          <w:noProof w:val="0"/>
        </w:rPr>
        <w:t xml:space="preserve">) in vergelijking met 0,46 voor patiënten behandeld met placebo (2 patiënten in 433 patiëntjaren in </w:t>
      </w:r>
      <w:r w:rsidRPr="000F073A">
        <w:rPr>
          <w:bCs/>
          <w:i/>
          <w:noProof w:val="0"/>
        </w:rPr>
        <w:t>follow-up</w:t>
      </w:r>
      <w:r w:rsidRPr="000F073A">
        <w:rPr>
          <w:bCs/>
          <w:noProof w:val="0"/>
        </w:rPr>
        <w:t>).</w:t>
      </w:r>
    </w:p>
    <w:p w14:paraId="13E4BA7E" w14:textId="77777777" w:rsidR="00AA7743" w:rsidRPr="000F073A" w:rsidRDefault="00AA7743" w:rsidP="00AA7743">
      <w:pPr>
        <w:rPr>
          <w:bCs/>
          <w:noProof w:val="0"/>
        </w:rPr>
      </w:pPr>
    </w:p>
    <w:p w14:paraId="48D329DF" w14:textId="6D34D19B" w:rsidR="00AA7743" w:rsidRPr="000F073A" w:rsidRDefault="00AA7743" w:rsidP="00AA7743">
      <w:pPr>
        <w:rPr>
          <w:noProof w:val="0"/>
        </w:rPr>
      </w:pPr>
      <w:r w:rsidRPr="000F073A">
        <w:rPr>
          <w:bCs/>
          <w:noProof w:val="0"/>
        </w:rPr>
        <w:t>In de gecontroleerde en niet-gecontroleerde periodes van klinische studies bij psoriasis, arthritis psoriatica</w:t>
      </w:r>
      <w:r w:rsidR="002356D1">
        <w:rPr>
          <w:bCs/>
          <w:noProof w:val="0"/>
        </w:rPr>
        <w:t xml:space="preserve"> en</w:t>
      </w:r>
      <w:r w:rsidRPr="000F073A">
        <w:rPr>
          <w:bCs/>
          <w:noProof w:val="0"/>
        </w:rPr>
        <w:t xml:space="preserve"> de ziekte van Crohn, met gegevens van blootstelling van 11.561 patiëntjaren bij 6.709 patiënten, was de mediane </w:t>
      </w:r>
      <w:r w:rsidRPr="000F073A">
        <w:rPr>
          <w:bCs/>
          <w:i/>
          <w:noProof w:val="0"/>
        </w:rPr>
        <w:t>follow-up</w:t>
      </w:r>
      <w:r w:rsidRPr="000F073A">
        <w:rPr>
          <w:bCs/>
          <w:noProof w:val="0"/>
        </w:rPr>
        <w:t xml:space="preserve"> 1,0 jaar: 1,1 jaar voor studies bij psoriatische aandoeningen</w:t>
      </w:r>
      <w:r w:rsidR="002356D1">
        <w:rPr>
          <w:bCs/>
          <w:noProof w:val="0"/>
        </w:rPr>
        <w:t xml:space="preserve"> en</w:t>
      </w:r>
      <w:r w:rsidR="002356D1" w:rsidRPr="000F073A">
        <w:rPr>
          <w:bCs/>
          <w:noProof w:val="0"/>
        </w:rPr>
        <w:t xml:space="preserve"> </w:t>
      </w:r>
      <w:r w:rsidRPr="000F073A">
        <w:rPr>
          <w:bCs/>
          <w:noProof w:val="0"/>
        </w:rPr>
        <w:t>0,6 jaar voor studies bij de ziekte van Crohn.</w:t>
      </w:r>
      <w:r w:rsidRPr="000F073A" w:rsidDel="00B117CF">
        <w:rPr>
          <w:noProof w:val="0"/>
        </w:rPr>
        <w:t xml:space="preserve"> </w:t>
      </w:r>
      <w:r w:rsidRPr="000F073A">
        <w:rPr>
          <w:noProof w:val="0"/>
        </w:rPr>
        <w:t xml:space="preserve">Maligniteiten, uitgezonderd niet-melanome huidkankers, werden gemeld bij 62 patiënten in 11.561 patiëntjaren in </w:t>
      </w:r>
      <w:r w:rsidRPr="000F073A">
        <w:rPr>
          <w:i/>
          <w:noProof w:val="0"/>
        </w:rPr>
        <w:t>follow-up</w:t>
      </w:r>
      <w:r w:rsidRPr="000F073A">
        <w:rPr>
          <w:noProof w:val="0"/>
        </w:rPr>
        <w:t xml:space="preserve"> (incidentie bij de patiënten behandeld met ustekinumab: 0,54 per 100 patiëntjaren in </w:t>
      </w:r>
      <w:r w:rsidRPr="000F073A">
        <w:rPr>
          <w:i/>
          <w:noProof w:val="0"/>
        </w:rPr>
        <w:t>follow-up</w:t>
      </w:r>
      <w:r w:rsidRPr="000F073A">
        <w:rPr>
          <w:noProof w:val="0"/>
        </w:rPr>
        <w:t xml:space="preserve">). De incidentie van maligniteiten gemeld bij patiënten behandeld met ustekinumab was vergelijkbaar met de incidentie verwacht in de algemene bevolking (gestandaardiseerde incidentieratio = 0,93 [95%-betrouwbaarheidsinterval: 0,71, 1,20], aangepast voor leeftijd, geslacht en ras). De maligniteiten die het vaakst werden waargenomen, anders dan niet-melanome huidkanker, waren prostaat-, colorectaal-, melanoma- en borstkankers. De incidentie van niet-melanome huidkanker was voor patiënten behandeld met ustekinumab 0,49 per 100 patiëntjaren in </w:t>
      </w:r>
      <w:r w:rsidRPr="000F073A">
        <w:rPr>
          <w:i/>
          <w:noProof w:val="0"/>
        </w:rPr>
        <w:t>follow-up</w:t>
      </w:r>
      <w:r w:rsidRPr="000F073A">
        <w:rPr>
          <w:noProof w:val="0"/>
        </w:rPr>
        <w:t xml:space="preserve"> (56 patiënten in 11.545 patiëntjaren in </w:t>
      </w:r>
      <w:r w:rsidRPr="000F073A">
        <w:rPr>
          <w:i/>
          <w:noProof w:val="0"/>
        </w:rPr>
        <w:t>follow-up</w:t>
      </w:r>
      <w:r w:rsidRPr="000F073A">
        <w:rPr>
          <w:noProof w:val="0"/>
        </w:rPr>
        <w:t xml:space="preserve">). De verhouding van patiënten met </w:t>
      </w:r>
      <w:r w:rsidRPr="000F073A">
        <w:rPr>
          <w:noProof w:val="0"/>
          <w:szCs w:val="24"/>
        </w:rPr>
        <w:t>basaalcelhuidkankers ten opzichte van patiënten met plaveiselcelhuidkankers (3:1) is vergelijkbaar met de verhouding die verwacht kan worden bij de algemene bevolking</w:t>
      </w:r>
      <w:r w:rsidRPr="000F073A">
        <w:rPr>
          <w:noProof w:val="0"/>
        </w:rPr>
        <w:t xml:space="preserve"> (zie rubriek 4.4).</w:t>
      </w:r>
    </w:p>
    <w:p w14:paraId="67FA2F65" w14:textId="77777777" w:rsidR="00AA7743" w:rsidRPr="000F073A" w:rsidRDefault="00AA7743" w:rsidP="00AA7743">
      <w:pPr>
        <w:rPr>
          <w:bCs/>
          <w:noProof w:val="0"/>
        </w:rPr>
      </w:pPr>
    </w:p>
    <w:p w14:paraId="03F9184D" w14:textId="77777777" w:rsidR="00AA7743" w:rsidRPr="000F073A" w:rsidRDefault="00AA7743" w:rsidP="00AA7743">
      <w:pPr>
        <w:keepNext/>
        <w:rPr>
          <w:bCs/>
          <w:noProof w:val="0"/>
          <w:u w:val="single"/>
        </w:rPr>
      </w:pPr>
      <w:r w:rsidRPr="000F073A">
        <w:rPr>
          <w:bCs/>
          <w:noProof w:val="0"/>
          <w:u w:val="single"/>
        </w:rPr>
        <w:t>Overgevoeligheids- en infusiereacties</w:t>
      </w:r>
    </w:p>
    <w:p w14:paraId="0625F6F3" w14:textId="02828B96" w:rsidR="00AA7743" w:rsidRPr="000F073A" w:rsidRDefault="00AA7743" w:rsidP="00AA7743">
      <w:pPr>
        <w:rPr>
          <w:bCs/>
          <w:noProof w:val="0"/>
        </w:rPr>
      </w:pPr>
      <w:r w:rsidRPr="000F073A">
        <w:rPr>
          <w:bCs/>
          <w:noProof w:val="0"/>
        </w:rPr>
        <w:t>In studies voor de inductietherapie bij de ziekte van Crohn zijn er na eenmalige intraveneuze toediening geen gevallen van anafylaxie of andere ernstige infusiereacties gemeld. In deze studies hebben 2,2% van 785 met een placebo behandelde patiënten en 1,9% van 790</w:t>
      </w:r>
      <w:r w:rsidRPr="000F073A">
        <w:rPr>
          <w:noProof w:val="0"/>
          <w:szCs w:val="22"/>
        </w:rPr>
        <w:t> </w:t>
      </w:r>
      <w:r w:rsidRPr="000F073A">
        <w:rPr>
          <w:bCs/>
          <w:noProof w:val="0"/>
        </w:rPr>
        <w:t>met de aanbevolen dosering van ustekinumab behandelde patiënten melding gemaakt van bijwerkingen die tijdens of binnen een uur na de infusie optraden.</w:t>
      </w:r>
      <w:r w:rsidRPr="000F073A">
        <w:rPr>
          <w:iCs/>
          <w:noProof w:val="0"/>
        </w:rPr>
        <w:t xml:space="preserve"> Ernstige infusiegerelateerde reacties, waaronder anafylactische reacties op de infusie, zijn gemeld </w:t>
      </w:r>
      <w:r w:rsidRPr="000F073A">
        <w:rPr>
          <w:noProof w:val="0"/>
        </w:rPr>
        <w:t>bij postmarketinggebruik (zie rubriek 4.4).</w:t>
      </w:r>
    </w:p>
    <w:p w14:paraId="797F8BDC" w14:textId="77777777" w:rsidR="00AA7743" w:rsidRPr="000F073A" w:rsidRDefault="00AA7743" w:rsidP="00AA7743">
      <w:pPr>
        <w:rPr>
          <w:noProof w:val="0"/>
        </w:rPr>
      </w:pPr>
    </w:p>
    <w:p w14:paraId="2D2570FB" w14:textId="77777777" w:rsidR="00AA7743" w:rsidRPr="000F073A" w:rsidRDefault="00AA7743" w:rsidP="00AA7743">
      <w:pPr>
        <w:keepNext/>
        <w:widowControl w:val="0"/>
        <w:rPr>
          <w:noProof w:val="0"/>
          <w:u w:val="single"/>
        </w:rPr>
      </w:pPr>
      <w:r w:rsidRPr="000F073A">
        <w:rPr>
          <w:noProof w:val="0"/>
          <w:u w:val="single"/>
        </w:rPr>
        <w:t>Pediatrische patiënten</w:t>
      </w:r>
    </w:p>
    <w:p w14:paraId="106C22FB" w14:textId="6531AEFD" w:rsidR="00AA7743" w:rsidRPr="000F073A" w:rsidRDefault="00AA7743" w:rsidP="00AA7743">
      <w:pPr>
        <w:widowControl w:val="0"/>
        <w:rPr>
          <w:i/>
          <w:iCs/>
          <w:noProof w:val="0"/>
          <w:szCs w:val="22"/>
        </w:rPr>
      </w:pPr>
      <w:r w:rsidRPr="000F073A">
        <w:rPr>
          <w:i/>
          <w:iCs/>
          <w:noProof w:val="0"/>
          <w:szCs w:val="22"/>
        </w:rPr>
        <w:t>Pediatrische patiënten van 6</w:t>
      </w:r>
      <w:r w:rsidRPr="000F073A">
        <w:rPr>
          <w:i/>
          <w:iCs/>
          <w:noProof w:val="0"/>
          <w:szCs w:val="24"/>
        </w:rPr>
        <w:t xml:space="preserve"> jaar en ouder met </w:t>
      </w:r>
      <w:r w:rsidRPr="000F073A">
        <w:rPr>
          <w:i/>
          <w:iCs/>
          <w:noProof w:val="0"/>
          <w:szCs w:val="22"/>
        </w:rPr>
        <w:t>plaquepsoriasis</w:t>
      </w:r>
    </w:p>
    <w:p w14:paraId="1F86A9D6" w14:textId="7CFDB5A4" w:rsidR="00AA7743" w:rsidRPr="000F073A" w:rsidRDefault="00AA7743" w:rsidP="00AA7743">
      <w:pPr>
        <w:widowControl w:val="0"/>
        <w:rPr>
          <w:bCs/>
          <w:noProof w:val="0"/>
        </w:rPr>
      </w:pPr>
      <w:r w:rsidRPr="000F073A">
        <w:rPr>
          <w:noProof w:val="0"/>
          <w:szCs w:val="24"/>
        </w:rPr>
        <w:t xml:space="preserve">De veiligheid van ustekinumab is onderzocht in twee </w:t>
      </w:r>
      <w:r w:rsidRPr="000F073A">
        <w:rPr>
          <w:noProof w:val="0"/>
          <w:szCs w:val="22"/>
        </w:rPr>
        <w:t>fase 3</w:t>
      </w:r>
      <w:r w:rsidRPr="000F073A">
        <w:rPr>
          <w:noProof w:val="0"/>
          <w:szCs w:val="22"/>
        </w:rPr>
        <w:noBreakHyphen/>
        <w:t>studies met pediatrische patiënten met matige tot ernstige plaquepsoriasis. De eerste studie vond plaats</w:t>
      </w:r>
      <w:r w:rsidRPr="000F073A">
        <w:rPr>
          <w:noProof w:val="0"/>
          <w:szCs w:val="24"/>
        </w:rPr>
        <w:t xml:space="preserve"> bij 110 patiënten van 12 t/m 17 jaar die tot 60 weken werden behandeld en de tweede</w:t>
      </w:r>
      <w:r w:rsidRPr="000F073A">
        <w:rPr>
          <w:noProof w:val="0"/>
          <w:szCs w:val="22"/>
        </w:rPr>
        <w:t xml:space="preserve"> studie vond plaats</w:t>
      </w:r>
      <w:r w:rsidRPr="000F073A">
        <w:rPr>
          <w:noProof w:val="0"/>
          <w:szCs w:val="24"/>
        </w:rPr>
        <w:t xml:space="preserve"> bij 44 patiënten van 6 t/m 11 jaar die tot 56 weken werden behandeld. In het algemeen waren de bijwerkingen die in deze twee studies werden gemeld - met gegevens over de veiligheid tot 1 jaar - vergelijkbaar met de bijwerkingen die in eerdere studies werden gezien bij volwassenen met plaquepsoriasis.</w:t>
      </w:r>
    </w:p>
    <w:p w14:paraId="0C2E487E" w14:textId="77777777" w:rsidR="00AA7743" w:rsidRPr="000F073A" w:rsidRDefault="00AA7743" w:rsidP="00AA7743">
      <w:pPr>
        <w:rPr>
          <w:bCs/>
          <w:noProof w:val="0"/>
        </w:rPr>
      </w:pPr>
    </w:p>
    <w:p w14:paraId="669FC3C4" w14:textId="77777777" w:rsidR="00AA7743" w:rsidRPr="000F073A" w:rsidRDefault="00AA7743" w:rsidP="00AA7743">
      <w:pPr>
        <w:keepNext/>
        <w:rPr>
          <w:noProof w:val="0"/>
          <w:szCs w:val="22"/>
          <w:u w:val="single"/>
        </w:rPr>
      </w:pPr>
      <w:r w:rsidRPr="000F073A">
        <w:rPr>
          <w:noProof w:val="0"/>
          <w:szCs w:val="22"/>
          <w:u w:val="single"/>
        </w:rPr>
        <w:t>Melding van vermoedelijke bijwerkingen</w:t>
      </w:r>
    </w:p>
    <w:p w14:paraId="1A2626AC" w14:textId="77777777" w:rsidR="00AA7743" w:rsidRPr="000F073A" w:rsidRDefault="00AA7743" w:rsidP="00AA7743">
      <w:pPr>
        <w:widowControl w:val="0"/>
        <w:rPr>
          <w:noProof w:val="0"/>
          <w:szCs w:val="22"/>
        </w:rPr>
      </w:pPr>
      <w:r w:rsidRPr="000F073A">
        <w:rPr>
          <w:noProof w:val="0"/>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0F073A">
        <w:rPr>
          <w:noProof w:val="0"/>
          <w:szCs w:val="22"/>
          <w:highlight w:val="lightGray"/>
        </w:rPr>
        <w:t xml:space="preserve">het nationale meldsysteem zoals vermeld in </w:t>
      </w:r>
      <w:hyperlink r:id="rId12" w:history="1">
        <w:r w:rsidRPr="000F073A">
          <w:rPr>
            <w:rStyle w:val="Hyperlink"/>
            <w:noProof w:val="0"/>
            <w:highlight w:val="lightGray"/>
          </w:rPr>
          <w:t>aanhangsel V</w:t>
        </w:r>
      </w:hyperlink>
      <w:r w:rsidRPr="000F073A">
        <w:rPr>
          <w:noProof w:val="0"/>
          <w:szCs w:val="22"/>
        </w:rPr>
        <w:t>.</w:t>
      </w:r>
    </w:p>
    <w:p w14:paraId="44A6609D" w14:textId="77777777" w:rsidR="00AA7743" w:rsidRPr="000F073A" w:rsidRDefault="00AA7743" w:rsidP="00AA7743">
      <w:pPr>
        <w:rPr>
          <w:noProof w:val="0"/>
        </w:rPr>
      </w:pPr>
    </w:p>
    <w:p w14:paraId="3DD52F7E" w14:textId="77777777" w:rsidR="00AA7743" w:rsidRPr="000F073A" w:rsidRDefault="00AA7743" w:rsidP="00AA7743">
      <w:pPr>
        <w:keepNext/>
        <w:ind w:left="567" w:hanging="567"/>
        <w:outlineLvl w:val="2"/>
        <w:rPr>
          <w:b/>
          <w:bCs/>
          <w:noProof w:val="0"/>
        </w:rPr>
      </w:pPr>
      <w:r w:rsidRPr="000F073A">
        <w:rPr>
          <w:b/>
          <w:bCs/>
          <w:noProof w:val="0"/>
        </w:rPr>
        <w:t>4.9</w:t>
      </w:r>
      <w:r w:rsidRPr="000F073A">
        <w:rPr>
          <w:b/>
          <w:bCs/>
          <w:noProof w:val="0"/>
        </w:rPr>
        <w:tab/>
        <w:t>Overdosering</w:t>
      </w:r>
    </w:p>
    <w:p w14:paraId="368BC10D" w14:textId="77777777" w:rsidR="00AA7743" w:rsidRPr="000F073A" w:rsidRDefault="00AA7743" w:rsidP="00AA7743">
      <w:pPr>
        <w:keepNext/>
        <w:rPr>
          <w:noProof w:val="0"/>
        </w:rPr>
      </w:pPr>
    </w:p>
    <w:p w14:paraId="2A79E61E" w14:textId="77777777" w:rsidR="00AA7743" w:rsidRPr="000F073A" w:rsidRDefault="00AA7743" w:rsidP="00AA7743">
      <w:pPr>
        <w:rPr>
          <w:noProof w:val="0"/>
        </w:rPr>
      </w:pPr>
      <w:r w:rsidRPr="000F073A">
        <w:rPr>
          <w:noProof w:val="0"/>
        </w:rPr>
        <w:t>Eenmalige doses tot 6 mg/kg zijn in klinische onderzoeken intraveneus toegediend zonder dosisbeperkende toxiciteit. In geval van overdosering wordt het aanbevolen de patiënt te controleren op verschijnselen en symptomen van bijwerkingen en direct een geëigende symptomatische behandeling in te stellen.</w:t>
      </w:r>
    </w:p>
    <w:p w14:paraId="217DD0EF" w14:textId="77777777" w:rsidR="00AA7743" w:rsidRPr="000F073A" w:rsidRDefault="00AA7743" w:rsidP="00AA7743">
      <w:pPr>
        <w:rPr>
          <w:noProof w:val="0"/>
        </w:rPr>
      </w:pPr>
    </w:p>
    <w:p w14:paraId="72C537F7" w14:textId="77777777" w:rsidR="00AA7743" w:rsidRPr="000F073A" w:rsidRDefault="00AA7743" w:rsidP="00AA7743">
      <w:pPr>
        <w:rPr>
          <w:noProof w:val="0"/>
        </w:rPr>
      </w:pPr>
    </w:p>
    <w:p w14:paraId="1300E217" w14:textId="77777777" w:rsidR="00AA7743" w:rsidRPr="0071572D" w:rsidRDefault="00AA7743" w:rsidP="00AA7743">
      <w:pPr>
        <w:keepNext/>
        <w:ind w:left="567" w:hanging="567"/>
        <w:outlineLvl w:val="1"/>
        <w:rPr>
          <w:b/>
          <w:bCs/>
          <w:noProof w:val="0"/>
          <w:lang w:val="de-DE"/>
        </w:rPr>
      </w:pPr>
      <w:r w:rsidRPr="0071572D">
        <w:rPr>
          <w:b/>
          <w:bCs/>
          <w:noProof w:val="0"/>
          <w:lang w:val="de-DE"/>
        </w:rPr>
        <w:t>5.</w:t>
      </w:r>
      <w:r w:rsidRPr="0071572D">
        <w:rPr>
          <w:b/>
          <w:bCs/>
          <w:noProof w:val="0"/>
          <w:lang w:val="de-DE"/>
        </w:rPr>
        <w:tab/>
        <w:t>FARMACOLOGISCHE EIGENSCHAPPEN</w:t>
      </w:r>
    </w:p>
    <w:p w14:paraId="23EE3A70" w14:textId="77777777" w:rsidR="00AA7743" w:rsidRPr="0071572D" w:rsidRDefault="00AA7743" w:rsidP="00AA7743">
      <w:pPr>
        <w:keepNext/>
        <w:rPr>
          <w:noProof w:val="0"/>
          <w:lang w:val="de-DE"/>
        </w:rPr>
      </w:pPr>
    </w:p>
    <w:p w14:paraId="0544A95E" w14:textId="77777777" w:rsidR="00AA7743" w:rsidRPr="0071572D" w:rsidRDefault="00AA7743" w:rsidP="00AA7743">
      <w:pPr>
        <w:keepNext/>
        <w:ind w:left="567" w:hanging="567"/>
        <w:outlineLvl w:val="2"/>
        <w:rPr>
          <w:b/>
          <w:bCs/>
          <w:noProof w:val="0"/>
          <w:lang w:val="de-DE"/>
        </w:rPr>
      </w:pPr>
      <w:r w:rsidRPr="0071572D">
        <w:rPr>
          <w:b/>
          <w:bCs/>
          <w:noProof w:val="0"/>
          <w:lang w:val="de-DE"/>
        </w:rPr>
        <w:t>5.1</w:t>
      </w:r>
      <w:r w:rsidRPr="0071572D">
        <w:rPr>
          <w:b/>
          <w:bCs/>
          <w:noProof w:val="0"/>
          <w:lang w:val="de-DE"/>
        </w:rPr>
        <w:tab/>
        <w:t>Farmacodynamische eigenschappen</w:t>
      </w:r>
    </w:p>
    <w:p w14:paraId="362223FC" w14:textId="77777777" w:rsidR="00AA7743" w:rsidRPr="0071572D" w:rsidRDefault="00AA7743" w:rsidP="00AA7743">
      <w:pPr>
        <w:keepNext/>
        <w:rPr>
          <w:noProof w:val="0"/>
          <w:lang w:val="de-DE"/>
        </w:rPr>
      </w:pPr>
    </w:p>
    <w:p w14:paraId="56CB5429" w14:textId="77777777" w:rsidR="00AA7743" w:rsidRPr="0071572D" w:rsidRDefault="00AA7743" w:rsidP="00AA7743">
      <w:pPr>
        <w:rPr>
          <w:noProof w:val="0"/>
          <w:lang w:val="de-DE"/>
        </w:rPr>
      </w:pPr>
      <w:r w:rsidRPr="0071572D">
        <w:rPr>
          <w:noProof w:val="0"/>
          <w:lang w:val="de-DE"/>
        </w:rPr>
        <w:t>Farmacotherapeutische categorie: Immunosuppressiva, interleukine-remmers, ATC-code: L04AC05</w:t>
      </w:r>
    </w:p>
    <w:p w14:paraId="51688C06" w14:textId="77777777" w:rsidR="00AA7743" w:rsidRPr="0071572D" w:rsidRDefault="00AA7743" w:rsidP="00AA7743">
      <w:pPr>
        <w:numPr>
          <w:ilvl w:val="12"/>
          <w:numId w:val="0"/>
        </w:numPr>
        <w:rPr>
          <w:iCs/>
          <w:noProof w:val="0"/>
          <w:lang w:val="de-DE"/>
        </w:rPr>
      </w:pPr>
    </w:p>
    <w:p w14:paraId="32D0A7EF" w14:textId="77777777" w:rsidR="00AA7743" w:rsidRDefault="00AA7743" w:rsidP="00AA7743">
      <w:pPr>
        <w:pStyle w:val="Date"/>
        <w:rPr>
          <w:lang w:eastAsia="en-US"/>
        </w:rPr>
      </w:pPr>
      <w:r>
        <w:rPr>
          <w:lang w:eastAsia="en-US"/>
        </w:rPr>
        <w:t>IMULDOSA is een biosimilar. Gedetailleerde informatie is beschikbaar op de website van het Europees Geneesmiddelenbureau (</w:t>
      </w:r>
      <w:hyperlink r:id="rId13" w:history="1">
        <w:r w:rsidRPr="007A35CC">
          <w:rPr>
            <w:rStyle w:val="Hyperlink"/>
            <w:szCs w:val="22"/>
            <w:lang w:val="nl-BE"/>
          </w:rPr>
          <w:t>http://www.ema.europa.eu</w:t>
        </w:r>
      </w:hyperlink>
      <w:r w:rsidRPr="007A35CC">
        <w:rPr>
          <w:szCs w:val="22"/>
          <w:lang w:val="nl-BE"/>
        </w:rPr>
        <w:t>).</w:t>
      </w:r>
    </w:p>
    <w:p w14:paraId="09C748EE" w14:textId="77777777" w:rsidR="00AA7743" w:rsidRPr="00C556C4" w:rsidRDefault="00AA7743" w:rsidP="00AA7743"/>
    <w:p w14:paraId="3D45826A" w14:textId="77777777" w:rsidR="00AA7743" w:rsidRPr="000F073A" w:rsidRDefault="00AA7743" w:rsidP="00AA7743">
      <w:pPr>
        <w:keepNext/>
        <w:numPr>
          <w:ilvl w:val="12"/>
          <w:numId w:val="0"/>
        </w:numPr>
        <w:rPr>
          <w:noProof w:val="0"/>
          <w:u w:val="single"/>
        </w:rPr>
      </w:pPr>
      <w:r w:rsidRPr="000F073A">
        <w:rPr>
          <w:noProof w:val="0"/>
          <w:u w:val="single"/>
        </w:rPr>
        <w:t>Werkingsmechanisme</w:t>
      </w:r>
    </w:p>
    <w:p w14:paraId="2EA8FFF0" w14:textId="77777777" w:rsidR="00AA7743" w:rsidRPr="000F073A" w:rsidRDefault="00AA7743" w:rsidP="00AA7743">
      <w:pPr>
        <w:numPr>
          <w:ilvl w:val="12"/>
          <w:numId w:val="0"/>
        </w:numPr>
        <w:rPr>
          <w:iCs/>
          <w:noProof w:val="0"/>
        </w:rPr>
      </w:pPr>
      <w:r w:rsidRPr="000F073A">
        <w:rPr>
          <w:noProof w:val="0"/>
        </w:rPr>
        <w:t xml:space="preserve">Ustekinumab is een geheel humaan IgG1κ-monoklonaal antilichaam dat met specificiteit </w:t>
      </w:r>
      <w:r w:rsidRPr="000F073A">
        <w:rPr>
          <w:iCs/>
          <w:noProof w:val="0"/>
        </w:rPr>
        <w:t>bindt aan de gemeenschappelijke p40-eiwit-subeenheid van de humane cytokines interleukine (IL)-12 en IL-23. Ustekinumab remt de biologische activiteit van humaan IL-12 en IL-23 door p40 af te houden van binding aan het IL-12R</w:t>
      </w:r>
      <w:r w:rsidRPr="000F073A">
        <w:rPr>
          <w:iCs/>
          <w:noProof w:val="0"/>
        </w:rPr>
        <w:sym w:font="Symbol" w:char="F062"/>
      </w:r>
      <w:r w:rsidRPr="000F073A">
        <w:rPr>
          <w:iCs/>
          <w:noProof w:val="0"/>
        </w:rPr>
        <w:t>1-receptoreiwit dat tot expressie komt op het oppervlak van afweercellen. Ustekinumab kan niet binden aan IL-12 of IL-23 dat al aan de IL-12R</w:t>
      </w:r>
      <w:r w:rsidRPr="000F073A">
        <w:rPr>
          <w:iCs/>
          <w:noProof w:val="0"/>
        </w:rPr>
        <w:sym w:font="Symbol" w:char="F062"/>
      </w:r>
      <w:r w:rsidRPr="000F073A">
        <w:rPr>
          <w:iCs/>
          <w:noProof w:val="0"/>
        </w:rPr>
        <w:t xml:space="preserve">1-receptoren op het celoppervlak is gebonden. Derhalve is het niet waarschijnlijk dat ustekinumab bijdraagt aan de door complement of door antilichaam gemedieerde cytotoxiciteit van cellen met IL-12 en/of IL-23-receptoren. IL-12 en IL-23 zijn heterodimere cytokines afgegeven door geactiveerde antigeenpresenterende cellen zoals macrofagen en dendritische cellen, en beide cytokines hebben een rol bij afweerfuncties; </w:t>
      </w:r>
      <w:r w:rsidRPr="000F073A">
        <w:rPr>
          <w:noProof w:val="0"/>
          <w:szCs w:val="22"/>
        </w:rPr>
        <w:t xml:space="preserve">IL-12 stimuleert de </w:t>
      </w:r>
      <w:r w:rsidRPr="000F073A">
        <w:rPr>
          <w:i/>
          <w:noProof w:val="0"/>
          <w:szCs w:val="22"/>
        </w:rPr>
        <w:t>natural killer</w:t>
      </w:r>
      <w:r w:rsidRPr="000F073A">
        <w:rPr>
          <w:noProof w:val="0"/>
          <w:szCs w:val="22"/>
        </w:rPr>
        <w:t xml:space="preserve"> (NK)-cellen en bevordert de differentiatie van CD4+ T-cellen tot het T-helper 1 (Th1)-f</w:t>
      </w:r>
      <w:r w:rsidRPr="000F073A">
        <w:rPr>
          <w:noProof w:val="0"/>
        </w:rPr>
        <w:t>enotype; IL</w:t>
      </w:r>
      <w:r w:rsidRPr="000F073A">
        <w:rPr>
          <w:noProof w:val="0"/>
          <w:szCs w:val="22"/>
        </w:rPr>
        <w:noBreakHyphen/>
      </w:r>
      <w:r w:rsidRPr="000F073A">
        <w:rPr>
          <w:noProof w:val="0"/>
        </w:rPr>
        <w:t>23</w:t>
      </w:r>
      <w:r w:rsidRPr="000F073A">
        <w:rPr>
          <w:noProof w:val="0"/>
          <w:szCs w:val="22"/>
        </w:rPr>
        <w:t xml:space="preserve"> induceert de T-helper 17 (Th17)-route.</w:t>
      </w:r>
      <w:r w:rsidRPr="000F073A">
        <w:rPr>
          <w:noProof w:val="0"/>
        </w:rPr>
        <w:t xml:space="preserve"> Abnormale</w:t>
      </w:r>
      <w:r w:rsidRPr="000F073A">
        <w:rPr>
          <w:noProof w:val="0"/>
          <w:szCs w:val="22"/>
        </w:rPr>
        <w:t xml:space="preserve"> regulatie van IL-12 en IL-23 is echter geassocieerd met immuungemedieerde aandoeningen zoals psoriasis, </w:t>
      </w:r>
      <w:r w:rsidRPr="000F073A">
        <w:rPr>
          <w:bCs/>
          <w:noProof w:val="0"/>
        </w:rPr>
        <w:t>arthritis psoriatica</w:t>
      </w:r>
      <w:r>
        <w:rPr>
          <w:bCs/>
          <w:noProof w:val="0"/>
        </w:rPr>
        <w:t xml:space="preserve"> en</w:t>
      </w:r>
      <w:r w:rsidRPr="000F073A">
        <w:rPr>
          <w:bCs/>
          <w:noProof w:val="0"/>
        </w:rPr>
        <w:t xml:space="preserve"> de ziekte van Crohn</w:t>
      </w:r>
      <w:r w:rsidRPr="000F073A">
        <w:rPr>
          <w:iCs/>
          <w:noProof w:val="0"/>
        </w:rPr>
        <w:t>.</w:t>
      </w:r>
    </w:p>
    <w:p w14:paraId="246F7574" w14:textId="77777777" w:rsidR="00AA7743" w:rsidRPr="000F073A" w:rsidRDefault="00AA7743" w:rsidP="00AA7743">
      <w:pPr>
        <w:numPr>
          <w:ilvl w:val="12"/>
          <w:numId w:val="0"/>
        </w:numPr>
        <w:rPr>
          <w:noProof w:val="0"/>
          <w:szCs w:val="22"/>
        </w:rPr>
      </w:pPr>
    </w:p>
    <w:p w14:paraId="62F99FC1" w14:textId="77777777" w:rsidR="00AA7743" w:rsidRPr="000F073A" w:rsidRDefault="00AA7743" w:rsidP="00AA7743">
      <w:pPr>
        <w:numPr>
          <w:ilvl w:val="12"/>
          <w:numId w:val="0"/>
        </w:numPr>
        <w:rPr>
          <w:noProof w:val="0"/>
          <w:szCs w:val="22"/>
        </w:rPr>
      </w:pPr>
      <w:r w:rsidRPr="000F073A">
        <w:rPr>
          <w:noProof w:val="0"/>
          <w:szCs w:val="22"/>
        </w:rPr>
        <w:t xml:space="preserve">Door aan p40, de gemeenschappelijke subeenheid van IL-12 en IL-23, te binden, kan ustekinumab zijn klinische effecten bij psoriasis, </w:t>
      </w:r>
      <w:r w:rsidRPr="000F073A">
        <w:rPr>
          <w:bCs/>
          <w:noProof w:val="0"/>
        </w:rPr>
        <w:t>arthritis psoriatica</w:t>
      </w:r>
      <w:r>
        <w:rPr>
          <w:bCs/>
          <w:noProof w:val="0"/>
        </w:rPr>
        <w:t xml:space="preserve"> en</w:t>
      </w:r>
      <w:r w:rsidRPr="000F073A">
        <w:rPr>
          <w:bCs/>
          <w:noProof w:val="0"/>
        </w:rPr>
        <w:t xml:space="preserve"> de ziekte van Crohn </w:t>
      </w:r>
      <w:r w:rsidRPr="000F073A">
        <w:rPr>
          <w:noProof w:val="0"/>
          <w:szCs w:val="22"/>
        </w:rPr>
        <w:t>uitoefenen door de Th1- en Th17-cytokineroutes te onderbreken, die bij de pathologie van deze aandoeningen centraal staan.</w:t>
      </w:r>
    </w:p>
    <w:p w14:paraId="1D72AD4C" w14:textId="77777777" w:rsidR="00AA7743" w:rsidRPr="000F073A" w:rsidRDefault="00AA7743" w:rsidP="00AA7743">
      <w:pPr>
        <w:rPr>
          <w:noProof w:val="0"/>
        </w:rPr>
      </w:pPr>
    </w:p>
    <w:p w14:paraId="536EEB97" w14:textId="77777777" w:rsidR="00AA7743" w:rsidRPr="000F073A" w:rsidRDefault="00AA7743" w:rsidP="00AA7743">
      <w:pPr>
        <w:rPr>
          <w:noProof w:val="0"/>
        </w:rPr>
      </w:pPr>
      <w:bookmarkStart w:id="4" w:name="_Hlk63844369"/>
      <w:r w:rsidRPr="000F073A">
        <w:rPr>
          <w:noProof w:val="0"/>
        </w:rPr>
        <w:t>Bij patiënten met de ziekte van Crohn resulteerde behandeling met ustekinumab in een verlaging van ontstekingsmarkers, waaronder C</w:t>
      </w:r>
      <w:r w:rsidRPr="000F073A">
        <w:rPr>
          <w:noProof w:val="0"/>
        </w:rPr>
        <w:noBreakHyphen/>
        <w:t>reactief proteïne (CRP) en fecaal calprotectine, in de inductiefase; dit effect hield aan in de onderhoudsfase. CRP werd beoordeeld tijdens de verlenging van de studie en de verminderingen waargenomen tijdens de onderhoudsfase werden over het algemeen tot en met week 252 gehandhaafd.</w:t>
      </w:r>
    </w:p>
    <w:p w14:paraId="6150D56C" w14:textId="77777777" w:rsidR="00AA7743" w:rsidRPr="00352B98" w:rsidRDefault="00AA7743" w:rsidP="00AA7743">
      <w:pPr>
        <w:pStyle w:val="Date"/>
        <w:rPr>
          <w:lang w:eastAsia="en-US"/>
        </w:rPr>
      </w:pPr>
    </w:p>
    <w:bookmarkEnd w:id="4"/>
    <w:p w14:paraId="75187AB4" w14:textId="77777777" w:rsidR="00AA7743" w:rsidRPr="000F073A" w:rsidRDefault="00AA7743" w:rsidP="00AA7743">
      <w:pPr>
        <w:keepNext/>
        <w:numPr>
          <w:ilvl w:val="12"/>
          <w:numId w:val="0"/>
        </w:numPr>
        <w:rPr>
          <w:noProof w:val="0"/>
          <w:u w:val="single"/>
        </w:rPr>
      </w:pPr>
      <w:r w:rsidRPr="000F073A">
        <w:rPr>
          <w:noProof w:val="0"/>
          <w:u w:val="single"/>
        </w:rPr>
        <w:t>Immunisatie</w:t>
      </w:r>
    </w:p>
    <w:p w14:paraId="47284FDD" w14:textId="77777777" w:rsidR="00AA7743" w:rsidRPr="000F073A" w:rsidRDefault="00AA7743" w:rsidP="00AA7743">
      <w:pPr>
        <w:numPr>
          <w:ilvl w:val="12"/>
          <w:numId w:val="0"/>
        </w:numPr>
        <w:rPr>
          <w:noProof w:val="0"/>
        </w:rPr>
      </w:pPr>
      <w:r w:rsidRPr="000F073A">
        <w:rPr>
          <w:noProof w:val="0"/>
        </w:rPr>
        <w:t>Gedurende de langdurige verlenging van Psoriasis studie 2 (PHOENIX 2) vertoonden volwassen patiënten die minstens 3,5 jaar behandeld werden met ustekinumab vergelijkbare antilichaamresponsen tegen zowel pneumokokkenpolysacharide- als tetanusvaccins als een niet</w:t>
      </w:r>
      <w:r w:rsidRPr="000F073A">
        <w:rPr>
          <w:noProof w:val="0"/>
        </w:rPr>
        <w:noBreakHyphen/>
        <w:t>systemisch behandelde psoriasis controlegroep. Een vergelijkbaar aantal volwassen patiënten ontwikkelde beschermende spiegels van anti</w:t>
      </w:r>
      <w:r w:rsidRPr="000F073A">
        <w:rPr>
          <w:noProof w:val="0"/>
        </w:rPr>
        <w:noBreakHyphen/>
        <w:t>pneumokokken en anti</w:t>
      </w:r>
      <w:r w:rsidRPr="000F073A">
        <w:rPr>
          <w:noProof w:val="0"/>
        </w:rPr>
        <w:noBreakHyphen/>
        <w:t>tetanus antilichamen en antilichaamtiters waren vergelijkbaar tussen patiënten die met ustekinumab behandeld waren en controlepatiënten.</w:t>
      </w:r>
    </w:p>
    <w:p w14:paraId="708CB084" w14:textId="77777777" w:rsidR="00AA7743" w:rsidRPr="000F073A" w:rsidRDefault="00AA7743" w:rsidP="00AA7743">
      <w:pPr>
        <w:numPr>
          <w:ilvl w:val="12"/>
          <w:numId w:val="0"/>
        </w:numPr>
        <w:rPr>
          <w:noProof w:val="0"/>
        </w:rPr>
      </w:pPr>
    </w:p>
    <w:p w14:paraId="605CB2FC" w14:textId="77777777" w:rsidR="00AA7743" w:rsidRPr="000F073A" w:rsidRDefault="00AA7743" w:rsidP="00AA7743">
      <w:pPr>
        <w:keepNext/>
        <w:numPr>
          <w:ilvl w:val="12"/>
          <w:numId w:val="0"/>
        </w:numPr>
        <w:rPr>
          <w:noProof w:val="0"/>
          <w:u w:val="single"/>
        </w:rPr>
      </w:pPr>
      <w:r w:rsidRPr="000F073A">
        <w:rPr>
          <w:noProof w:val="0"/>
          <w:u w:val="single"/>
        </w:rPr>
        <w:t>Klinische werkzaamheid</w:t>
      </w:r>
    </w:p>
    <w:p w14:paraId="5F4B5146" w14:textId="77777777" w:rsidR="00AA7743" w:rsidRPr="000F073A" w:rsidRDefault="00AA7743" w:rsidP="00AA7743">
      <w:pPr>
        <w:keepNext/>
        <w:numPr>
          <w:ilvl w:val="12"/>
          <w:numId w:val="0"/>
        </w:numPr>
        <w:rPr>
          <w:iCs/>
          <w:noProof w:val="0"/>
        </w:rPr>
      </w:pPr>
    </w:p>
    <w:p w14:paraId="6779E190" w14:textId="77777777" w:rsidR="00AA7743" w:rsidRPr="000F073A" w:rsidRDefault="00AA7743" w:rsidP="00AA7743">
      <w:pPr>
        <w:keepNext/>
        <w:rPr>
          <w:noProof w:val="0"/>
          <w:szCs w:val="22"/>
          <w:u w:val="single"/>
        </w:rPr>
      </w:pPr>
      <w:r w:rsidRPr="000F073A">
        <w:rPr>
          <w:noProof w:val="0"/>
          <w:szCs w:val="22"/>
          <w:u w:val="single"/>
        </w:rPr>
        <w:t>Ziekte van Crohn</w:t>
      </w:r>
    </w:p>
    <w:p w14:paraId="49CF4A2C" w14:textId="77777777" w:rsidR="00AA7743" w:rsidRPr="000F073A" w:rsidRDefault="00AA7743" w:rsidP="00AA7743">
      <w:pPr>
        <w:rPr>
          <w:noProof w:val="0"/>
        </w:rPr>
      </w:pPr>
      <w:r w:rsidRPr="000F073A">
        <w:rPr>
          <w:noProof w:val="0"/>
        </w:rPr>
        <w:t>De veiligheid en werkzaamheid van ustekinumab zijn onderzocht in drie, in meerdere centra uitgevoerde, gerandomiseerde, dubbelblinde, placebogecontroleerde studies bij volwassen patiënten met matig tot ernstig actieve ziekte van Crohn (score van de activiteitsindex van de ziekte van Crohn [</w:t>
      </w:r>
      <w:r w:rsidRPr="000F073A">
        <w:rPr>
          <w:i/>
          <w:noProof w:val="0"/>
        </w:rPr>
        <w:t xml:space="preserve">Crohn’s Disease Activity Index; </w:t>
      </w:r>
      <w:r w:rsidRPr="000F073A">
        <w:rPr>
          <w:noProof w:val="0"/>
        </w:rPr>
        <w:t>CDAI] van ≥</w:t>
      </w:r>
      <w:r w:rsidRPr="000F073A">
        <w:rPr>
          <w:noProof w:val="0"/>
          <w:szCs w:val="22"/>
        </w:rPr>
        <w:t> </w:t>
      </w:r>
      <w:r w:rsidRPr="000F073A">
        <w:rPr>
          <w:noProof w:val="0"/>
        </w:rPr>
        <w:t>220 en ≤</w:t>
      </w:r>
      <w:r w:rsidRPr="000F073A">
        <w:rPr>
          <w:noProof w:val="0"/>
          <w:szCs w:val="22"/>
        </w:rPr>
        <w:t> </w:t>
      </w:r>
      <w:r w:rsidRPr="000F073A">
        <w:rPr>
          <w:noProof w:val="0"/>
        </w:rPr>
        <w:t>450). Het klinische ontwikkelingsprogramma bestond uit twee studies van 8 weken voor de intraveneuze inductietherapie (UNITI</w:t>
      </w:r>
      <w:r w:rsidRPr="000F073A">
        <w:rPr>
          <w:noProof w:val="0"/>
        </w:rPr>
        <w:noBreakHyphen/>
        <w:t>1 en UNITI</w:t>
      </w:r>
      <w:r w:rsidRPr="000F073A">
        <w:rPr>
          <w:noProof w:val="0"/>
        </w:rPr>
        <w:noBreakHyphen/>
        <w:t>2), gevolgd door een studie van 44 weken voor de subcutane onderhoudsbehandeling (IM-UNITI) met gerandomiseerde stopzetting van de actieve behandeling, een behandelingsperiode van in totaal 52 weken.</w:t>
      </w:r>
    </w:p>
    <w:p w14:paraId="305D534D" w14:textId="77777777" w:rsidR="00AA7743" w:rsidRPr="000F073A" w:rsidRDefault="00AA7743" w:rsidP="00AA7743">
      <w:pPr>
        <w:rPr>
          <w:iCs/>
          <w:noProof w:val="0"/>
        </w:rPr>
      </w:pPr>
    </w:p>
    <w:p w14:paraId="0751783C" w14:textId="77777777" w:rsidR="00AA7743" w:rsidRPr="000F073A" w:rsidRDefault="00AA7743" w:rsidP="00AA7743">
      <w:pPr>
        <w:rPr>
          <w:noProof w:val="0"/>
          <w:szCs w:val="24"/>
        </w:rPr>
      </w:pPr>
      <w:r w:rsidRPr="000F073A">
        <w:rPr>
          <w:noProof w:val="0"/>
        </w:rPr>
        <w:t>In de studies voor de inductietherapie waren 1.409 (UNITI</w:t>
      </w:r>
      <w:r w:rsidRPr="000F073A">
        <w:rPr>
          <w:noProof w:val="0"/>
        </w:rPr>
        <w:noBreakHyphen/>
        <w:t>1, n</w:t>
      </w:r>
      <w:r w:rsidRPr="000F073A">
        <w:rPr>
          <w:noProof w:val="0"/>
          <w:szCs w:val="22"/>
        </w:rPr>
        <w:t> </w:t>
      </w:r>
      <w:r w:rsidRPr="000F073A">
        <w:rPr>
          <w:noProof w:val="0"/>
        </w:rPr>
        <w:t>=</w:t>
      </w:r>
      <w:r w:rsidRPr="000F073A">
        <w:rPr>
          <w:noProof w:val="0"/>
          <w:szCs w:val="22"/>
        </w:rPr>
        <w:t> </w:t>
      </w:r>
      <w:r w:rsidRPr="000F073A">
        <w:rPr>
          <w:noProof w:val="0"/>
        </w:rPr>
        <w:t>769; UNITI</w:t>
      </w:r>
      <w:r w:rsidRPr="000F073A">
        <w:rPr>
          <w:noProof w:val="0"/>
        </w:rPr>
        <w:noBreakHyphen/>
        <w:t>2, n</w:t>
      </w:r>
      <w:r w:rsidRPr="000F073A">
        <w:rPr>
          <w:noProof w:val="0"/>
          <w:szCs w:val="22"/>
        </w:rPr>
        <w:t> </w:t>
      </w:r>
      <w:r w:rsidRPr="000F073A">
        <w:rPr>
          <w:noProof w:val="0"/>
        </w:rPr>
        <w:t>=</w:t>
      </w:r>
      <w:r w:rsidRPr="000F073A">
        <w:rPr>
          <w:noProof w:val="0"/>
          <w:szCs w:val="22"/>
        </w:rPr>
        <w:t> </w:t>
      </w:r>
      <w:r w:rsidRPr="000F073A">
        <w:rPr>
          <w:noProof w:val="0"/>
        </w:rPr>
        <w:t>640) patiënten opgenomen. Het primaire eindpunt voor de beide studies voor de inductietherapie was het percentage patiënten met een klinische respons (gedefinieerd als een verlaging van de CDAI-score met ≥</w:t>
      </w:r>
      <w:r w:rsidRPr="000F073A">
        <w:rPr>
          <w:noProof w:val="0"/>
          <w:szCs w:val="22"/>
        </w:rPr>
        <w:t> </w:t>
      </w:r>
      <w:r w:rsidRPr="000F073A">
        <w:rPr>
          <w:noProof w:val="0"/>
        </w:rPr>
        <w:t>100</w:t>
      </w:r>
      <w:r w:rsidRPr="000F073A">
        <w:rPr>
          <w:noProof w:val="0"/>
          <w:szCs w:val="22"/>
        </w:rPr>
        <w:t> </w:t>
      </w:r>
      <w:r w:rsidRPr="000F073A">
        <w:rPr>
          <w:noProof w:val="0"/>
        </w:rPr>
        <w:t>punten) in week</w:t>
      </w:r>
      <w:r w:rsidRPr="000F073A">
        <w:rPr>
          <w:noProof w:val="0"/>
          <w:szCs w:val="22"/>
        </w:rPr>
        <w:t> </w:t>
      </w:r>
      <w:r w:rsidRPr="000F073A">
        <w:rPr>
          <w:noProof w:val="0"/>
        </w:rPr>
        <w:t>6</w:t>
      </w:r>
      <w:r w:rsidRPr="000F073A">
        <w:rPr>
          <w:noProof w:val="0"/>
          <w:szCs w:val="24"/>
        </w:rPr>
        <w:t>. Er zijn voor beide studies tot en met week 8 gegevens over de werkzaamheid verzameld en geanalyseerd</w:t>
      </w:r>
      <w:r w:rsidRPr="000F073A">
        <w:rPr>
          <w:noProof w:val="0"/>
        </w:rPr>
        <w:t xml:space="preserve">. </w:t>
      </w:r>
      <w:r w:rsidRPr="000F073A">
        <w:rPr>
          <w:noProof w:val="0"/>
          <w:szCs w:val="22"/>
        </w:rPr>
        <w:t xml:space="preserve">Gelijktijdige toediening van orale corticosteroïden, immunomodulatoren, </w:t>
      </w:r>
      <w:r w:rsidRPr="000F073A">
        <w:rPr>
          <w:bCs/>
          <w:noProof w:val="0"/>
        </w:rPr>
        <w:t>aminosalicylaten</w:t>
      </w:r>
      <w:r w:rsidRPr="000F073A">
        <w:rPr>
          <w:noProof w:val="0"/>
        </w:rPr>
        <w:t xml:space="preserve"> </w:t>
      </w:r>
      <w:r w:rsidRPr="000F073A">
        <w:rPr>
          <w:noProof w:val="0"/>
          <w:szCs w:val="22"/>
        </w:rPr>
        <w:t>en antibiotica was toegestaan en 75% van de patiënten werd doorbehandeld met minstens een van deze middelen. In beide studies werden de patiënten in week 0 gerandomiseerd naar behandeling met een eenmalige intraveneuze toediening van óf de aanbevolen, op het lichaamsgewicht afgestemde dosis van ongeveer</w:t>
      </w:r>
      <w:r w:rsidRPr="000F073A">
        <w:rPr>
          <w:noProof w:val="0"/>
          <w:szCs w:val="24"/>
        </w:rPr>
        <w:t xml:space="preserve"> 6</w:t>
      </w:r>
      <w:r w:rsidRPr="000F073A">
        <w:rPr>
          <w:noProof w:val="0"/>
          <w:szCs w:val="22"/>
        </w:rPr>
        <w:t> </w:t>
      </w:r>
      <w:r w:rsidRPr="000F073A">
        <w:rPr>
          <w:noProof w:val="0"/>
          <w:szCs w:val="24"/>
        </w:rPr>
        <w:t>mg/kg (zie tabel</w:t>
      </w:r>
      <w:r w:rsidRPr="000F073A">
        <w:rPr>
          <w:noProof w:val="0"/>
          <w:szCs w:val="22"/>
        </w:rPr>
        <w:t> </w:t>
      </w:r>
      <w:r w:rsidRPr="000F073A">
        <w:rPr>
          <w:noProof w:val="0"/>
          <w:szCs w:val="24"/>
        </w:rPr>
        <w:t>1, rubriek</w:t>
      </w:r>
      <w:r w:rsidRPr="000F073A">
        <w:rPr>
          <w:noProof w:val="0"/>
          <w:szCs w:val="22"/>
        </w:rPr>
        <w:t> </w:t>
      </w:r>
      <w:r w:rsidRPr="000F073A">
        <w:rPr>
          <w:noProof w:val="0"/>
          <w:szCs w:val="24"/>
        </w:rPr>
        <w:t>4.2), óf een vaste dosis van 130</w:t>
      </w:r>
      <w:r w:rsidRPr="000F073A">
        <w:rPr>
          <w:noProof w:val="0"/>
          <w:szCs w:val="22"/>
        </w:rPr>
        <w:t> </w:t>
      </w:r>
      <w:r w:rsidRPr="000F073A">
        <w:rPr>
          <w:noProof w:val="0"/>
          <w:szCs w:val="24"/>
        </w:rPr>
        <w:t>mg ustekinumab, óf een placebo.</w:t>
      </w:r>
    </w:p>
    <w:p w14:paraId="5B7E3F4E" w14:textId="77777777" w:rsidR="00AA7743" w:rsidRPr="000F073A" w:rsidRDefault="00AA7743" w:rsidP="00AA7743">
      <w:pPr>
        <w:autoSpaceDE w:val="0"/>
        <w:autoSpaceDN w:val="0"/>
        <w:adjustRightInd w:val="0"/>
        <w:rPr>
          <w:noProof w:val="0"/>
        </w:rPr>
      </w:pPr>
    </w:p>
    <w:p w14:paraId="154F854E" w14:textId="77777777" w:rsidR="00AA7743" w:rsidRPr="000F073A" w:rsidRDefault="00AA7743" w:rsidP="00AA7743">
      <w:pPr>
        <w:rPr>
          <w:noProof w:val="0"/>
        </w:rPr>
      </w:pPr>
      <w:r w:rsidRPr="000F073A">
        <w:rPr>
          <w:noProof w:val="0"/>
        </w:rPr>
        <w:t>De patiënten in de UNITI</w:t>
      </w:r>
      <w:r w:rsidRPr="000F073A">
        <w:rPr>
          <w:noProof w:val="0"/>
        </w:rPr>
        <w:noBreakHyphen/>
        <w:t>1-studie hadden niet gereageerd op voorafgaande anti-TNFα-therapie of verdroegen deze therapie niet. Ongeveer 48% had niet gereageerd op 1 voorafgaande anti</w:t>
      </w:r>
      <w:r w:rsidRPr="000F073A">
        <w:rPr>
          <w:noProof w:val="0"/>
        </w:rPr>
        <w:noBreakHyphen/>
        <w:t>TNF</w:t>
      </w:r>
      <w:r w:rsidRPr="000F073A">
        <w:rPr>
          <w:noProof w:val="0"/>
        </w:rPr>
        <w:sym w:font="Symbol" w:char="F061"/>
      </w:r>
      <w:r w:rsidRPr="000F073A">
        <w:rPr>
          <w:noProof w:val="0"/>
        </w:rPr>
        <w:t>-therapie en 52% had niet gereageerd op 2 of 3 voorafgaande anti</w:t>
      </w:r>
      <w:r w:rsidRPr="000F073A">
        <w:rPr>
          <w:noProof w:val="0"/>
        </w:rPr>
        <w:noBreakHyphen/>
        <w:t xml:space="preserve">TNFα-therapieën. In deze studie reageerde 29,1% van de patiënten primair onvoldoende (primaire </w:t>
      </w:r>
      <w:r w:rsidRPr="000F073A">
        <w:rPr>
          <w:i/>
          <w:noProof w:val="0"/>
        </w:rPr>
        <w:t>non-responders</w:t>
      </w:r>
      <w:r w:rsidRPr="000F073A">
        <w:rPr>
          <w:noProof w:val="0"/>
        </w:rPr>
        <w:t xml:space="preserve">), reageerde 69,4% aanvankelijk wel maar later niet meer (secundaire </w:t>
      </w:r>
      <w:r w:rsidRPr="000F073A">
        <w:rPr>
          <w:i/>
          <w:noProof w:val="0"/>
        </w:rPr>
        <w:t>non-responders</w:t>
      </w:r>
      <w:r w:rsidRPr="000F073A">
        <w:rPr>
          <w:noProof w:val="0"/>
        </w:rPr>
        <w:t>) en verdroeg 36,4% geen behandeling met TNFα</w:t>
      </w:r>
      <w:r w:rsidRPr="000F073A">
        <w:rPr>
          <w:noProof w:val="0"/>
        </w:rPr>
        <w:noBreakHyphen/>
        <w:t>remmers.</w:t>
      </w:r>
    </w:p>
    <w:p w14:paraId="26B9BF61" w14:textId="77777777" w:rsidR="00AA7743" w:rsidRPr="000F073A" w:rsidRDefault="00AA7743" w:rsidP="00AA7743">
      <w:pPr>
        <w:autoSpaceDE w:val="0"/>
        <w:autoSpaceDN w:val="0"/>
        <w:adjustRightInd w:val="0"/>
        <w:rPr>
          <w:noProof w:val="0"/>
          <w:szCs w:val="24"/>
        </w:rPr>
      </w:pPr>
    </w:p>
    <w:p w14:paraId="3EEFAF00" w14:textId="77777777" w:rsidR="00AA7743" w:rsidRPr="000F073A" w:rsidRDefault="00AA7743" w:rsidP="00AA7743">
      <w:pPr>
        <w:rPr>
          <w:noProof w:val="0"/>
        </w:rPr>
      </w:pPr>
      <w:r w:rsidRPr="000F073A">
        <w:rPr>
          <w:noProof w:val="0"/>
        </w:rPr>
        <w:t>De patiënten in de UNITI</w:t>
      </w:r>
      <w:r w:rsidRPr="000F073A">
        <w:rPr>
          <w:noProof w:val="0"/>
        </w:rPr>
        <w:noBreakHyphen/>
        <w:t>2-hadden niet gereageerd op minstens één conventionele therapie, waaronder corticosteroïden of immunomodulatoren, en deze patiënten waren óf nog niet eerder met een TNFα-remmer behandeld (68,6%), óf wel eerder succesvol met een TNFα-remmer behandeld (31,4%).</w:t>
      </w:r>
    </w:p>
    <w:p w14:paraId="0C1966C6" w14:textId="77777777" w:rsidR="00AA7743" w:rsidRPr="000F073A" w:rsidRDefault="00AA7743" w:rsidP="00AA7743">
      <w:pPr>
        <w:autoSpaceDE w:val="0"/>
        <w:autoSpaceDN w:val="0"/>
        <w:adjustRightInd w:val="0"/>
        <w:rPr>
          <w:noProof w:val="0"/>
        </w:rPr>
      </w:pPr>
    </w:p>
    <w:p w14:paraId="45887041" w14:textId="77777777" w:rsidR="00AA7743" w:rsidRPr="000F073A" w:rsidRDefault="00AA7743" w:rsidP="00AA7743">
      <w:pPr>
        <w:autoSpaceDE w:val="0"/>
        <w:autoSpaceDN w:val="0"/>
        <w:adjustRightInd w:val="0"/>
        <w:rPr>
          <w:noProof w:val="0"/>
          <w:szCs w:val="24"/>
        </w:rPr>
      </w:pPr>
      <w:r w:rsidRPr="000F073A">
        <w:rPr>
          <w:noProof w:val="0"/>
        </w:rPr>
        <w:t>In zowel de UNITI</w:t>
      </w:r>
      <w:r w:rsidRPr="000F073A">
        <w:rPr>
          <w:noProof w:val="0"/>
        </w:rPr>
        <w:noBreakHyphen/>
        <w:t>1-studie als de UNITI</w:t>
      </w:r>
      <w:r w:rsidRPr="000F073A">
        <w:rPr>
          <w:noProof w:val="0"/>
        </w:rPr>
        <w:noBreakHyphen/>
        <w:t>2-studie was het percentage patiënten met een klinische respons en remissie significant groter in de groep die met ustekinumab was behandeld dan in de groep die met placebo was behandeld</w:t>
      </w:r>
      <w:r w:rsidRPr="000F073A">
        <w:rPr>
          <w:noProof w:val="0"/>
          <w:szCs w:val="24"/>
        </w:rPr>
        <w:t xml:space="preserve"> (tabel</w:t>
      </w:r>
      <w:r w:rsidRPr="000F073A">
        <w:rPr>
          <w:noProof w:val="0"/>
          <w:szCs w:val="22"/>
        </w:rPr>
        <w:t> 3</w:t>
      </w:r>
      <w:r w:rsidRPr="000F073A">
        <w:rPr>
          <w:noProof w:val="0"/>
          <w:szCs w:val="24"/>
        </w:rPr>
        <w:t>).</w:t>
      </w:r>
      <w:r w:rsidRPr="000F073A">
        <w:rPr>
          <w:noProof w:val="0"/>
        </w:rPr>
        <w:t xml:space="preserve"> De klinische r</w:t>
      </w:r>
      <w:r w:rsidRPr="000F073A">
        <w:rPr>
          <w:noProof w:val="0"/>
          <w:szCs w:val="24"/>
        </w:rPr>
        <w:t xml:space="preserve">espons en remissie bij </w:t>
      </w:r>
      <w:r w:rsidRPr="000F073A">
        <w:rPr>
          <w:noProof w:val="0"/>
        </w:rPr>
        <w:t xml:space="preserve">de patiënten die met ustekinumab waren behandeld </w:t>
      </w:r>
      <w:r w:rsidRPr="000F073A">
        <w:rPr>
          <w:noProof w:val="0"/>
          <w:szCs w:val="24"/>
        </w:rPr>
        <w:t>waren in week 3 al significant en bleven toenemen tot en met week 8. In deze studies voor de inductietherapie was de werkzaamheid in de groep met de op het lichaamsgewicht afgestemde dosering beter en langduriger dan in de groep met de vaste dosering van 130 mg. De op het lichaamsgewicht afgestemde dosering is daarom de aanbevolen dosering voor de intraveneuze inductietherapie.</w:t>
      </w:r>
    </w:p>
    <w:p w14:paraId="1E473B8B" w14:textId="77777777" w:rsidR="00AA7743" w:rsidRPr="000F073A" w:rsidRDefault="00AA7743" w:rsidP="00AA7743">
      <w:pPr>
        <w:autoSpaceDE w:val="0"/>
        <w:autoSpaceDN w:val="0"/>
        <w:adjustRightInd w:val="0"/>
        <w:rPr>
          <w:noProof w:val="0"/>
          <w:szCs w:val="24"/>
        </w:rPr>
      </w:pPr>
    </w:p>
    <w:p w14:paraId="2DC3F360" w14:textId="77777777" w:rsidR="00AA7743" w:rsidRPr="000F073A" w:rsidRDefault="00AA7743" w:rsidP="00AA7743">
      <w:pPr>
        <w:keepNext/>
        <w:ind w:left="1134" w:hanging="1134"/>
        <w:rPr>
          <w:i/>
          <w:iCs/>
          <w:noProof w:val="0"/>
        </w:rPr>
      </w:pPr>
      <w:r w:rsidRPr="000F073A">
        <w:rPr>
          <w:i/>
          <w:iCs/>
          <w:noProof w:val="0"/>
        </w:rPr>
        <w:t>Tabel 3:</w:t>
      </w:r>
      <w:r w:rsidRPr="000F073A">
        <w:rPr>
          <w:i/>
          <w:iCs/>
          <w:noProof w:val="0"/>
        </w:rPr>
        <w:tab/>
        <w:t>Optreden van een klinische respons en remissie in UNITI</w:t>
      </w:r>
      <w:r w:rsidRPr="000F073A">
        <w:rPr>
          <w:i/>
          <w:iCs/>
          <w:noProof w:val="0"/>
        </w:rPr>
        <w:noBreakHyphen/>
        <w:t>1 en UNITI</w:t>
      </w:r>
      <w:r w:rsidRPr="000F073A">
        <w:rPr>
          <w:i/>
          <w:iCs/>
          <w:noProof w:val="0"/>
        </w:rPr>
        <w:noBreakHyphen/>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10" w:type="dxa"/>
        </w:tblCellMar>
        <w:tblLook w:val="0000" w:firstRow="0" w:lastRow="0" w:firstColumn="0" w:lastColumn="0" w:noHBand="0" w:noVBand="0"/>
      </w:tblPr>
      <w:tblGrid>
        <w:gridCol w:w="2689"/>
        <w:gridCol w:w="1595"/>
        <w:gridCol w:w="1596"/>
        <w:gridCol w:w="1596"/>
        <w:gridCol w:w="1596"/>
      </w:tblGrid>
      <w:tr w:rsidR="00AA7743" w:rsidRPr="000F073A" w14:paraId="4B26BD45" w14:textId="77777777" w:rsidTr="001B2AF4">
        <w:trPr>
          <w:cantSplit/>
          <w:jc w:val="center"/>
        </w:trPr>
        <w:tc>
          <w:tcPr>
            <w:tcW w:w="2689" w:type="dxa"/>
            <w:shd w:val="clear" w:color="auto" w:fill="auto"/>
          </w:tcPr>
          <w:p w14:paraId="515C8656" w14:textId="77777777" w:rsidR="00AA7743" w:rsidRPr="000F073A" w:rsidRDefault="00AA7743" w:rsidP="001B2AF4">
            <w:pPr>
              <w:keepNext/>
              <w:tabs>
                <w:tab w:val="clear" w:pos="567"/>
              </w:tabs>
              <w:autoSpaceDE w:val="0"/>
              <w:autoSpaceDN w:val="0"/>
              <w:adjustRightInd w:val="0"/>
              <w:rPr>
                <w:noProof w:val="0"/>
                <w:szCs w:val="22"/>
              </w:rPr>
            </w:pPr>
          </w:p>
        </w:tc>
        <w:tc>
          <w:tcPr>
            <w:tcW w:w="3191" w:type="dxa"/>
            <w:gridSpan w:val="2"/>
            <w:shd w:val="clear" w:color="auto" w:fill="auto"/>
          </w:tcPr>
          <w:p w14:paraId="659A70A0" w14:textId="77777777" w:rsidR="00AA7743" w:rsidRPr="000F073A" w:rsidRDefault="00AA7743" w:rsidP="001B2AF4">
            <w:pPr>
              <w:keepNext/>
              <w:tabs>
                <w:tab w:val="clear" w:pos="567"/>
              </w:tabs>
              <w:autoSpaceDE w:val="0"/>
              <w:autoSpaceDN w:val="0"/>
              <w:adjustRightInd w:val="0"/>
              <w:jc w:val="center"/>
              <w:rPr>
                <w:b/>
                <w:bCs/>
                <w:noProof w:val="0"/>
                <w:szCs w:val="22"/>
              </w:rPr>
            </w:pPr>
            <w:r w:rsidRPr="000F073A">
              <w:rPr>
                <w:b/>
                <w:bCs/>
                <w:noProof w:val="0"/>
                <w:szCs w:val="22"/>
              </w:rPr>
              <w:t>UNITI-1</w:t>
            </w:r>
            <w:r w:rsidRPr="000F073A">
              <w:rPr>
                <w:i/>
                <w:noProof w:val="0"/>
              </w:rPr>
              <w:t>*</w:t>
            </w:r>
          </w:p>
        </w:tc>
        <w:tc>
          <w:tcPr>
            <w:tcW w:w="3192" w:type="dxa"/>
            <w:gridSpan w:val="2"/>
            <w:shd w:val="clear" w:color="auto" w:fill="auto"/>
          </w:tcPr>
          <w:p w14:paraId="70DF8CBA" w14:textId="77777777" w:rsidR="00AA7743" w:rsidRPr="000F073A" w:rsidRDefault="00AA7743" w:rsidP="001B2AF4">
            <w:pPr>
              <w:keepNext/>
              <w:tabs>
                <w:tab w:val="clear" w:pos="567"/>
              </w:tabs>
              <w:autoSpaceDE w:val="0"/>
              <w:autoSpaceDN w:val="0"/>
              <w:adjustRightInd w:val="0"/>
              <w:jc w:val="center"/>
              <w:rPr>
                <w:b/>
                <w:bCs/>
                <w:noProof w:val="0"/>
                <w:szCs w:val="22"/>
              </w:rPr>
            </w:pPr>
            <w:r w:rsidRPr="000F073A">
              <w:rPr>
                <w:b/>
                <w:bCs/>
                <w:noProof w:val="0"/>
                <w:szCs w:val="22"/>
              </w:rPr>
              <w:t>UNITI-2</w:t>
            </w:r>
            <w:r w:rsidRPr="000F073A">
              <w:rPr>
                <w:i/>
                <w:noProof w:val="0"/>
              </w:rPr>
              <w:t>**</w:t>
            </w:r>
          </w:p>
        </w:tc>
      </w:tr>
      <w:tr w:rsidR="00AA7743" w:rsidRPr="000F073A" w14:paraId="35CAA20D" w14:textId="77777777" w:rsidTr="001B2AF4">
        <w:trPr>
          <w:cantSplit/>
          <w:jc w:val="center"/>
        </w:trPr>
        <w:tc>
          <w:tcPr>
            <w:tcW w:w="2689" w:type="dxa"/>
            <w:shd w:val="clear" w:color="auto" w:fill="auto"/>
          </w:tcPr>
          <w:p w14:paraId="2837EA17" w14:textId="77777777" w:rsidR="00AA7743" w:rsidRPr="000F073A" w:rsidRDefault="00AA7743" w:rsidP="001B2AF4">
            <w:pPr>
              <w:keepNext/>
              <w:tabs>
                <w:tab w:val="clear" w:pos="567"/>
              </w:tabs>
              <w:autoSpaceDE w:val="0"/>
              <w:autoSpaceDN w:val="0"/>
              <w:adjustRightInd w:val="0"/>
              <w:rPr>
                <w:noProof w:val="0"/>
                <w:szCs w:val="22"/>
              </w:rPr>
            </w:pPr>
          </w:p>
        </w:tc>
        <w:tc>
          <w:tcPr>
            <w:tcW w:w="1595" w:type="dxa"/>
            <w:shd w:val="clear" w:color="auto" w:fill="auto"/>
            <w:tcMar>
              <w:left w:w="28" w:type="dxa"/>
              <w:right w:w="28" w:type="dxa"/>
            </w:tcMar>
          </w:tcPr>
          <w:p w14:paraId="041C4F06" w14:textId="77777777" w:rsidR="00AA7743" w:rsidRPr="000F073A" w:rsidRDefault="00AA7743" w:rsidP="001B2AF4">
            <w:pPr>
              <w:keepNext/>
              <w:tabs>
                <w:tab w:val="clear" w:pos="567"/>
              </w:tabs>
              <w:autoSpaceDE w:val="0"/>
              <w:autoSpaceDN w:val="0"/>
              <w:adjustRightInd w:val="0"/>
              <w:jc w:val="center"/>
              <w:rPr>
                <w:b/>
                <w:bCs/>
                <w:noProof w:val="0"/>
                <w:szCs w:val="22"/>
              </w:rPr>
            </w:pPr>
            <w:r w:rsidRPr="000F073A">
              <w:rPr>
                <w:b/>
                <w:bCs/>
                <w:noProof w:val="0"/>
                <w:szCs w:val="22"/>
              </w:rPr>
              <w:t>Placebo</w:t>
            </w:r>
          </w:p>
          <w:p w14:paraId="4D10446A" w14:textId="77777777" w:rsidR="00AA7743" w:rsidRPr="000F073A" w:rsidRDefault="00AA7743" w:rsidP="001B2AF4">
            <w:pPr>
              <w:keepNext/>
              <w:tabs>
                <w:tab w:val="clear" w:pos="567"/>
              </w:tabs>
              <w:autoSpaceDE w:val="0"/>
              <w:autoSpaceDN w:val="0"/>
              <w:adjustRightInd w:val="0"/>
              <w:jc w:val="center"/>
              <w:rPr>
                <w:noProof w:val="0"/>
                <w:szCs w:val="22"/>
              </w:rPr>
            </w:pPr>
            <w:r w:rsidRPr="000F073A">
              <w:rPr>
                <w:b/>
                <w:bCs/>
                <w:noProof w:val="0"/>
                <w:szCs w:val="22"/>
              </w:rPr>
              <w:t>N</w:t>
            </w:r>
            <w:r w:rsidRPr="000F073A">
              <w:rPr>
                <w:noProof w:val="0"/>
                <w:szCs w:val="22"/>
              </w:rPr>
              <w:t> </w:t>
            </w:r>
            <w:r w:rsidRPr="000F073A">
              <w:rPr>
                <w:b/>
                <w:bCs/>
                <w:noProof w:val="0"/>
                <w:szCs w:val="22"/>
              </w:rPr>
              <w:t>=</w:t>
            </w:r>
            <w:r w:rsidRPr="000F073A">
              <w:rPr>
                <w:noProof w:val="0"/>
                <w:szCs w:val="22"/>
              </w:rPr>
              <w:t> </w:t>
            </w:r>
            <w:r w:rsidRPr="000F073A">
              <w:rPr>
                <w:b/>
                <w:bCs/>
                <w:noProof w:val="0"/>
                <w:szCs w:val="22"/>
              </w:rPr>
              <w:t>247</w:t>
            </w:r>
          </w:p>
        </w:tc>
        <w:tc>
          <w:tcPr>
            <w:tcW w:w="1596" w:type="dxa"/>
            <w:shd w:val="clear" w:color="auto" w:fill="auto"/>
            <w:tcMar>
              <w:left w:w="28" w:type="dxa"/>
              <w:right w:w="28" w:type="dxa"/>
            </w:tcMar>
          </w:tcPr>
          <w:p w14:paraId="041D68EF" w14:textId="77777777" w:rsidR="00AA7743" w:rsidRPr="000F073A" w:rsidRDefault="00AA7743" w:rsidP="001B2AF4">
            <w:pPr>
              <w:keepNext/>
              <w:tabs>
                <w:tab w:val="clear" w:pos="567"/>
              </w:tabs>
              <w:autoSpaceDE w:val="0"/>
              <w:autoSpaceDN w:val="0"/>
              <w:adjustRightInd w:val="0"/>
              <w:jc w:val="center"/>
              <w:rPr>
                <w:b/>
                <w:bCs/>
                <w:noProof w:val="0"/>
                <w:szCs w:val="22"/>
              </w:rPr>
            </w:pPr>
            <w:r w:rsidRPr="000F073A">
              <w:rPr>
                <w:b/>
                <w:bCs/>
                <w:noProof w:val="0"/>
                <w:szCs w:val="22"/>
              </w:rPr>
              <w:t>Aanbevolen dosis van ustekinumab</w:t>
            </w:r>
          </w:p>
          <w:p w14:paraId="774F44CE" w14:textId="77777777" w:rsidR="00AA7743" w:rsidRPr="000F073A" w:rsidRDefault="00AA7743" w:rsidP="001B2AF4">
            <w:pPr>
              <w:keepNext/>
              <w:tabs>
                <w:tab w:val="clear" w:pos="567"/>
              </w:tabs>
              <w:autoSpaceDE w:val="0"/>
              <w:autoSpaceDN w:val="0"/>
              <w:adjustRightInd w:val="0"/>
              <w:jc w:val="center"/>
              <w:rPr>
                <w:b/>
                <w:bCs/>
                <w:noProof w:val="0"/>
                <w:szCs w:val="22"/>
              </w:rPr>
            </w:pPr>
            <w:r w:rsidRPr="000F073A">
              <w:rPr>
                <w:b/>
                <w:bCs/>
                <w:noProof w:val="0"/>
                <w:szCs w:val="22"/>
              </w:rPr>
              <w:t>N</w:t>
            </w:r>
            <w:r w:rsidRPr="000F073A">
              <w:rPr>
                <w:noProof w:val="0"/>
                <w:szCs w:val="22"/>
              </w:rPr>
              <w:t> </w:t>
            </w:r>
            <w:r w:rsidRPr="000F073A">
              <w:rPr>
                <w:b/>
                <w:bCs/>
                <w:noProof w:val="0"/>
                <w:szCs w:val="22"/>
              </w:rPr>
              <w:t>=</w:t>
            </w:r>
            <w:r w:rsidRPr="000F073A">
              <w:rPr>
                <w:noProof w:val="0"/>
                <w:szCs w:val="22"/>
              </w:rPr>
              <w:t> </w:t>
            </w:r>
            <w:r w:rsidRPr="000F073A">
              <w:rPr>
                <w:b/>
                <w:bCs/>
                <w:noProof w:val="0"/>
                <w:szCs w:val="22"/>
              </w:rPr>
              <w:t>249</w:t>
            </w:r>
          </w:p>
        </w:tc>
        <w:tc>
          <w:tcPr>
            <w:tcW w:w="1596" w:type="dxa"/>
            <w:shd w:val="clear" w:color="auto" w:fill="auto"/>
            <w:tcMar>
              <w:left w:w="28" w:type="dxa"/>
              <w:right w:w="28" w:type="dxa"/>
            </w:tcMar>
          </w:tcPr>
          <w:p w14:paraId="370F8494" w14:textId="77777777" w:rsidR="00AA7743" w:rsidRPr="000F073A" w:rsidRDefault="00AA7743" w:rsidP="001B2AF4">
            <w:pPr>
              <w:keepNext/>
              <w:tabs>
                <w:tab w:val="clear" w:pos="567"/>
              </w:tabs>
              <w:autoSpaceDE w:val="0"/>
              <w:autoSpaceDN w:val="0"/>
              <w:adjustRightInd w:val="0"/>
              <w:jc w:val="center"/>
              <w:rPr>
                <w:b/>
                <w:bCs/>
                <w:noProof w:val="0"/>
                <w:szCs w:val="22"/>
              </w:rPr>
            </w:pPr>
            <w:r w:rsidRPr="000F073A">
              <w:rPr>
                <w:b/>
                <w:bCs/>
                <w:noProof w:val="0"/>
                <w:szCs w:val="22"/>
              </w:rPr>
              <w:t>Placebo</w:t>
            </w:r>
          </w:p>
          <w:p w14:paraId="695DF16A" w14:textId="77777777" w:rsidR="00AA7743" w:rsidRPr="000F073A" w:rsidRDefault="00AA7743" w:rsidP="001B2AF4">
            <w:pPr>
              <w:keepNext/>
              <w:tabs>
                <w:tab w:val="clear" w:pos="567"/>
              </w:tabs>
              <w:autoSpaceDE w:val="0"/>
              <w:autoSpaceDN w:val="0"/>
              <w:adjustRightInd w:val="0"/>
              <w:jc w:val="center"/>
              <w:rPr>
                <w:noProof w:val="0"/>
                <w:szCs w:val="22"/>
              </w:rPr>
            </w:pPr>
            <w:r w:rsidRPr="000F073A">
              <w:rPr>
                <w:b/>
                <w:bCs/>
                <w:noProof w:val="0"/>
                <w:szCs w:val="22"/>
              </w:rPr>
              <w:t>N</w:t>
            </w:r>
            <w:r w:rsidRPr="000F073A">
              <w:rPr>
                <w:noProof w:val="0"/>
                <w:szCs w:val="22"/>
              </w:rPr>
              <w:t> </w:t>
            </w:r>
            <w:r w:rsidRPr="000F073A">
              <w:rPr>
                <w:b/>
                <w:bCs/>
                <w:noProof w:val="0"/>
                <w:szCs w:val="22"/>
              </w:rPr>
              <w:t>=</w:t>
            </w:r>
            <w:r w:rsidRPr="000F073A">
              <w:rPr>
                <w:noProof w:val="0"/>
                <w:szCs w:val="22"/>
              </w:rPr>
              <w:t> </w:t>
            </w:r>
            <w:r w:rsidRPr="000F073A">
              <w:rPr>
                <w:b/>
                <w:bCs/>
                <w:noProof w:val="0"/>
                <w:szCs w:val="22"/>
              </w:rPr>
              <w:t>209</w:t>
            </w:r>
          </w:p>
        </w:tc>
        <w:tc>
          <w:tcPr>
            <w:tcW w:w="1596" w:type="dxa"/>
            <w:shd w:val="clear" w:color="auto" w:fill="auto"/>
            <w:tcMar>
              <w:left w:w="28" w:type="dxa"/>
              <w:right w:w="28" w:type="dxa"/>
            </w:tcMar>
          </w:tcPr>
          <w:p w14:paraId="54034C91" w14:textId="77777777" w:rsidR="00AA7743" w:rsidRPr="000F073A" w:rsidRDefault="00AA7743" w:rsidP="001B2AF4">
            <w:pPr>
              <w:keepNext/>
              <w:tabs>
                <w:tab w:val="clear" w:pos="567"/>
              </w:tabs>
              <w:autoSpaceDE w:val="0"/>
              <w:autoSpaceDN w:val="0"/>
              <w:adjustRightInd w:val="0"/>
              <w:jc w:val="center"/>
              <w:rPr>
                <w:b/>
                <w:bCs/>
                <w:noProof w:val="0"/>
                <w:szCs w:val="22"/>
              </w:rPr>
            </w:pPr>
            <w:r w:rsidRPr="000F073A">
              <w:rPr>
                <w:b/>
                <w:bCs/>
                <w:noProof w:val="0"/>
                <w:szCs w:val="22"/>
              </w:rPr>
              <w:t>Aanbevolen dosis van ustekinumab</w:t>
            </w:r>
          </w:p>
          <w:p w14:paraId="1D9D4772" w14:textId="77777777" w:rsidR="00AA7743" w:rsidRPr="000F073A" w:rsidRDefault="00AA7743" w:rsidP="001B2AF4">
            <w:pPr>
              <w:keepNext/>
              <w:tabs>
                <w:tab w:val="clear" w:pos="567"/>
              </w:tabs>
              <w:autoSpaceDE w:val="0"/>
              <w:autoSpaceDN w:val="0"/>
              <w:adjustRightInd w:val="0"/>
              <w:jc w:val="center"/>
              <w:rPr>
                <w:noProof w:val="0"/>
                <w:szCs w:val="22"/>
              </w:rPr>
            </w:pPr>
            <w:r w:rsidRPr="000F073A">
              <w:rPr>
                <w:b/>
                <w:bCs/>
                <w:noProof w:val="0"/>
                <w:szCs w:val="22"/>
              </w:rPr>
              <w:t>N</w:t>
            </w:r>
            <w:r w:rsidRPr="000F073A">
              <w:rPr>
                <w:noProof w:val="0"/>
                <w:szCs w:val="22"/>
              </w:rPr>
              <w:t> </w:t>
            </w:r>
            <w:r w:rsidRPr="000F073A">
              <w:rPr>
                <w:b/>
                <w:bCs/>
                <w:noProof w:val="0"/>
                <w:szCs w:val="22"/>
              </w:rPr>
              <w:t>=</w:t>
            </w:r>
            <w:r w:rsidRPr="000F073A">
              <w:rPr>
                <w:noProof w:val="0"/>
                <w:szCs w:val="22"/>
              </w:rPr>
              <w:t> </w:t>
            </w:r>
            <w:r w:rsidRPr="000F073A">
              <w:rPr>
                <w:b/>
                <w:bCs/>
                <w:noProof w:val="0"/>
                <w:szCs w:val="22"/>
              </w:rPr>
              <w:t>209</w:t>
            </w:r>
          </w:p>
        </w:tc>
      </w:tr>
      <w:tr w:rsidR="00AA7743" w:rsidRPr="000F073A" w14:paraId="688A96B4" w14:textId="77777777" w:rsidTr="001B2AF4">
        <w:trPr>
          <w:cantSplit/>
          <w:jc w:val="center"/>
        </w:trPr>
        <w:tc>
          <w:tcPr>
            <w:tcW w:w="2689" w:type="dxa"/>
            <w:shd w:val="clear" w:color="auto" w:fill="auto"/>
          </w:tcPr>
          <w:p w14:paraId="39B7AB0F" w14:textId="77777777" w:rsidR="00AA7743" w:rsidRPr="000F073A" w:rsidRDefault="00AA7743" w:rsidP="001B2AF4">
            <w:pPr>
              <w:tabs>
                <w:tab w:val="clear" w:pos="567"/>
              </w:tabs>
              <w:autoSpaceDE w:val="0"/>
              <w:autoSpaceDN w:val="0"/>
              <w:adjustRightInd w:val="0"/>
              <w:rPr>
                <w:noProof w:val="0"/>
                <w:szCs w:val="22"/>
              </w:rPr>
            </w:pPr>
            <w:r w:rsidRPr="000F073A">
              <w:rPr>
                <w:noProof w:val="0"/>
                <w:szCs w:val="22"/>
              </w:rPr>
              <w:t xml:space="preserve">Klinische remissie, </w:t>
            </w:r>
            <w:r w:rsidRPr="000F073A">
              <w:rPr>
                <w:noProof w:val="0"/>
              </w:rPr>
              <w:t>w</w:t>
            </w:r>
            <w:r w:rsidRPr="000F073A">
              <w:rPr>
                <w:noProof w:val="0"/>
                <w:szCs w:val="22"/>
              </w:rPr>
              <w:t>eek 8</w:t>
            </w:r>
          </w:p>
        </w:tc>
        <w:tc>
          <w:tcPr>
            <w:tcW w:w="1595" w:type="dxa"/>
            <w:shd w:val="clear" w:color="auto" w:fill="auto"/>
            <w:tcMar>
              <w:left w:w="28" w:type="dxa"/>
              <w:right w:w="28" w:type="dxa"/>
            </w:tcMar>
          </w:tcPr>
          <w:p w14:paraId="562A2C39"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18 (7,3%)</w:t>
            </w:r>
          </w:p>
        </w:tc>
        <w:tc>
          <w:tcPr>
            <w:tcW w:w="1596" w:type="dxa"/>
            <w:shd w:val="clear" w:color="auto" w:fill="auto"/>
            <w:tcMar>
              <w:left w:w="28" w:type="dxa"/>
              <w:right w:w="28" w:type="dxa"/>
            </w:tcMar>
          </w:tcPr>
          <w:p w14:paraId="2AEF7561"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52 (20,9%)</w:t>
            </w:r>
            <w:r w:rsidRPr="000F073A">
              <w:rPr>
                <w:noProof w:val="0"/>
                <w:szCs w:val="22"/>
                <w:vertAlign w:val="superscript"/>
              </w:rPr>
              <w:t>a</w:t>
            </w:r>
          </w:p>
        </w:tc>
        <w:tc>
          <w:tcPr>
            <w:tcW w:w="1596" w:type="dxa"/>
            <w:shd w:val="clear" w:color="auto" w:fill="auto"/>
            <w:tcMar>
              <w:left w:w="28" w:type="dxa"/>
              <w:right w:w="28" w:type="dxa"/>
            </w:tcMar>
          </w:tcPr>
          <w:p w14:paraId="3F76C894"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41 (19,6%)</w:t>
            </w:r>
          </w:p>
        </w:tc>
        <w:tc>
          <w:tcPr>
            <w:tcW w:w="1596" w:type="dxa"/>
            <w:shd w:val="clear" w:color="auto" w:fill="auto"/>
            <w:tcMar>
              <w:left w:w="28" w:type="dxa"/>
              <w:right w:w="28" w:type="dxa"/>
            </w:tcMar>
          </w:tcPr>
          <w:p w14:paraId="4AF9B466"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84 (40,2%)</w:t>
            </w:r>
            <w:r w:rsidRPr="000F073A">
              <w:rPr>
                <w:noProof w:val="0"/>
                <w:szCs w:val="22"/>
                <w:vertAlign w:val="superscript"/>
              </w:rPr>
              <w:t>a</w:t>
            </w:r>
          </w:p>
        </w:tc>
      </w:tr>
      <w:tr w:rsidR="00AA7743" w:rsidRPr="000F073A" w14:paraId="7207A546" w14:textId="77777777" w:rsidTr="001B2AF4">
        <w:trPr>
          <w:cantSplit/>
          <w:jc w:val="center"/>
        </w:trPr>
        <w:tc>
          <w:tcPr>
            <w:tcW w:w="2689" w:type="dxa"/>
            <w:shd w:val="clear" w:color="auto" w:fill="auto"/>
          </w:tcPr>
          <w:p w14:paraId="27C45594" w14:textId="77777777" w:rsidR="00AA7743" w:rsidRPr="000F073A" w:rsidRDefault="00AA7743" w:rsidP="001B2AF4">
            <w:pPr>
              <w:tabs>
                <w:tab w:val="clear" w:pos="567"/>
              </w:tabs>
              <w:autoSpaceDE w:val="0"/>
              <w:autoSpaceDN w:val="0"/>
              <w:adjustRightInd w:val="0"/>
              <w:rPr>
                <w:noProof w:val="0"/>
                <w:szCs w:val="22"/>
              </w:rPr>
            </w:pPr>
            <w:r w:rsidRPr="000F073A">
              <w:rPr>
                <w:noProof w:val="0"/>
                <w:szCs w:val="22"/>
              </w:rPr>
              <w:t>Klinische respons (</w:t>
            </w:r>
            <w:r w:rsidRPr="000F073A">
              <w:rPr>
                <w:noProof w:val="0"/>
              </w:rPr>
              <w:t>≥ </w:t>
            </w:r>
            <w:r w:rsidRPr="000F073A">
              <w:rPr>
                <w:noProof w:val="0"/>
                <w:szCs w:val="22"/>
              </w:rPr>
              <w:t xml:space="preserve">100 punten), </w:t>
            </w:r>
            <w:r w:rsidRPr="000F073A">
              <w:rPr>
                <w:noProof w:val="0"/>
              </w:rPr>
              <w:t>w</w:t>
            </w:r>
            <w:r w:rsidRPr="000F073A">
              <w:rPr>
                <w:noProof w:val="0"/>
                <w:szCs w:val="22"/>
              </w:rPr>
              <w:t>eek 6</w:t>
            </w:r>
          </w:p>
        </w:tc>
        <w:tc>
          <w:tcPr>
            <w:tcW w:w="1595" w:type="dxa"/>
            <w:shd w:val="clear" w:color="auto" w:fill="auto"/>
            <w:tcMar>
              <w:left w:w="28" w:type="dxa"/>
              <w:right w:w="28" w:type="dxa"/>
            </w:tcMar>
          </w:tcPr>
          <w:p w14:paraId="3213CE9B"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 xml:space="preserve">53 (21,5%) </w:t>
            </w:r>
          </w:p>
        </w:tc>
        <w:tc>
          <w:tcPr>
            <w:tcW w:w="1596" w:type="dxa"/>
            <w:shd w:val="clear" w:color="auto" w:fill="auto"/>
            <w:tcMar>
              <w:left w:w="28" w:type="dxa"/>
              <w:right w:w="28" w:type="dxa"/>
            </w:tcMar>
          </w:tcPr>
          <w:p w14:paraId="3CE9E0DB"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84 (33,7%)</w:t>
            </w:r>
            <w:r w:rsidRPr="000F073A">
              <w:rPr>
                <w:noProof w:val="0"/>
                <w:szCs w:val="22"/>
                <w:vertAlign w:val="superscript"/>
              </w:rPr>
              <w:t>b</w:t>
            </w:r>
          </w:p>
        </w:tc>
        <w:tc>
          <w:tcPr>
            <w:tcW w:w="1596" w:type="dxa"/>
            <w:shd w:val="clear" w:color="auto" w:fill="auto"/>
            <w:tcMar>
              <w:left w:w="28" w:type="dxa"/>
              <w:right w:w="28" w:type="dxa"/>
            </w:tcMar>
          </w:tcPr>
          <w:p w14:paraId="73641583"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 xml:space="preserve">60 (28,7%) </w:t>
            </w:r>
          </w:p>
        </w:tc>
        <w:tc>
          <w:tcPr>
            <w:tcW w:w="1596" w:type="dxa"/>
            <w:shd w:val="clear" w:color="auto" w:fill="auto"/>
            <w:tcMar>
              <w:left w:w="28" w:type="dxa"/>
              <w:right w:w="28" w:type="dxa"/>
            </w:tcMar>
          </w:tcPr>
          <w:p w14:paraId="619A2844"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116 (55,5%)</w:t>
            </w:r>
            <w:r w:rsidRPr="000F073A">
              <w:rPr>
                <w:noProof w:val="0"/>
                <w:szCs w:val="22"/>
                <w:vertAlign w:val="superscript"/>
              </w:rPr>
              <w:t>a</w:t>
            </w:r>
          </w:p>
        </w:tc>
      </w:tr>
      <w:tr w:rsidR="00AA7743" w:rsidRPr="000F073A" w14:paraId="0E1ECE4F" w14:textId="77777777" w:rsidTr="001B2AF4">
        <w:trPr>
          <w:cantSplit/>
          <w:jc w:val="center"/>
        </w:trPr>
        <w:tc>
          <w:tcPr>
            <w:tcW w:w="2689" w:type="dxa"/>
            <w:shd w:val="clear" w:color="auto" w:fill="auto"/>
          </w:tcPr>
          <w:p w14:paraId="2A5C4FD7" w14:textId="77777777" w:rsidR="00AA7743" w:rsidRPr="000F073A" w:rsidRDefault="00AA7743" w:rsidP="001B2AF4">
            <w:pPr>
              <w:tabs>
                <w:tab w:val="clear" w:pos="567"/>
              </w:tabs>
              <w:autoSpaceDE w:val="0"/>
              <w:autoSpaceDN w:val="0"/>
              <w:adjustRightInd w:val="0"/>
              <w:rPr>
                <w:noProof w:val="0"/>
                <w:szCs w:val="22"/>
              </w:rPr>
            </w:pPr>
            <w:r w:rsidRPr="000F073A">
              <w:rPr>
                <w:noProof w:val="0"/>
                <w:szCs w:val="22"/>
              </w:rPr>
              <w:t>Klinische respons (</w:t>
            </w:r>
            <w:r w:rsidRPr="000F073A">
              <w:rPr>
                <w:noProof w:val="0"/>
              </w:rPr>
              <w:t>≥ </w:t>
            </w:r>
            <w:r w:rsidRPr="000F073A">
              <w:rPr>
                <w:noProof w:val="0"/>
                <w:szCs w:val="22"/>
              </w:rPr>
              <w:t xml:space="preserve">100 punten), </w:t>
            </w:r>
            <w:r w:rsidRPr="000F073A">
              <w:rPr>
                <w:noProof w:val="0"/>
              </w:rPr>
              <w:t>w</w:t>
            </w:r>
            <w:r w:rsidRPr="000F073A">
              <w:rPr>
                <w:noProof w:val="0"/>
                <w:szCs w:val="22"/>
              </w:rPr>
              <w:t>eek 8</w:t>
            </w:r>
          </w:p>
        </w:tc>
        <w:tc>
          <w:tcPr>
            <w:tcW w:w="1595" w:type="dxa"/>
            <w:shd w:val="clear" w:color="auto" w:fill="auto"/>
            <w:tcMar>
              <w:left w:w="28" w:type="dxa"/>
              <w:right w:w="28" w:type="dxa"/>
            </w:tcMar>
          </w:tcPr>
          <w:p w14:paraId="326FA3AD"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50 (20,2%)</w:t>
            </w:r>
          </w:p>
        </w:tc>
        <w:tc>
          <w:tcPr>
            <w:tcW w:w="1596" w:type="dxa"/>
            <w:shd w:val="clear" w:color="auto" w:fill="auto"/>
            <w:tcMar>
              <w:left w:w="28" w:type="dxa"/>
              <w:right w:w="28" w:type="dxa"/>
            </w:tcMar>
          </w:tcPr>
          <w:p w14:paraId="7FE70301"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94 (37,8%)</w:t>
            </w:r>
            <w:r w:rsidRPr="000F073A">
              <w:rPr>
                <w:noProof w:val="0"/>
                <w:szCs w:val="22"/>
                <w:vertAlign w:val="superscript"/>
              </w:rPr>
              <w:t>a</w:t>
            </w:r>
          </w:p>
        </w:tc>
        <w:tc>
          <w:tcPr>
            <w:tcW w:w="1596" w:type="dxa"/>
            <w:shd w:val="clear" w:color="auto" w:fill="auto"/>
            <w:tcMar>
              <w:left w:w="28" w:type="dxa"/>
              <w:right w:w="28" w:type="dxa"/>
            </w:tcMar>
          </w:tcPr>
          <w:p w14:paraId="5C6B316D"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67 (32,1%)</w:t>
            </w:r>
          </w:p>
        </w:tc>
        <w:tc>
          <w:tcPr>
            <w:tcW w:w="1596" w:type="dxa"/>
            <w:shd w:val="clear" w:color="auto" w:fill="auto"/>
            <w:tcMar>
              <w:left w:w="28" w:type="dxa"/>
              <w:right w:w="28" w:type="dxa"/>
            </w:tcMar>
          </w:tcPr>
          <w:p w14:paraId="17540A60"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121 (57,9%)</w:t>
            </w:r>
            <w:r w:rsidRPr="000F073A">
              <w:rPr>
                <w:noProof w:val="0"/>
                <w:szCs w:val="22"/>
                <w:vertAlign w:val="superscript"/>
              </w:rPr>
              <w:t>a</w:t>
            </w:r>
          </w:p>
        </w:tc>
      </w:tr>
      <w:tr w:rsidR="00AA7743" w:rsidRPr="000F073A" w14:paraId="601E164A" w14:textId="77777777" w:rsidTr="001B2AF4">
        <w:trPr>
          <w:cantSplit/>
          <w:jc w:val="center"/>
        </w:trPr>
        <w:tc>
          <w:tcPr>
            <w:tcW w:w="2689" w:type="dxa"/>
            <w:shd w:val="clear" w:color="auto" w:fill="auto"/>
          </w:tcPr>
          <w:p w14:paraId="4EDD6079" w14:textId="77777777" w:rsidR="00AA7743" w:rsidRPr="000F073A" w:rsidRDefault="00AA7743" w:rsidP="001B2AF4">
            <w:pPr>
              <w:tabs>
                <w:tab w:val="clear" w:pos="567"/>
              </w:tabs>
              <w:autoSpaceDE w:val="0"/>
              <w:autoSpaceDN w:val="0"/>
              <w:adjustRightInd w:val="0"/>
              <w:rPr>
                <w:noProof w:val="0"/>
                <w:szCs w:val="22"/>
              </w:rPr>
            </w:pPr>
            <w:r w:rsidRPr="000F073A">
              <w:rPr>
                <w:noProof w:val="0"/>
                <w:szCs w:val="22"/>
              </w:rPr>
              <w:t xml:space="preserve">Respons </w:t>
            </w:r>
            <w:r w:rsidRPr="000F073A">
              <w:rPr>
                <w:noProof w:val="0"/>
              </w:rPr>
              <w:t>≥ </w:t>
            </w:r>
            <w:r w:rsidRPr="000F073A">
              <w:rPr>
                <w:noProof w:val="0"/>
                <w:szCs w:val="22"/>
              </w:rPr>
              <w:t xml:space="preserve">70 punten, </w:t>
            </w:r>
            <w:r w:rsidRPr="000F073A">
              <w:rPr>
                <w:noProof w:val="0"/>
              </w:rPr>
              <w:t>w</w:t>
            </w:r>
            <w:r w:rsidRPr="000F073A">
              <w:rPr>
                <w:noProof w:val="0"/>
                <w:szCs w:val="22"/>
              </w:rPr>
              <w:t>eek 3</w:t>
            </w:r>
          </w:p>
        </w:tc>
        <w:tc>
          <w:tcPr>
            <w:tcW w:w="1595" w:type="dxa"/>
            <w:shd w:val="clear" w:color="auto" w:fill="auto"/>
            <w:tcMar>
              <w:left w:w="28" w:type="dxa"/>
              <w:right w:w="28" w:type="dxa"/>
            </w:tcMar>
          </w:tcPr>
          <w:p w14:paraId="1DCAEF81"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67 (27,1%)</w:t>
            </w:r>
          </w:p>
        </w:tc>
        <w:tc>
          <w:tcPr>
            <w:tcW w:w="1596" w:type="dxa"/>
            <w:shd w:val="clear" w:color="auto" w:fill="auto"/>
            <w:tcMar>
              <w:left w:w="28" w:type="dxa"/>
              <w:right w:w="28" w:type="dxa"/>
            </w:tcMar>
          </w:tcPr>
          <w:p w14:paraId="0D52F0C6"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101 (40,6%)</w:t>
            </w:r>
            <w:r w:rsidRPr="000F073A">
              <w:rPr>
                <w:noProof w:val="0"/>
                <w:szCs w:val="22"/>
                <w:vertAlign w:val="superscript"/>
              </w:rPr>
              <w:t>b</w:t>
            </w:r>
          </w:p>
        </w:tc>
        <w:tc>
          <w:tcPr>
            <w:tcW w:w="1596" w:type="dxa"/>
            <w:shd w:val="clear" w:color="auto" w:fill="auto"/>
            <w:tcMar>
              <w:left w:w="28" w:type="dxa"/>
              <w:right w:w="28" w:type="dxa"/>
            </w:tcMar>
          </w:tcPr>
          <w:p w14:paraId="41EB854A"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66 (31,6%)</w:t>
            </w:r>
          </w:p>
        </w:tc>
        <w:tc>
          <w:tcPr>
            <w:tcW w:w="1596" w:type="dxa"/>
            <w:shd w:val="clear" w:color="auto" w:fill="auto"/>
            <w:tcMar>
              <w:left w:w="28" w:type="dxa"/>
              <w:right w:w="28" w:type="dxa"/>
            </w:tcMar>
          </w:tcPr>
          <w:p w14:paraId="03654BEB"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106 (50,7%)</w:t>
            </w:r>
            <w:r w:rsidRPr="000F073A">
              <w:rPr>
                <w:noProof w:val="0"/>
                <w:szCs w:val="22"/>
                <w:vertAlign w:val="superscript"/>
              </w:rPr>
              <w:t>a</w:t>
            </w:r>
          </w:p>
        </w:tc>
      </w:tr>
      <w:tr w:rsidR="00AA7743" w:rsidRPr="000F073A" w14:paraId="3E5A8633" w14:textId="77777777" w:rsidTr="001B2AF4">
        <w:trPr>
          <w:cantSplit/>
          <w:jc w:val="center"/>
        </w:trPr>
        <w:tc>
          <w:tcPr>
            <w:tcW w:w="2689" w:type="dxa"/>
            <w:tcBorders>
              <w:bottom w:val="single" w:sz="4" w:space="0" w:color="auto"/>
            </w:tcBorders>
            <w:shd w:val="clear" w:color="auto" w:fill="auto"/>
          </w:tcPr>
          <w:p w14:paraId="7D49FD41" w14:textId="77777777" w:rsidR="00AA7743" w:rsidRPr="000F073A" w:rsidRDefault="00AA7743" w:rsidP="001B2AF4">
            <w:pPr>
              <w:tabs>
                <w:tab w:val="clear" w:pos="567"/>
              </w:tabs>
              <w:autoSpaceDE w:val="0"/>
              <w:autoSpaceDN w:val="0"/>
              <w:adjustRightInd w:val="0"/>
              <w:rPr>
                <w:noProof w:val="0"/>
                <w:szCs w:val="22"/>
              </w:rPr>
            </w:pPr>
            <w:r w:rsidRPr="000F073A">
              <w:rPr>
                <w:noProof w:val="0"/>
                <w:szCs w:val="22"/>
              </w:rPr>
              <w:t xml:space="preserve">Respons </w:t>
            </w:r>
            <w:r w:rsidRPr="000F073A">
              <w:rPr>
                <w:noProof w:val="0"/>
              </w:rPr>
              <w:t>≥ </w:t>
            </w:r>
            <w:r w:rsidRPr="000F073A">
              <w:rPr>
                <w:noProof w:val="0"/>
                <w:szCs w:val="22"/>
              </w:rPr>
              <w:t xml:space="preserve">70 punten, </w:t>
            </w:r>
            <w:r w:rsidRPr="000F073A">
              <w:rPr>
                <w:noProof w:val="0"/>
              </w:rPr>
              <w:t>w</w:t>
            </w:r>
            <w:r w:rsidRPr="000F073A">
              <w:rPr>
                <w:noProof w:val="0"/>
                <w:szCs w:val="22"/>
              </w:rPr>
              <w:t>eek 6</w:t>
            </w:r>
          </w:p>
        </w:tc>
        <w:tc>
          <w:tcPr>
            <w:tcW w:w="1595" w:type="dxa"/>
            <w:tcBorders>
              <w:bottom w:val="single" w:sz="4" w:space="0" w:color="auto"/>
            </w:tcBorders>
            <w:shd w:val="clear" w:color="auto" w:fill="auto"/>
            <w:tcMar>
              <w:left w:w="28" w:type="dxa"/>
              <w:right w:w="28" w:type="dxa"/>
            </w:tcMar>
          </w:tcPr>
          <w:p w14:paraId="1A85A7CB"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 xml:space="preserve">75 (30,4%) </w:t>
            </w:r>
          </w:p>
        </w:tc>
        <w:tc>
          <w:tcPr>
            <w:tcW w:w="1596" w:type="dxa"/>
            <w:tcBorders>
              <w:bottom w:val="single" w:sz="4" w:space="0" w:color="auto"/>
            </w:tcBorders>
            <w:shd w:val="clear" w:color="auto" w:fill="auto"/>
            <w:tcMar>
              <w:left w:w="28" w:type="dxa"/>
              <w:right w:w="28" w:type="dxa"/>
            </w:tcMar>
          </w:tcPr>
          <w:p w14:paraId="1482CFEB"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109 (43,8%)</w:t>
            </w:r>
            <w:r w:rsidRPr="000F073A">
              <w:rPr>
                <w:noProof w:val="0"/>
                <w:szCs w:val="22"/>
                <w:vertAlign w:val="superscript"/>
              </w:rPr>
              <w:t>b</w:t>
            </w:r>
          </w:p>
        </w:tc>
        <w:tc>
          <w:tcPr>
            <w:tcW w:w="1596" w:type="dxa"/>
            <w:tcBorders>
              <w:bottom w:val="single" w:sz="4" w:space="0" w:color="auto"/>
            </w:tcBorders>
            <w:shd w:val="clear" w:color="auto" w:fill="auto"/>
            <w:tcMar>
              <w:left w:w="28" w:type="dxa"/>
              <w:right w:w="28" w:type="dxa"/>
            </w:tcMar>
          </w:tcPr>
          <w:p w14:paraId="796F348C"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 xml:space="preserve">81 (38,8%) </w:t>
            </w:r>
          </w:p>
        </w:tc>
        <w:tc>
          <w:tcPr>
            <w:tcW w:w="1596" w:type="dxa"/>
            <w:tcBorders>
              <w:bottom w:val="single" w:sz="4" w:space="0" w:color="auto"/>
            </w:tcBorders>
            <w:shd w:val="clear" w:color="auto" w:fill="auto"/>
            <w:tcMar>
              <w:left w:w="28" w:type="dxa"/>
              <w:right w:w="28" w:type="dxa"/>
            </w:tcMar>
          </w:tcPr>
          <w:p w14:paraId="3A3FD852" w14:textId="77777777" w:rsidR="00AA7743" w:rsidRPr="000F073A" w:rsidRDefault="00AA7743" w:rsidP="001B2AF4">
            <w:pPr>
              <w:tabs>
                <w:tab w:val="clear" w:pos="567"/>
              </w:tabs>
              <w:autoSpaceDE w:val="0"/>
              <w:autoSpaceDN w:val="0"/>
              <w:adjustRightInd w:val="0"/>
              <w:jc w:val="center"/>
              <w:rPr>
                <w:noProof w:val="0"/>
                <w:szCs w:val="22"/>
              </w:rPr>
            </w:pPr>
            <w:r w:rsidRPr="000F073A">
              <w:rPr>
                <w:noProof w:val="0"/>
                <w:szCs w:val="22"/>
              </w:rPr>
              <w:t>135 (64,6%)</w:t>
            </w:r>
            <w:r w:rsidRPr="000F073A">
              <w:rPr>
                <w:noProof w:val="0"/>
                <w:szCs w:val="22"/>
                <w:vertAlign w:val="superscript"/>
              </w:rPr>
              <w:t>a</w:t>
            </w:r>
          </w:p>
        </w:tc>
      </w:tr>
      <w:tr w:rsidR="00AA7743" w:rsidRPr="000F073A" w14:paraId="19ABBA5F" w14:textId="77777777" w:rsidTr="001B2AF4">
        <w:trPr>
          <w:cantSplit/>
          <w:jc w:val="center"/>
        </w:trPr>
        <w:tc>
          <w:tcPr>
            <w:tcW w:w="9072" w:type="dxa"/>
            <w:gridSpan w:val="5"/>
            <w:tcBorders>
              <w:left w:val="nil"/>
              <w:bottom w:val="nil"/>
              <w:right w:val="nil"/>
            </w:tcBorders>
            <w:shd w:val="clear" w:color="auto" w:fill="auto"/>
          </w:tcPr>
          <w:p w14:paraId="31DB2626" w14:textId="77777777" w:rsidR="00AA7743" w:rsidRPr="000F073A" w:rsidRDefault="00AA7743" w:rsidP="001B2AF4">
            <w:pPr>
              <w:autoSpaceDE w:val="0"/>
              <w:autoSpaceDN w:val="0"/>
              <w:adjustRightInd w:val="0"/>
              <w:rPr>
                <w:noProof w:val="0"/>
                <w:sz w:val="18"/>
                <w:szCs w:val="18"/>
              </w:rPr>
            </w:pPr>
            <w:r w:rsidRPr="000F073A">
              <w:rPr>
                <w:noProof w:val="0"/>
                <w:sz w:val="18"/>
                <w:szCs w:val="18"/>
              </w:rPr>
              <w:t>Klinische remissie wordt gedefinieerd als een CDAI-score &lt; 150; klinische respons wordt gedefinieerd als een verlaging van de CDAI-score met minstens 100 punten of het optreden van klinische remissie</w:t>
            </w:r>
          </w:p>
          <w:p w14:paraId="3F534E8E" w14:textId="77777777" w:rsidR="00AA7743" w:rsidRPr="000F073A" w:rsidRDefault="00AA7743" w:rsidP="001B2AF4">
            <w:pPr>
              <w:autoSpaceDE w:val="0"/>
              <w:autoSpaceDN w:val="0"/>
              <w:adjustRightInd w:val="0"/>
              <w:rPr>
                <w:noProof w:val="0"/>
                <w:sz w:val="18"/>
                <w:szCs w:val="18"/>
              </w:rPr>
            </w:pPr>
            <w:r w:rsidRPr="000F073A">
              <w:rPr>
                <w:noProof w:val="0"/>
                <w:sz w:val="18"/>
                <w:szCs w:val="18"/>
              </w:rPr>
              <w:t>Respons ≥ 70 punten wordt gedefinieerd als een verlaging van de CDAI-score met minstens 70 punten</w:t>
            </w:r>
          </w:p>
          <w:p w14:paraId="79F973C0" w14:textId="77777777" w:rsidR="00AA7743" w:rsidRPr="000F073A" w:rsidRDefault="00AA7743" w:rsidP="001B2AF4">
            <w:pPr>
              <w:autoSpaceDE w:val="0"/>
              <w:autoSpaceDN w:val="0"/>
              <w:adjustRightInd w:val="0"/>
              <w:ind w:left="284" w:hanging="284"/>
              <w:rPr>
                <w:noProof w:val="0"/>
                <w:sz w:val="18"/>
                <w:szCs w:val="18"/>
              </w:rPr>
            </w:pPr>
            <w:r w:rsidRPr="000F073A">
              <w:rPr>
                <w:noProof w:val="0"/>
                <w:sz w:val="18"/>
                <w:szCs w:val="18"/>
              </w:rPr>
              <w:t>*</w:t>
            </w:r>
            <w:r w:rsidRPr="000F073A">
              <w:rPr>
                <w:noProof w:val="0"/>
                <w:sz w:val="18"/>
                <w:szCs w:val="18"/>
              </w:rPr>
              <w:tab/>
              <w:t>Patiënten bij wie TNFα-remmers hebben gefaald</w:t>
            </w:r>
          </w:p>
          <w:p w14:paraId="71DA889B" w14:textId="77777777" w:rsidR="00AA7743" w:rsidRPr="000F073A" w:rsidRDefault="00AA7743" w:rsidP="001B2AF4">
            <w:pPr>
              <w:autoSpaceDE w:val="0"/>
              <w:autoSpaceDN w:val="0"/>
              <w:adjustRightInd w:val="0"/>
              <w:ind w:left="284" w:hanging="284"/>
              <w:rPr>
                <w:noProof w:val="0"/>
                <w:sz w:val="18"/>
                <w:szCs w:val="18"/>
              </w:rPr>
            </w:pPr>
            <w:r w:rsidRPr="000F073A">
              <w:rPr>
                <w:noProof w:val="0"/>
                <w:sz w:val="18"/>
                <w:szCs w:val="18"/>
              </w:rPr>
              <w:t>**</w:t>
            </w:r>
            <w:r w:rsidRPr="000F073A">
              <w:rPr>
                <w:noProof w:val="0"/>
                <w:sz w:val="18"/>
                <w:szCs w:val="18"/>
              </w:rPr>
              <w:tab/>
              <w:t>Patiënten bij wie conventionele therapie heeft gefaald</w:t>
            </w:r>
          </w:p>
          <w:p w14:paraId="67B785E3" w14:textId="77777777" w:rsidR="00AA7743" w:rsidRPr="000F073A" w:rsidRDefault="00AA7743" w:rsidP="001B2AF4">
            <w:pPr>
              <w:autoSpaceDE w:val="0"/>
              <w:autoSpaceDN w:val="0"/>
              <w:adjustRightInd w:val="0"/>
              <w:ind w:left="284" w:hanging="284"/>
              <w:rPr>
                <w:noProof w:val="0"/>
                <w:sz w:val="18"/>
                <w:szCs w:val="18"/>
              </w:rPr>
            </w:pPr>
            <w:r w:rsidRPr="000F073A">
              <w:rPr>
                <w:noProof w:val="0"/>
                <w:szCs w:val="18"/>
                <w:vertAlign w:val="superscript"/>
              </w:rPr>
              <w:t>a</w:t>
            </w:r>
            <w:r w:rsidRPr="000F073A">
              <w:rPr>
                <w:noProof w:val="0"/>
                <w:szCs w:val="18"/>
                <w:vertAlign w:val="superscript"/>
              </w:rPr>
              <w:tab/>
            </w:r>
            <w:r w:rsidRPr="000F073A">
              <w:rPr>
                <w:noProof w:val="0"/>
                <w:sz w:val="18"/>
                <w:szCs w:val="18"/>
              </w:rPr>
              <w:t>p &lt; 0,001</w:t>
            </w:r>
          </w:p>
          <w:p w14:paraId="06983EBE" w14:textId="77777777" w:rsidR="00AA7743" w:rsidRPr="000F073A" w:rsidRDefault="00AA7743" w:rsidP="001B2AF4">
            <w:pPr>
              <w:tabs>
                <w:tab w:val="clear" w:pos="567"/>
                <w:tab w:val="left" w:pos="288"/>
              </w:tabs>
              <w:ind w:left="284" w:hanging="284"/>
              <w:rPr>
                <w:noProof w:val="0"/>
                <w:sz w:val="20"/>
              </w:rPr>
            </w:pPr>
            <w:r w:rsidRPr="000F073A">
              <w:rPr>
                <w:noProof w:val="0"/>
                <w:szCs w:val="18"/>
                <w:vertAlign w:val="superscript"/>
              </w:rPr>
              <w:t>b</w:t>
            </w:r>
            <w:r w:rsidRPr="000F073A">
              <w:rPr>
                <w:noProof w:val="0"/>
                <w:szCs w:val="18"/>
                <w:vertAlign w:val="superscript"/>
              </w:rPr>
              <w:tab/>
            </w:r>
            <w:r w:rsidRPr="000F073A">
              <w:rPr>
                <w:noProof w:val="0"/>
                <w:sz w:val="18"/>
                <w:szCs w:val="18"/>
              </w:rPr>
              <w:t>p &lt; 0,01</w:t>
            </w:r>
          </w:p>
        </w:tc>
      </w:tr>
    </w:tbl>
    <w:p w14:paraId="6C197C97" w14:textId="77777777" w:rsidR="00AA7743" w:rsidRPr="000F073A" w:rsidRDefault="00AA7743" w:rsidP="00AA7743">
      <w:pPr>
        <w:rPr>
          <w:noProof w:val="0"/>
        </w:rPr>
      </w:pPr>
    </w:p>
    <w:p w14:paraId="28CDA1E5" w14:textId="77777777" w:rsidR="00AA7743" w:rsidRPr="000F073A" w:rsidRDefault="00AA7743" w:rsidP="00AA7743">
      <w:pPr>
        <w:tabs>
          <w:tab w:val="clear" w:pos="567"/>
        </w:tabs>
        <w:autoSpaceDE w:val="0"/>
        <w:autoSpaceDN w:val="0"/>
        <w:adjustRightInd w:val="0"/>
        <w:rPr>
          <w:noProof w:val="0"/>
          <w:szCs w:val="24"/>
        </w:rPr>
      </w:pPr>
      <w:r w:rsidRPr="000F073A">
        <w:rPr>
          <w:noProof w:val="0"/>
        </w:rPr>
        <w:t>De studie voor de onderhoudsbehandeling (IM</w:t>
      </w:r>
      <w:r w:rsidRPr="000F073A">
        <w:rPr>
          <w:noProof w:val="0"/>
        </w:rPr>
        <w:noBreakHyphen/>
        <w:t>UNITI) betreft een evaluatie van 388</w:t>
      </w:r>
      <w:r w:rsidRPr="000F073A">
        <w:rPr>
          <w:noProof w:val="0"/>
          <w:szCs w:val="22"/>
        </w:rPr>
        <w:t> </w:t>
      </w:r>
      <w:r w:rsidRPr="000F073A">
        <w:rPr>
          <w:noProof w:val="0"/>
        </w:rPr>
        <w:t xml:space="preserve">patiënten bij wie er in week 8 in de </w:t>
      </w:r>
      <w:r w:rsidRPr="000F073A">
        <w:rPr>
          <w:noProof w:val="0"/>
          <w:szCs w:val="24"/>
        </w:rPr>
        <w:t>UNITI</w:t>
      </w:r>
      <w:r w:rsidRPr="000F073A">
        <w:rPr>
          <w:noProof w:val="0"/>
          <w:szCs w:val="24"/>
        </w:rPr>
        <w:noBreakHyphen/>
        <w:t>1- en UNITI</w:t>
      </w:r>
      <w:r w:rsidRPr="000F073A">
        <w:rPr>
          <w:noProof w:val="0"/>
          <w:szCs w:val="24"/>
        </w:rPr>
        <w:noBreakHyphen/>
        <w:t xml:space="preserve">2-studie voor de inductietherapie met </w:t>
      </w:r>
      <w:r w:rsidRPr="000F073A">
        <w:rPr>
          <w:noProof w:val="0"/>
        </w:rPr>
        <w:t xml:space="preserve">ustekinumab een </w:t>
      </w:r>
      <w:r w:rsidRPr="000F073A">
        <w:rPr>
          <w:noProof w:val="0"/>
          <w:szCs w:val="22"/>
        </w:rPr>
        <w:t xml:space="preserve">klinische respons van </w:t>
      </w:r>
      <w:r w:rsidRPr="000F073A">
        <w:rPr>
          <w:noProof w:val="0"/>
        </w:rPr>
        <w:t>≥ </w:t>
      </w:r>
      <w:r w:rsidRPr="000F073A">
        <w:rPr>
          <w:noProof w:val="0"/>
          <w:szCs w:val="22"/>
        </w:rPr>
        <w:t>100 punten</w:t>
      </w:r>
      <w:r w:rsidRPr="000F073A">
        <w:rPr>
          <w:noProof w:val="0"/>
        </w:rPr>
        <w:t xml:space="preserve"> werd bereikt</w:t>
      </w:r>
      <w:r w:rsidRPr="000F073A">
        <w:rPr>
          <w:noProof w:val="0"/>
          <w:szCs w:val="24"/>
        </w:rPr>
        <w:t xml:space="preserve">. </w:t>
      </w:r>
      <w:bookmarkStart w:id="5" w:name="_Hlk13214994"/>
      <w:r w:rsidRPr="000F073A">
        <w:rPr>
          <w:noProof w:val="0"/>
          <w:szCs w:val="24"/>
        </w:rPr>
        <w:t>Deze patiënten werden gerandomiseerd naar een subcutane onderhoudsbehandeling volgens een doseringsschema van óf 90</w:t>
      </w:r>
      <w:r w:rsidRPr="000F073A">
        <w:rPr>
          <w:noProof w:val="0"/>
          <w:szCs w:val="22"/>
        </w:rPr>
        <w:t> </w:t>
      </w:r>
      <w:r w:rsidRPr="000F073A">
        <w:rPr>
          <w:noProof w:val="0"/>
          <w:szCs w:val="24"/>
        </w:rPr>
        <w:t>mg ustekinumab om de 8</w:t>
      </w:r>
      <w:r w:rsidRPr="000F073A">
        <w:rPr>
          <w:noProof w:val="0"/>
          <w:szCs w:val="22"/>
        </w:rPr>
        <w:t> </w:t>
      </w:r>
      <w:r w:rsidRPr="000F073A">
        <w:rPr>
          <w:noProof w:val="0"/>
          <w:szCs w:val="24"/>
        </w:rPr>
        <w:t>weken, óf 90</w:t>
      </w:r>
      <w:r w:rsidRPr="000F073A">
        <w:rPr>
          <w:noProof w:val="0"/>
          <w:szCs w:val="22"/>
        </w:rPr>
        <w:t> </w:t>
      </w:r>
      <w:r w:rsidRPr="000F073A">
        <w:rPr>
          <w:noProof w:val="0"/>
          <w:szCs w:val="24"/>
        </w:rPr>
        <w:t>mg ustekinumab om de 12</w:t>
      </w:r>
      <w:r w:rsidRPr="000F073A">
        <w:rPr>
          <w:noProof w:val="0"/>
          <w:szCs w:val="22"/>
        </w:rPr>
        <w:t> </w:t>
      </w:r>
      <w:r w:rsidRPr="000F073A">
        <w:rPr>
          <w:noProof w:val="0"/>
          <w:szCs w:val="24"/>
        </w:rPr>
        <w:t>weken, óf naar behandeling met placebo gedurende 44 weken (</w:t>
      </w:r>
      <w:r w:rsidRPr="000F073A">
        <w:rPr>
          <w:noProof w:val="0"/>
          <w:szCs w:val="22"/>
        </w:rPr>
        <w:t xml:space="preserve">zie rubriek 4.2 van de SmPC voor </w:t>
      </w:r>
      <w:r>
        <w:rPr>
          <w:noProof w:val="0"/>
          <w:szCs w:val="22"/>
        </w:rPr>
        <w:t>IMULDOSA</w:t>
      </w:r>
      <w:r w:rsidRPr="000F073A">
        <w:rPr>
          <w:noProof w:val="0"/>
          <w:szCs w:val="22"/>
        </w:rPr>
        <w:t xml:space="preserve"> oplossing voor injectie (injectieflacon) en </w:t>
      </w:r>
      <w:r>
        <w:rPr>
          <w:noProof w:val="0"/>
          <w:szCs w:val="22"/>
        </w:rPr>
        <w:t>IMULDOSA</w:t>
      </w:r>
      <w:r w:rsidRPr="000F073A">
        <w:rPr>
          <w:noProof w:val="0"/>
          <w:szCs w:val="22"/>
        </w:rPr>
        <w:t xml:space="preserve"> oplossing voor injectie in een voorgevulde spuit, voor de aanbevolen dosering bij de onderhoudsbehandeling</w:t>
      </w:r>
      <w:r w:rsidRPr="000F073A">
        <w:rPr>
          <w:noProof w:val="0"/>
          <w:szCs w:val="24"/>
        </w:rPr>
        <w:t>).</w:t>
      </w:r>
    </w:p>
    <w:bookmarkEnd w:id="5"/>
    <w:p w14:paraId="73C89D8A" w14:textId="77777777" w:rsidR="00AA7743" w:rsidRPr="000F073A" w:rsidRDefault="00AA7743" w:rsidP="00AA7743">
      <w:pPr>
        <w:tabs>
          <w:tab w:val="clear" w:pos="567"/>
        </w:tabs>
        <w:autoSpaceDE w:val="0"/>
        <w:autoSpaceDN w:val="0"/>
        <w:adjustRightInd w:val="0"/>
        <w:rPr>
          <w:noProof w:val="0"/>
          <w:szCs w:val="24"/>
        </w:rPr>
      </w:pPr>
    </w:p>
    <w:p w14:paraId="72509EAE" w14:textId="77777777" w:rsidR="00AA7743" w:rsidRPr="000F073A" w:rsidRDefault="00AA7743" w:rsidP="00AA7743">
      <w:pPr>
        <w:rPr>
          <w:noProof w:val="0"/>
        </w:rPr>
      </w:pPr>
      <w:bookmarkStart w:id="6" w:name="_Hlk13215447"/>
      <w:r w:rsidRPr="000F073A">
        <w:rPr>
          <w:noProof w:val="0"/>
        </w:rPr>
        <w:t xml:space="preserve">In de met ustekinumab behandelde groepen was er in week 44 bij een significant hoger percentage van de patiënten nog steeds sprake van klinische remissie en klinische respons dan in de groep met placebo </w:t>
      </w:r>
      <w:bookmarkEnd w:id="6"/>
      <w:r w:rsidRPr="000F073A">
        <w:rPr>
          <w:noProof w:val="0"/>
        </w:rPr>
        <w:t>(zie tabel</w:t>
      </w:r>
      <w:r w:rsidRPr="000F073A">
        <w:rPr>
          <w:noProof w:val="0"/>
          <w:szCs w:val="22"/>
        </w:rPr>
        <w:t> </w:t>
      </w:r>
      <w:r w:rsidRPr="000F073A">
        <w:rPr>
          <w:noProof w:val="0"/>
        </w:rPr>
        <w:t>4).</w:t>
      </w:r>
    </w:p>
    <w:p w14:paraId="19E47A9D" w14:textId="77777777" w:rsidR="00AA7743" w:rsidRPr="000F073A" w:rsidRDefault="00AA7743" w:rsidP="00AA7743">
      <w:pPr>
        <w:rPr>
          <w:noProof w:val="0"/>
        </w:rPr>
      </w:pPr>
    </w:p>
    <w:p w14:paraId="6D40A72F" w14:textId="77777777" w:rsidR="00AA7743" w:rsidRPr="000F073A" w:rsidRDefault="00AA7743" w:rsidP="00AA7743">
      <w:pPr>
        <w:keepNext/>
        <w:ind w:left="1134" w:hanging="1134"/>
        <w:rPr>
          <w:i/>
          <w:iCs/>
          <w:noProof w:val="0"/>
        </w:rPr>
      </w:pPr>
      <w:r w:rsidRPr="000F073A">
        <w:rPr>
          <w:i/>
          <w:iCs/>
          <w:noProof w:val="0"/>
        </w:rPr>
        <w:t>Tabel 4:</w:t>
      </w:r>
      <w:r w:rsidRPr="000F073A">
        <w:rPr>
          <w:i/>
          <w:iCs/>
          <w:noProof w:val="0"/>
        </w:rPr>
        <w:tab/>
        <w:t>Aanhouden van de klinische respons en remissie in IM</w:t>
      </w:r>
      <w:r w:rsidRPr="000F073A">
        <w:rPr>
          <w:i/>
          <w:iCs/>
          <w:noProof w:val="0"/>
        </w:rPr>
        <w:noBreakHyphen/>
        <w:t>UNITI (week</w:t>
      </w:r>
      <w:r w:rsidRPr="000F073A">
        <w:rPr>
          <w:i/>
          <w:noProof w:val="0"/>
          <w:szCs w:val="22"/>
        </w:rPr>
        <w:t> </w:t>
      </w:r>
      <w:r w:rsidRPr="000F073A">
        <w:rPr>
          <w:i/>
          <w:iCs/>
          <w:noProof w:val="0"/>
        </w:rPr>
        <w:t>44; 52</w:t>
      </w:r>
      <w:r w:rsidRPr="000F073A">
        <w:rPr>
          <w:i/>
          <w:noProof w:val="0"/>
          <w:szCs w:val="22"/>
        </w:rPr>
        <w:t> </w:t>
      </w:r>
      <w:r w:rsidRPr="000F073A">
        <w:rPr>
          <w:i/>
          <w:iCs/>
          <w:noProof w:val="0"/>
        </w:rPr>
        <w:t>weken na de start van de inductiedosis)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AA7743" w:rsidRPr="000F073A" w14:paraId="1FDB5C52" w14:textId="77777777" w:rsidTr="001B2AF4">
        <w:trPr>
          <w:cantSplit/>
          <w:jc w:val="center"/>
        </w:trPr>
        <w:tc>
          <w:tcPr>
            <w:tcW w:w="4527" w:type="dxa"/>
            <w:tcBorders>
              <w:top w:val="single" w:sz="4" w:space="0" w:color="auto"/>
              <w:left w:val="single" w:sz="4" w:space="0" w:color="auto"/>
              <w:bottom w:val="single" w:sz="4" w:space="0" w:color="auto"/>
              <w:right w:val="single" w:sz="8" w:space="0" w:color="auto"/>
            </w:tcBorders>
          </w:tcPr>
          <w:p w14:paraId="645AA138" w14:textId="77777777" w:rsidR="00AA7743" w:rsidRPr="000F073A" w:rsidRDefault="00AA7743" w:rsidP="001B2AF4">
            <w:pPr>
              <w:keepNext/>
              <w:jc w:val="center"/>
              <w:rPr>
                <w:b/>
                <w:noProof w:val="0"/>
                <w:szCs w:val="22"/>
              </w:rPr>
            </w:pPr>
          </w:p>
        </w:tc>
        <w:tc>
          <w:tcPr>
            <w:tcW w:w="1399" w:type="dxa"/>
            <w:tcBorders>
              <w:top w:val="single" w:sz="4" w:space="0" w:color="auto"/>
              <w:left w:val="nil"/>
              <w:bottom w:val="single" w:sz="4" w:space="0" w:color="auto"/>
              <w:right w:val="single" w:sz="8" w:space="0" w:color="auto"/>
            </w:tcBorders>
          </w:tcPr>
          <w:p w14:paraId="03E7D7F6" w14:textId="77777777" w:rsidR="00AA7743" w:rsidRPr="000F073A" w:rsidRDefault="00AA7743" w:rsidP="001B2AF4">
            <w:pPr>
              <w:keepNext/>
              <w:jc w:val="center"/>
              <w:rPr>
                <w:b/>
                <w:noProof w:val="0"/>
                <w:szCs w:val="22"/>
              </w:rPr>
            </w:pPr>
            <w:r w:rsidRPr="000F073A">
              <w:rPr>
                <w:b/>
                <w:noProof w:val="0"/>
                <w:szCs w:val="22"/>
              </w:rPr>
              <w:t>Placebo*</w:t>
            </w:r>
          </w:p>
          <w:p w14:paraId="70549A15" w14:textId="77777777" w:rsidR="00AA7743" w:rsidRPr="000F073A" w:rsidRDefault="00AA7743" w:rsidP="001B2AF4">
            <w:pPr>
              <w:keepNext/>
              <w:jc w:val="center"/>
              <w:rPr>
                <w:b/>
                <w:noProof w:val="0"/>
                <w:szCs w:val="22"/>
              </w:rPr>
            </w:pPr>
          </w:p>
          <w:p w14:paraId="78A80DCA" w14:textId="77777777" w:rsidR="00AA7743" w:rsidRPr="000F073A" w:rsidRDefault="00AA7743" w:rsidP="001B2AF4">
            <w:pPr>
              <w:keepNext/>
              <w:jc w:val="center"/>
              <w:rPr>
                <w:b/>
                <w:noProof w:val="0"/>
                <w:szCs w:val="22"/>
              </w:rPr>
            </w:pPr>
          </w:p>
          <w:p w14:paraId="6225E974" w14:textId="77777777" w:rsidR="00AA7743" w:rsidRPr="000F073A" w:rsidRDefault="00AA7743" w:rsidP="001B2AF4">
            <w:pPr>
              <w:keepNext/>
              <w:jc w:val="center"/>
              <w:rPr>
                <w:b/>
                <w:noProof w:val="0"/>
                <w:szCs w:val="22"/>
              </w:rPr>
            </w:pPr>
          </w:p>
          <w:p w14:paraId="6379F6B5" w14:textId="77777777" w:rsidR="00AA7743" w:rsidRPr="000F073A" w:rsidRDefault="00AA7743" w:rsidP="001B2AF4">
            <w:pPr>
              <w:keepNext/>
              <w:jc w:val="center"/>
              <w:rPr>
                <w:b/>
                <w:noProof w:val="0"/>
                <w:szCs w:val="22"/>
              </w:rPr>
            </w:pPr>
            <w:r w:rsidRPr="000F073A">
              <w:rPr>
                <w:b/>
                <w:noProof w:val="0"/>
                <w:szCs w:val="22"/>
              </w:rPr>
              <w:t>N</w:t>
            </w:r>
            <w:r w:rsidRPr="000F073A">
              <w:rPr>
                <w:noProof w:val="0"/>
                <w:szCs w:val="22"/>
              </w:rPr>
              <w:t> </w:t>
            </w:r>
            <w:r w:rsidRPr="000F073A">
              <w:rPr>
                <w:b/>
                <w:noProof w:val="0"/>
                <w:szCs w:val="22"/>
              </w:rPr>
              <w:t>=</w:t>
            </w:r>
            <w:r w:rsidRPr="000F073A">
              <w:rPr>
                <w:noProof w:val="0"/>
                <w:szCs w:val="22"/>
              </w:rPr>
              <w:t> </w:t>
            </w:r>
            <w:r w:rsidRPr="000F073A">
              <w:rPr>
                <w:b/>
                <w:noProof w:val="0"/>
                <w:szCs w:val="22"/>
              </w:rPr>
              <w:t>131</w:t>
            </w:r>
            <w:r w:rsidRPr="000F073A">
              <w:rPr>
                <w:b/>
                <w:noProof w:val="0"/>
                <w:szCs w:val="22"/>
                <w:vertAlign w:val="superscript"/>
              </w:rPr>
              <w:t>†</w:t>
            </w:r>
          </w:p>
        </w:tc>
        <w:tc>
          <w:tcPr>
            <w:tcW w:w="1573" w:type="dxa"/>
            <w:tcBorders>
              <w:top w:val="single" w:sz="4" w:space="0" w:color="auto"/>
              <w:left w:val="nil"/>
              <w:bottom w:val="single" w:sz="4" w:space="0" w:color="auto"/>
              <w:right w:val="single" w:sz="8" w:space="0" w:color="auto"/>
            </w:tcBorders>
          </w:tcPr>
          <w:p w14:paraId="58FA695A" w14:textId="77777777" w:rsidR="00AA7743" w:rsidRPr="000F073A" w:rsidRDefault="00AA7743" w:rsidP="001B2AF4">
            <w:pPr>
              <w:keepNext/>
              <w:jc w:val="center"/>
              <w:rPr>
                <w:b/>
                <w:noProof w:val="0"/>
                <w:szCs w:val="22"/>
              </w:rPr>
            </w:pPr>
            <w:r w:rsidRPr="000F073A">
              <w:rPr>
                <w:b/>
                <w:noProof w:val="0"/>
                <w:szCs w:val="22"/>
              </w:rPr>
              <w:t>90</w:t>
            </w:r>
            <w:r w:rsidRPr="000F073A">
              <w:rPr>
                <w:noProof w:val="0"/>
                <w:szCs w:val="22"/>
              </w:rPr>
              <w:t> </w:t>
            </w:r>
            <w:r w:rsidRPr="000F073A">
              <w:rPr>
                <w:b/>
                <w:noProof w:val="0"/>
                <w:szCs w:val="22"/>
              </w:rPr>
              <w:t>mg ustekinumab om de 8</w:t>
            </w:r>
            <w:r w:rsidRPr="000F073A">
              <w:rPr>
                <w:noProof w:val="0"/>
                <w:szCs w:val="22"/>
              </w:rPr>
              <w:t> </w:t>
            </w:r>
            <w:r w:rsidRPr="000F073A">
              <w:rPr>
                <w:b/>
                <w:noProof w:val="0"/>
                <w:szCs w:val="22"/>
              </w:rPr>
              <w:t>weken</w:t>
            </w:r>
          </w:p>
          <w:p w14:paraId="19A8753E" w14:textId="77777777" w:rsidR="00AA7743" w:rsidRPr="000F073A" w:rsidRDefault="00AA7743" w:rsidP="001B2AF4">
            <w:pPr>
              <w:keepNext/>
              <w:jc w:val="center"/>
              <w:rPr>
                <w:b/>
                <w:noProof w:val="0"/>
                <w:szCs w:val="22"/>
              </w:rPr>
            </w:pPr>
            <w:r w:rsidRPr="000F073A">
              <w:rPr>
                <w:b/>
                <w:noProof w:val="0"/>
                <w:szCs w:val="22"/>
              </w:rPr>
              <w:t>N</w:t>
            </w:r>
            <w:r w:rsidRPr="000F073A">
              <w:rPr>
                <w:noProof w:val="0"/>
                <w:szCs w:val="22"/>
              </w:rPr>
              <w:t> </w:t>
            </w:r>
            <w:r w:rsidRPr="000F073A">
              <w:rPr>
                <w:b/>
                <w:noProof w:val="0"/>
                <w:szCs w:val="22"/>
              </w:rPr>
              <w:t>=</w:t>
            </w:r>
            <w:r w:rsidRPr="000F073A">
              <w:rPr>
                <w:noProof w:val="0"/>
                <w:szCs w:val="22"/>
              </w:rPr>
              <w:t> </w:t>
            </w:r>
            <w:r w:rsidRPr="000F073A">
              <w:rPr>
                <w:b/>
                <w:noProof w:val="0"/>
                <w:szCs w:val="22"/>
              </w:rPr>
              <w:t>128</w:t>
            </w:r>
            <w:r w:rsidRPr="000F073A">
              <w:rPr>
                <w:b/>
                <w:noProof w:val="0"/>
                <w:szCs w:val="22"/>
                <w:vertAlign w:val="superscript"/>
              </w:rPr>
              <w:t>†</w:t>
            </w:r>
          </w:p>
        </w:tc>
        <w:tc>
          <w:tcPr>
            <w:tcW w:w="1573" w:type="dxa"/>
            <w:tcBorders>
              <w:top w:val="single" w:sz="4" w:space="0" w:color="auto"/>
              <w:left w:val="nil"/>
              <w:bottom w:val="single" w:sz="4" w:space="0" w:color="auto"/>
              <w:right w:val="single" w:sz="4" w:space="0" w:color="auto"/>
            </w:tcBorders>
          </w:tcPr>
          <w:p w14:paraId="6EA6934D" w14:textId="77777777" w:rsidR="00AA7743" w:rsidRPr="000F073A" w:rsidRDefault="00AA7743" w:rsidP="001B2AF4">
            <w:pPr>
              <w:keepNext/>
              <w:jc w:val="center"/>
              <w:rPr>
                <w:b/>
                <w:noProof w:val="0"/>
                <w:szCs w:val="22"/>
              </w:rPr>
            </w:pPr>
            <w:r w:rsidRPr="000F073A">
              <w:rPr>
                <w:b/>
                <w:noProof w:val="0"/>
                <w:szCs w:val="22"/>
              </w:rPr>
              <w:t>90</w:t>
            </w:r>
            <w:r w:rsidRPr="000F073A">
              <w:rPr>
                <w:noProof w:val="0"/>
                <w:szCs w:val="22"/>
              </w:rPr>
              <w:t> </w:t>
            </w:r>
            <w:r w:rsidRPr="000F073A">
              <w:rPr>
                <w:b/>
                <w:noProof w:val="0"/>
                <w:szCs w:val="22"/>
              </w:rPr>
              <w:t>mg ustekinumab om de 12</w:t>
            </w:r>
            <w:r w:rsidRPr="000F073A">
              <w:rPr>
                <w:noProof w:val="0"/>
                <w:szCs w:val="22"/>
              </w:rPr>
              <w:t> </w:t>
            </w:r>
            <w:r w:rsidRPr="000F073A">
              <w:rPr>
                <w:b/>
                <w:noProof w:val="0"/>
                <w:szCs w:val="22"/>
              </w:rPr>
              <w:t>weken</w:t>
            </w:r>
          </w:p>
          <w:p w14:paraId="076DF1A1" w14:textId="77777777" w:rsidR="00AA7743" w:rsidRPr="000F073A" w:rsidRDefault="00AA7743" w:rsidP="001B2AF4">
            <w:pPr>
              <w:keepNext/>
              <w:jc w:val="center"/>
              <w:rPr>
                <w:b/>
                <w:noProof w:val="0"/>
                <w:szCs w:val="22"/>
              </w:rPr>
            </w:pPr>
            <w:r w:rsidRPr="000F073A">
              <w:rPr>
                <w:b/>
                <w:noProof w:val="0"/>
                <w:szCs w:val="22"/>
              </w:rPr>
              <w:t>N</w:t>
            </w:r>
            <w:r w:rsidRPr="000F073A">
              <w:rPr>
                <w:noProof w:val="0"/>
                <w:szCs w:val="22"/>
              </w:rPr>
              <w:t> </w:t>
            </w:r>
            <w:r w:rsidRPr="000F073A">
              <w:rPr>
                <w:b/>
                <w:noProof w:val="0"/>
                <w:szCs w:val="22"/>
              </w:rPr>
              <w:t>=</w:t>
            </w:r>
            <w:r w:rsidRPr="000F073A">
              <w:rPr>
                <w:noProof w:val="0"/>
                <w:szCs w:val="22"/>
              </w:rPr>
              <w:t> </w:t>
            </w:r>
            <w:r w:rsidRPr="000F073A">
              <w:rPr>
                <w:b/>
                <w:noProof w:val="0"/>
                <w:szCs w:val="22"/>
              </w:rPr>
              <w:t>129</w:t>
            </w:r>
            <w:r w:rsidRPr="000F073A">
              <w:rPr>
                <w:b/>
                <w:noProof w:val="0"/>
                <w:szCs w:val="22"/>
                <w:vertAlign w:val="superscript"/>
              </w:rPr>
              <w:t>†</w:t>
            </w:r>
          </w:p>
        </w:tc>
      </w:tr>
      <w:tr w:rsidR="00AA7743" w:rsidRPr="000F073A" w14:paraId="0CC7E97A" w14:textId="77777777" w:rsidTr="001B2AF4">
        <w:trPr>
          <w:cantSplit/>
          <w:jc w:val="center"/>
        </w:trPr>
        <w:tc>
          <w:tcPr>
            <w:tcW w:w="4527" w:type="dxa"/>
            <w:tcBorders>
              <w:top w:val="single" w:sz="4" w:space="0" w:color="auto"/>
              <w:left w:val="single" w:sz="4" w:space="0" w:color="auto"/>
              <w:bottom w:val="single" w:sz="4" w:space="0" w:color="auto"/>
              <w:right w:val="single" w:sz="8" w:space="0" w:color="auto"/>
            </w:tcBorders>
            <w:hideMark/>
          </w:tcPr>
          <w:p w14:paraId="3D717D6C" w14:textId="77777777" w:rsidR="00AA7743" w:rsidRPr="000F073A" w:rsidRDefault="00AA7743" w:rsidP="001B2AF4">
            <w:pPr>
              <w:rPr>
                <w:rFonts w:eastAsia="Calibri"/>
                <w:noProof w:val="0"/>
              </w:rPr>
            </w:pPr>
            <w:r w:rsidRPr="000F073A">
              <w:rPr>
                <w:noProof w:val="0"/>
                <w:szCs w:val="22"/>
              </w:rPr>
              <w:t>Klinische remissie</w:t>
            </w:r>
          </w:p>
        </w:tc>
        <w:tc>
          <w:tcPr>
            <w:tcW w:w="1399" w:type="dxa"/>
            <w:tcBorders>
              <w:top w:val="single" w:sz="4" w:space="0" w:color="auto"/>
              <w:left w:val="nil"/>
              <w:bottom w:val="single" w:sz="4" w:space="0" w:color="auto"/>
              <w:right w:val="single" w:sz="8" w:space="0" w:color="auto"/>
            </w:tcBorders>
            <w:hideMark/>
          </w:tcPr>
          <w:p w14:paraId="45E56496" w14:textId="77777777" w:rsidR="00AA7743" w:rsidRPr="000F073A" w:rsidRDefault="00AA7743" w:rsidP="001B2AF4">
            <w:pPr>
              <w:jc w:val="center"/>
              <w:rPr>
                <w:noProof w:val="0"/>
                <w:szCs w:val="22"/>
              </w:rPr>
            </w:pPr>
            <w:r w:rsidRPr="000F073A">
              <w:rPr>
                <w:noProof w:val="0"/>
                <w:szCs w:val="22"/>
              </w:rPr>
              <w:t>36%</w:t>
            </w:r>
          </w:p>
        </w:tc>
        <w:tc>
          <w:tcPr>
            <w:tcW w:w="1573" w:type="dxa"/>
            <w:tcBorders>
              <w:top w:val="single" w:sz="4" w:space="0" w:color="auto"/>
              <w:left w:val="nil"/>
              <w:bottom w:val="single" w:sz="4" w:space="0" w:color="auto"/>
              <w:right w:val="single" w:sz="8" w:space="0" w:color="auto"/>
            </w:tcBorders>
          </w:tcPr>
          <w:p w14:paraId="0C50ABDB" w14:textId="77777777" w:rsidR="00AA7743" w:rsidRPr="000F073A" w:rsidRDefault="00AA7743" w:rsidP="001B2AF4">
            <w:pPr>
              <w:jc w:val="center"/>
              <w:rPr>
                <w:noProof w:val="0"/>
                <w:szCs w:val="22"/>
              </w:rPr>
            </w:pPr>
            <w:r w:rsidRPr="000F073A">
              <w:rPr>
                <w:noProof w:val="0"/>
                <w:szCs w:val="22"/>
              </w:rPr>
              <w:t>53%</w:t>
            </w:r>
            <w:r w:rsidRPr="000F073A">
              <w:rPr>
                <w:noProof w:val="0"/>
                <w:szCs w:val="22"/>
                <w:vertAlign w:val="superscript"/>
              </w:rPr>
              <w:t>a</w:t>
            </w:r>
          </w:p>
        </w:tc>
        <w:tc>
          <w:tcPr>
            <w:tcW w:w="1573" w:type="dxa"/>
            <w:tcBorders>
              <w:top w:val="single" w:sz="4" w:space="0" w:color="auto"/>
              <w:left w:val="nil"/>
              <w:bottom w:val="single" w:sz="4" w:space="0" w:color="auto"/>
              <w:right w:val="single" w:sz="4" w:space="0" w:color="auto"/>
            </w:tcBorders>
          </w:tcPr>
          <w:p w14:paraId="0DDDB07A" w14:textId="77777777" w:rsidR="00AA7743" w:rsidRPr="000F073A" w:rsidRDefault="00AA7743" w:rsidP="001B2AF4">
            <w:pPr>
              <w:jc w:val="center"/>
              <w:rPr>
                <w:noProof w:val="0"/>
                <w:szCs w:val="22"/>
              </w:rPr>
            </w:pPr>
            <w:r w:rsidRPr="000F073A">
              <w:rPr>
                <w:noProof w:val="0"/>
                <w:szCs w:val="22"/>
              </w:rPr>
              <w:t>49%</w:t>
            </w:r>
            <w:r w:rsidRPr="000F073A">
              <w:rPr>
                <w:noProof w:val="0"/>
                <w:szCs w:val="22"/>
                <w:vertAlign w:val="superscript"/>
              </w:rPr>
              <w:t>b</w:t>
            </w:r>
          </w:p>
        </w:tc>
      </w:tr>
      <w:tr w:rsidR="00AA7743" w:rsidRPr="000F073A" w14:paraId="2C6DCA8C" w14:textId="77777777" w:rsidTr="001B2AF4">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6C54A6CA" w14:textId="77777777" w:rsidR="00AA7743" w:rsidRPr="000F073A" w:rsidRDefault="00AA7743" w:rsidP="001B2AF4">
            <w:pPr>
              <w:rPr>
                <w:rFonts w:eastAsia="Calibri"/>
                <w:noProof w:val="0"/>
              </w:rPr>
            </w:pPr>
            <w:r w:rsidRPr="000F073A">
              <w:rPr>
                <w:noProof w:val="0"/>
                <w:szCs w:val="22"/>
              </w:rPr>
              <w:t xml:space="preserve">Klinische respons </w:t>
            </w:r>
          </w:p>
        </w:tc>
        <w:tc>
          <w:tcPr>
            <w:tcW w:w="1399" w:type="dxa"/>
            <w:tcBorders>
              <w:top w:val="single" w:sz="4" w:space="0" w:color="auto"/>
              <w:left w:val="single" w:sz="4" w:space="0" w:color="auto"/>
              <w:bottom w:val="single" w:sz="4" w:space="0" w:color="auto"/>
              <w:right w:val="single" w:sz="4" w:space="0" w:color="auto"/>
            </w:tcBorders>
            <w:hideMark/>
          </w:tcPr>
          <w:p w14:paraId="068F7970" w14:textId="77777777" w:rsidR="00AA7743" w:rsidRPr="000F073A" w:rsidRDefault="00AA7743" w:rsidP="001B2AF4">
            <w:pPr>
              <w:jc w:val="center"/>
              <w:rPr>
                <w:noProof w:val="0"/>
                <w:szCs w:val="22"/>
              </w:rPr>
            </w:pPr>
            <w:r w:rsidRPr="000F073A">
              <w:rPr>
                <w:noProof w:val="0"/>
                <w:szCs w:val="22"/>
              </w:rPr>
              <w:t>44%</w:t>
            </w:r>
          </w:p>
        </w:tc>
        <w:tc>
          <w:tcPr>
            <w:tcW w:w="1573" w:type="dxa"/>
            <w:tcBorders>
              <w:top w:val="single" w:sz="4" w:space="0" w:color="auto"/>
              <w:left w:val="single" w:sz="4" w:space="0" w:color="auto"/>
              <w:bottom w:val="single" w:sz="4" w:space="0" w:color="auto"/>
              <w:right w:val="single" w:sz="4" w:space="0" w:color="auto"/>
            </w:tcBorders>
          </w:tcPr>
          <w:p w14:paraId="49328073" w14:textId="77777777" w:rsidR="00AA7743" w:rsidRPr="000F073A" w:rsidRDefault="00AA7743" w:rsidP="001B2AF4">
            <w:pPr>
              <w:jc w:val="center"/>
              <w:rPr>
                <w:noProof w:val="0"/>
                <w:szCs w:val="22"/>
              </w:rPr>
            </w:pPr>
            <w:r w:rsidRPr="000F073A">
              <w:rPr>
                <w:noProof w:val="0"/>
                <w:szCs w:val="22"/>
              </w:rPr>
              <w:t>59%</w:t>
            </w:r>
            <w:r w:rsidRPr="000F073A">
              <w:rPr>
                <w:noProof w:val="0"/>
                <w:szCs w:val="22"/>
                <w:vertAlign w:val="superscript"/>
              </w:rPr>
              <w:t>b</w:t>
            </w:r>
          </w:p>
        </w:tc>
        <w:tc>
          <w:tcPr>
            <w:tcW w:w="1573" w:type="dxa"/>
            <w:tcBorders>
              <w:top w:val="single" w:sz="4" w:space="0" w:color="auto"/>
              <w:left w:val="single" w:sz="4" w:space="0" w:color="auto"/>
              <w:bottom w:val="single" w:sz="4" w:space="0" w:color="auto"/>
              <w:right w:val="single" w:sz="4" w:space="0" w:color="auto"/>
            </w:tcBorders>
          </w:tcPr>
          <w:p w14:paraId="31768F8C" w14:textId="77777777" w:rsidR="00AA7743" w:rsidRPr="000F073A" w:rsidRDefault="00AA7743" w:rsidP="001B2AF4">
            <w:pPr>
              <w:jc w:val="center"/>
              <w:rPr>
                <w:noProof w:val="0"/>
                <w:szCs w:val="22"/>
              </w:rPr>
            </w:pPr>
            <w:r w:rsidRPr="000F073A">
              <w:rPr>
                <w:noProof w:val="0"/>
                <w:szCs w:val="22"/>
              </w:rPr>
              <w:t>58%</w:t>
            </w:r>
            <w:r w:rsidRPr="000F073A">
              <w:rPr>
                <w:noProof w:val="0"/>
                <w:szCs w:val="22"/>
                <w:vertAlign w:val="superscript"/>
              </w:rPr>
              <w:t>b</w:t>
            </w:r>
          </w:p>
        </w:tc>
      </w:tr>
      <w:tr w:rsidR="00AA7743" w:rsidRPr="000F073A" w14:paraId="0B7D383E" w14:textId="77777777" w:rsidTr="001B2AF4">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0B002ACA" w14:textId="77777777" w:rsidR="00AA7743" w:rsidRPr="000F073A" w:rsidRDefault="00AA7743" w:rsidP="001B2AF4">
            <w:pPr>
              <w:rPr>
                <w:rFonts w:eastAsia="Calibri"/>
                <w:noProof w:val="0"/>
              </w:rPr>
            </w:pPr>
            <w:r w:rsidRPr="000F073A">
              <w:rPr>
                <w:noProof w:val="0"/>
                <w:szCs w:val="22"/>
              </w:rPr>
              <w:t>Klinische remissie zonder c</w:t>
            </w:r>
            <w:r w:rsidRPr="000F073A">
              <w:rPr>
                <w:noProof w:val="0"/>
              </w:rPr>
              <w:t>orticosteroïden</w:t>
            </w:r>
          </w:p>
        </w:tc>
        <w:tc>
          <w:tcPr>
            <w:tcW w:w="1399" w:type="dxa"/>
            <w:tcBorders>
              <w:top w:val="single" w:sz="4" w:space="0" w:color="auto"/>
              <w:left w:val="single" w:sz="4" w:space="0" w:color="auto"/>
              <w:bottom w:val="single" w:sz="4" w:space="0" w:color="auto"/>
              <w:right w:val="single" w:sz="4" w:space="0" w:color="auto"/>
            </w:tcBorders>
            <w:hideMark/>
          </w:tcPr>
          <w:p w14:paraId="20763744" w14:textId="77777777" w:rsidR="00AA7743" w:rsidRPr="000F073A" w:rsidRDefault="00AA7743" w:rsidP="001B2AF4">
            <w:pPr>
              <w:jc w:val="center"/>
              <w:rPr>
                <w:noProof w:val="0"/>
                <w:szCs w:val="22"/>
              </w:rPr>
            </w:pPr>
            <w:r w:rsidRPr="000F073A">
              <w:rPr>
                <w:noProof w:val="0"/>
                <w:szCs w:val="22"/>
              </w:rPr>
              <w:t>30%</w:t>
            </w:r>
          </w:p>
        </w:tc>
        <w:tc>
          <w:tcPr>
            <w:tcW w:w="1573" w:type="dxa"/>
            <w:tcBorders>
              <w:top w:val="single" w:sz="4" w:space="0" w:color="auto"/>
              <w:left w:val="single" w:sz="4" w:space="0" w:color="auto"/>
              <w:bottom w:val="single" w:sz="4" w:space="0" w:color="auto"/>
              <w:right w:val="single" w:sz="4" w:space="0" w:color="auto"/>
            </w:tcBorders>
          </w:tcPr>
          <w:p w14:paraId="7232E1CC" w14:textId="77777777" w:rsidR="00AA7743" w:rsidRPr="000F073A" w:rsidRDefault="00AA7743" w:rsidP="001B2AF4">
            <w:pPr>
              <w:jc w:val="center"/>
              <w:rPr>
                <w:noProof w:val="0"/>
                <w:szCs w:val="22"/>
              </w:rPr>
            </w:pPr>
            <w:r w:rsidRPr="000F073A">
              <w:rPr>
                <w:noProof w:val="0"/>
                <w:szCs w:val="22"/>
              </w:rPr>
              <w:t>47%</w:t>
            </w:r>
            <w:r w:rsidRPr="000F073A">
              <w:rPr>
                <w:noProof w:val="0"/>
                <w:szCs w:val="22"/>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250D54DC" w14:textId="77777777" w:rsidR="00AA7743" w:rsidRPr="000F073A" w:rsidRDefault="00AA7743" w:rsidP="001B2AF4">
            <w:pPr>
              <w:jc w:val="center"/>
              <w:rPr>
                <w:noProof w:val="0"/>
                <w:szCs w:val="22"/>
              </w:rPr>
            </w:pPr>
            <w:r w:rsidRPr="000F073A">
              <w:rPr>
                <w:noProof w:val="0"/>
                <w:szCs w:val="22"/>
              </w:rPr>
              <w:t>43%</w:t>
            </w:r>
            <w:r w:rsidRPr="000F073A">
              <w:rPr>
                <w:noProof w:val="0"/>
                <w:szCs w:val="22"/>
                <w:vertAlign w:val="superscript"/>
              </w:rPr>
              <w:t>c</w:t>
            </w:r>
          </w:p>
        </w:tc>
      </w:tr>
      <w:tr w:rsidR="00AA7743" w:rsidRPr="000F073A" w14:paraId="6B8C5522" w14:textId="77777777" w:rsidTr="001B2AF4">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5DE35E77" w14:textId="77777777" w:rsidR="00AA7743" w:rsidRPr="000F073A" w:rsidRDefault="00AA7743" w:rsidP="001B2AF4">
            <w:pPr>
              <w:rPr>
                <w:rFonts w:eastAsia="Calibri"/>
                <w:b/>
                <w:bCs/>
                <w:noProof w:val="0"/>
              </w:rPr>
            </w:pPr>
            <w:r w:rsidRPr="000F073A">
              <w:rPr>
                <w:noProof w:val="0"/>
                <w:szCs w:val="22"/>
              </w:rPr>
              <w:t xml:space="preserve">Klinische remissie </w:t>
            </w:r>
            <w:r w:rsidRPr="000F073A">
              <w:rPr>
                <w:noProof w:val="0"/>
              </w:rPr>
              <w:t>bij patiënten:</w:t>
            </w:r>
            <w:r w:rsidRPr="000F073A">
              <w:rPr>
                <w:b/>
                <w:bCs/>
                <w:noProof w:val="0"/>
              </w:rPr>
              <w:t xml:space="preserve"> </w:t>
            </w:r>
          </w:p>
        </w:tc>
        <w:tc>
          <w:tcPr>
            <w:tcW w:w="1399" w:type="dxa"/>
            <w:tcBorders>
              <w:top w:val="single" w:sz="4" w:space="0" w:color="auto"/>
              <w:left w:val="single" w:sz="4" w:space="0" w:color="auto"/>
              <w:bottom w:val="single" w:sz="4" w:space="0" w:color="auto"/>
              <w:right w:val="single" w:sz="4" w:space="0" w:color="auto"/>
            </w:tcBorders>
          </w:tcPr>
          <w:p w14:paraId="76ABE10E" w14:textId="77777777" w:rsidR="00AA7743" w:rsidRPr="000F073A" w:rsidRDefault="00AA7743" w:rsidP="001B2AF4">
            <w:pPr>
              <w:jc w:val="center"/>
              <w:rPr>
                <w:noProof w:val="0"/>
                <w:szCs w:val="22"/>
              </w:rPr>
            </w:pPr>
          </w:p>
        </w:tc>
        <w:tc>
          <w:tcPr>
            <w:tcW w:w="1573" w:type="dxa"/>
            <w:tcBorders>
              <w:top w:val="single" w:sz="4" w:space="0" w:color="auto"/>
              <w:left w:val="single" w:sz="4" w:space="0" w:color="auto"/>
              <w:bottom w:val="single" w:sz="4" w:space="0" w:color="auto"/>
              <w:right w:val="single" w:sz="4" w:space="0" w:color="auto"/>
            </w:tcBorders>
          </w:tcPr>
          <w:p w14:paraId="3AE5D085" w14:textId="77777777" w:rsidR="00AA7743" w:rsidRPr="000F073A" w:rsidRDefault="00AA7743" w:rsidP="001B2AF4">
            <w:pPr>
              <w:jc w:val="center"/>
              <w:rPr>
                <w:noProof w:val="0"/>
                <w:szCs w:val="22"/>
              </w:rPr>
            </w:pPr>
          </w:p>
        </w:tc>
        <w:tc>
          <w:tcPr>
            <w:tcW w:w="1573" w:type="dxa"/>
            <w:tcBorders>
              <w:top w:val="single" w:sz="4" w:space="0" w:color="auto"/>
              <w:left w:val="single" w:sz="4" w:space="0" w:color="auto"/>
              <w:bottom w:val="single" w:sz="4" w:space="0" w:color="auto"/>
              <w:right w:val="single" w:sz="4" w:space="0" w:color="auto"/>
            </w:tcBorders>
          </w:tcPr>
          <w:p w14:paraId="1D7D50AA" w14:textId="77777777" w:rsidR="00AA7743" w:rsidRPr="000F073A" w:rsidRDefault="00AA7743" w:rsidP="001B2AF4">
            <w:pPr>
              <w:jc w:val="center"/>
              <w:rPr>
                <w:noProof w:val="0"/>
                <w:szCs w:val="22"/>
              </w:rPr>
            </w:pPr>
          </w:p>
        </w:tc>
      </w:tr>
      <w:tr w:rsidR="00AA7743" w:rsidRPr="000F073A" w14:paraId="041CDD36" w14:textId="77777777" w:rsidTr="001B2AF4">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01AAEF38" w14:textId="77777777" w:rsidR="00AA7743" w:rsidRPr="000F073A" w:rsidRDefault="00AA7743" w:rsidP="001B2AF4">
            <w:pPr>
              <w:tabs>
                <w:tab w:val="clear" w:pos="567"/>
              </w:tabs>
              <w:autoSpaceDE w:val="0"/>
              <w:autoSpaceDN w:val="0"/>
              <w:ind w:left="567"/>
              <w:rPr>
                <w:rFonts w:eastAsia="Calibri"/>
                <w:noProof w:val="0"/>
                <w:szCs w:val="22"/>
              </w:rPr>
            </w:pPr>
            <w:r w:rsidRPr="000F073A">
              <w:rPr>
                <w:noProof w:val="0"/>
                <w:szCs w:val="22"/>
              </w:rPr>
              <w:t>die bij de start van de onderhoudsbehandeling in remissie waren</w:t>
            </w:r>
          </w:p>
        </w:tc>
        <w:tc>
          <w:tcPr>
            <w:tcW w:w="1399" w:type="dxa"/>
            <w:tcBorders>
              <w:top w:val="single" w:sz="4" w:space="0" w:color="auto"/>
              <w:left w:val="single" w:sz="4" w:space="0" w:color="auto"/>
              <w:bottom w:val="single" w:sz="4" w:space="0" w:color="auto"/>
              <w:right w:val="single" w:sz="4" w:space="0" w:color="auto"/>
            </w:tcBorders>
            <w:hideMark/>
          </w:tcPr>
          <w:p w14:paraId="15A7E02F" w14:textId="77777777" w:rsidR="00AA7743" w:rsidRPr="000F073A" w:rsidRDefault="00AA7743" w:rsidP="001B2AF4">
            <w:pPr>
              <w:jc w:val="center"/>
              <w:rPr>
                <w:noProof w:val="0"/>
                <w:szCs w:val="22"/>
              </w:rPr>
            </w:pPr>
            <w:r w:rsidRPr="000F073A">
              <w:rPr>
                <w:noProof w:val="0"/>
                <w:szCs w:val="22"/>
              </w:rPr>
              <w:t>46% (36/79)</w:t>
            </w:r>
          </w:p>
        </w:tc>
        <w:tc>
          <w:tcPr>
            <w:tcW w:w="1573" w:type="dxa"/>
            <w:tcBorders>
              <w:top w:val="single" w:sz="4" w:space="0" w:color="auto"/>
              <w:left w:val="single" w:sz="4" w:space="0" w:color="auto"/>
              <w:bottom w:val="single" w:sz="4" w:space="0" w:color="auto"/>
              <w:right w:val="single" w:sz="4" w:space="0" w:color="auto"/>
            </w:tcBorders>
          </w:tcPr>
          <w:p w14:paraId="64501E53" w14:textId="77777777" w:rsidR="00AA7743" w:rsidRPr="000F073A" w:rsidRDefault="00AA7743" w:rsidP="001B2AF4">
            <w:pPr>
              <w:jc w:val="center"/>
              <w:rPr>
                <w:noProof w:val="0"/>
                <w:szCs w:val="22"/>
              </w:rPr>
            </w:pPr>
            <w:r w:rsidRPr="000F073A">
              <w:rPr>
                <w:noProof w:val="0"/>
                <w:szCs w:val="22"/>
              </w:rPr>
              <w:t>67% (52/78)</w:t>
            </w:r>
            <w:r w:rsidRPr="000F073A">
              <w:rPr>
                <w:noProof w:val="0"/>
                <w:szCs w:val="22"/>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70A85048" w14:textId="77777777" w:rsidR="00AA7743" w:rsidRPr="000F073A" w:rsidRDefault="00AA7743" w:rsidP="001B2AF4">
            <w:pPr>
              <w:jc w:val="center"/>
              <w:rPr>
                <w:noProof w:val="0"/>
                <w:szCs w:val="22"/>
              </w:rPr>
            </w:pPr>
            <w:r w:rsidRPr="000F073A">
              <w:rPr>
                <w:noProof w:val="0"/>
                <w:szCs w:val="22"/>
              </w:rPr>
              <w:t>56% (44/78)</w:t>
            </w:r>
          </w:p>
        </w:tc>
      </w:tr>
      <w:tr w:rsidR="00AA7743" w:rsidRPr="000F073A" w14:paraId="68C751DC" w14:textId="77777777" w:rsidTr="001B2AF4">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625F0841" w14:textId="77777777" w:rsidR="00AA7743" w:rsidRPr="000F073A" w:rsidRDefault="00AA7743" w:rsidP="001B2AF4">
            <w:pPr>
              <w:tabs>
                <w:tab w:val="clear" w:pos="567"/>
              </w:tabs>
              <w:autoSpaceDE w:val="0"/>
              <w:autoSpaceDN w:val="0"/>
              <w:ind w:left="567"/>
              <w:rPr>
                <w:rFonts w:eastAsia="Calibri"/>
                <w:noProof w:val="0"/>
                <w:szCs w:val="22"/>
              </w:rPr>
            </w:pPr>
            <w:r w:rsidRPr="000F073A">
              <w:rPr>
                <w:noProof w:val="0"/>
                <w:szCs w:val="22"/>
              </w:rPr>
              <w:t>die startten vanuit studie CRD3002</w:t>
            </w:r>
            <w:r w:rsidRPr="000F073A">
              <w:rPr>
                <w:noProof w:val="0"/>
                <w:vertAlign w:val="superscript"/>
              </w:rPr>
              <w:t>‡</w:t>
            </w:r>
          </w:p>
        </w:tc>
        <w:tc>
          <w:tcPr>
            <w:tcW w:w="1399" w:type="dxa"/>
            <w:tcBorders>
              <w:top w:val="single" w:sz="4" w:space="0" w:color="auto"/>
              <w:left w:val="single" w:sz="4" w:space="0" w:color="auto"/>
              <w:bottom w:val="single" w:sz="4" w:space="0" w:color="auto"/>
              <w:right w:val="single" w:sz="4" w:space="0" w:color="auto"/>
            </w:tcBorders>
            <w:hideMark/>
          </w:tcPr>
          <w:p w14:paraId="72CC82D2" w14:textId="05BB6FA2" w:rsidR="00AA7743" w:rsidRPr="000F073A" w:rsidRDefault="00AA7743" w:rsidP="001B2AF4">
            <w:pPr>
              <w:jc w:val="center"/>
              <w:rPr>
                <w:noProof w:val="0"/>
                <w:szCs w:val="22"/>
              </w:rPr>
            </w:pPr>
            <w:r w:rsidRPr="000F073A">
              <w:rPr>
                <w:noProof w:val="0"/>
                <w:szCs w:val="22"/>
              </w:rPr>
              <w:t xml:space="preserve">44% </w:t>
            </w:r>
            <w:r w:rsidR="002356D1">
              <w:rPr>
                <w:noProof w:val="0"/>
                <w:szCs w:val="22"/>
              </w:rPr>
              <w:t>(31/70)</w:t>
            </w:r>
          </w:p>
        </w:tc>
        <w:tc>
          <w:tcPr>
            <w:tcW w:w="1573" w:type="dxa"/>
            <w:tcBorders>
              <w:top w:val="single" w:sz="4" w:space="0" w:color="auto"/>
              <w:left w:val="single" w:sz="4" w:space="0" w:color="auto"/>
              <w:bottom w:val="single" w:sz="4" w:space="0" w:color="auto"/>
              <w:right w:val="single" w:sz="4" w:space="0" w:color="auto"/>
            </w:tcBorders>
          </w:tcPr>
          <w:p w14:paraId="2AC3B0FF" w14:textId="77777777" w:rsidR="00AA7743" w:rsidRPr="000F073A" w:rsidRDefault="00AA7743" w:rsidP="001B2AF4">
            <w:pPr>
              <w:jc w:val="center"/>
              <w:rPr>
                <w:noProof w:val="0"/>
                <w:szCs w:val="22"/>
              </w:rPr>
            </w:pPr>
            <w:r w:rsidRPr="000F073A">
              <w:rPr>
                <w:noProof w:val="0"/>
                <w:szCs w:val="22"/>
              </w:rPr>
              <w:t>63% (45/72)</w:t>
            </w:r>
            <w:r w:rsidRPr="000F073A">
              <w:rPr>
                <w:noProof w:val="0"/>
                <w:szCs w:val="22"/>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3069E01C" w14:textId="77777777" w:rsidR="00AA7743" w:rsidRPr="000F073A" w:rsidRDefault="00AA7743" w:rsidP="001B2AF4">
            <w:pPr>
              <w:jc w:val="center"/>
              <w:rPr>
                <w:noProof w:val="0"/>
                <w:szCs w:val="22"/>
              </w:rPr>
            </w:pPr>
            <w:r w:rsidRPr="000F073A">
              <w:rPr>
                <w:noProof w:val="0"/>
                <w:szCs w:val="22"/>
              </w:rPr>
              <w:t>57% (41/72)</w:t>
            </w:r>
          </w:p>
        </w:tc>
      </w:tr>
      <w:tr w:rsidR="00AA7743" w:rsidRPr="000F073A" w14:paraId="4AEDF16F" w14:textId="77777777" w:rsidTr="001B2AF4">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419C4DE6" w14:textId="77777777" w:rsidR="00AA7743" w:rsidRPr="000F073A" w:rsidRDefault="00AA7743" w:rsidP="001B2AF4">
            <w:pPr>
              <w:tabs>
                <w:tab w:val="clear" w:pos="567"/>
              </w:tabs>
              <w:autoSpaceDE w:val="0"/>
              <w:autoSpaceDN w:val="0"/>
              <w:ind w:left="567"/>
              <w:rPr>
                <w:rFonts w:eastAsia="Calibri"/>
                <w:noProof w:val="0"/>
                <w:szCs w:val="22"/>
              </w:rPr>
            </w:pPr>
            <w:r w:rsidRPr="000F073A">
              <w:rPr>
                <w:noProof w:val="0"/>
                <w:szCs w:val="22"/>
              </w:rPr>
              <w:t>die niet eerder met een TNFα-remmer waren behandeld</w:t>
            </w:r>
          </w:p>
        </w:tc>
        <w:tc>
          <w:tcPr>
            <w:tcW w:w="1399" w:type="dxa"/>
            <w:tcBorders>
              <w:top w:val="single" w:sz="4" w:space="0" w:color="auto"/>
              <w:left w:val="single" w:sz="4" w:space="0" w:color="auto"/>
              <w:bottom w:val="single" w:sz="4" w:space="0" w:color="auto"/>
              <w:right w:val="single" w:sz="4" w:space="0" w:color="auto"/>
            </w:tcBorders>
            <w:hideMark/>
          </w:tcPr>
          <w:p w14:paraId="24653664" w14:textId="0853463E" w:rsidR="00AA7743" w:rsidRPr="000F073A" w:rsidRDefault="00AA7743" w:rsidP="001B2AF4">
            <w:pPr>
              <w:jc w:val="center"/>
              <w:rPr>
                <w:noProof w:val="0"/>
                <w:szCs w:val="22"/>
              </w:rPr>
            </w:pPr>
            <w:r w:rsidRPr="000F073A">
              <w:rPr>
                <w:noProof w:val="0"/>
                <w:szCs w:val="22"/>
              </w:rPr>
              <w:t>49%</w:t>
            </w:r>
            <w:r w:rsidR="002356D1">
              <w:rPr>
                <w:noProof w:val="0"/>
                <w:szCs w:val="22"/>
              </w:rPr>
              <w:t xml:space="preserve"> (25/51)</w:t>
            </w:r>
          </w:p>
        </w:tc>
        <w:tc>
          <w:tcPr>
            <w:tcW w:w="1573" w:type="dxa"/>
            <w:tcBorders>
              <w:top w:val="single" w:sz="4" w:space="0" w:color="auto"/>
              <w:left w:val="single" w:sz="4" w:space="0" w:color="auto"/>
              <w:bottom w:val="single" w:sz="4" w:space="0" w:color="auto"/>
              <w:right w:val="single" w:sz="4" w:space="0" w:color="auto"/>
            </w:tcBorders>
          </w:tcPr>
          <w:p w14:paraId="59E458E4" w14:textId="77777777" w:rsidR="00AA7743" w:rsidRPr="000F073A" w:rsidRDefault="00AA7743" w:rsidP="001B2AF4">
            <w:pPr>
              <w:jc w:val="center"/>
              <w:rPr>
                <w:noProof w:val="0"/>
                <w:szCs w:val="22"/>
              </w:rPr>
            </w:pPr>
            <w:r w:rsidRPr="000F073A">
              <w:rPr>
                <w:noProof w:val="0"/>
                <w:szCs w:val="22"/>
              </w:rPr>
              <w:t>65% (34/52)</w:t>
            </w:r>
            <w:r w:rsidRPr="000F073A">
              <w:rPr>
                <w:noProof w:val="0"/>
                <w:szCs w:val="22"/>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2833165F" w14:textId="77777777" w:rsidR="00AA7743" w:rsidRPr="000F073A" w:rsidRDefault="00AA7743" w:rsidP="001B2AF4">
            <w:pPr>
              <w:jc w:val="center"/>
              <w:rPr>
                <w:noProof w:val="0"/>
                <w:szCs w:val="22"/>
              </w:rPr>
            </w:pPr>
            <w:r w:rsidRPr="000F073A">
              <w:rPr>
                <w:noProof w:val="0"/>
                <w:szCs w:val="22"/>
              </w:rPr>
              <w:t>57% (30/53)</w:t>
            </w:r>
          </w:p>
        </w:tc>
      </w:tr>
      <w:tr w:rsidR="00AA7743" w:rsidRPr="000F073A" w14:paraId="77BD19EC" w14:textId="77777777" w:rsidTr="001B2AF4">
        <w:trPr>
          <w:cantSplit/>
          <w:jc w:val="center"/>
        </w:trPr>
        <w:tc>
          <w:tcPr>
            <w:tcW w:w="4527" w:type="dxa"/>
            <w:tcBorders>
              <w:top w:val="single" w:sz="4" w:space="0" w:color="auto"/>
              <w:left w:val="single" w:sz="4" w:space="0" w:color="auto"/>
              <w:bottom w:val="single" w:sz="8" w:space="0" w:color="auto"/>
              <w:right w:val="single" w:sz="8" w:space="0" w:color="auto"/>
            </w:tcBorders>
          </w:tcPr>
          <w:p w14:paraId="25540EA3" w14:textId="77777777" w:rsidR="00AA7743" w:rsidRPr="000F073A" w:rsidRDefault="00AA7743" w:rsidP="001B2AF4">
            <w:pPr>
              <w:tabs>
                <w:tab w:val="clear" w:pos="567"/>
              </w:tabs>
              <w:autoSpaceDE w:val="0"/>
              <w:autoSpaceDN w:val="0"/>
              <w:ind w:left="567"/>
              <w:rPr>
                <w:noProof w:val="0"/>
                <w:szCs w:val="22"/>
              </w:rPr>
            </w:pPr>
            <w:r w:rsidRPr="000F073A">
              <w:rPr>
                <w:noProof w:val="0"/>
                <w:szCs w:val="22"/>
              </w:rPr>
              <w:t>die startten vanuit studie CRD3001</w:t>
            </w:r>
            <w:r w:rsidRPr="000F073A">
              <w:rPr>
                <w:noProof w:val="0"/>
                <w:vertAlign w:val="superscript"/>
              </w:rPr>
              <w:t>§</w:t>
            </w:r>
          </w:p>
        </w:tc>
        <w:tc>
          <w:tcPr>
            <w:tcW w:w="1399" w:type="dxa"/>
            <w:tcBorders>
              <w:top w:val="single" w:sz="4" w:space="0" w:color="auto"/>
              <w:left w:val="nil"/>
              <w:bottom w:val="single" w:sz="8" w:space="0" w:color="auto"/>
              <w:right w:val="single" w:sz="8" w:space="0" w:color="auto"/>
            </w:tcBorders>
          </w:tcPr>
          <w:p w14:paraId="24C2387E" w14:textId="315EF220" w:rsidR="00AA7743" w:rsidRPr="000F073A" w:rsidRDefault="00AA7743" w:rsidP="0065606B">
            <w:pPr>
              <w:jc w:val="center"/>
              <w:rPr>
                <w:noProof w:val="0"/>
                <w:szCs w:val="22"/>
              </w:rPr>
            </w:pPr>
            <w:r w:rsidRPr="000F073A">
              <w:rPr>
                <w:noProof w:val="0"/>
                <w:szCs w:val="22"/>
              </w:rPr>
              <w:t xml:space="preserve">26% </w:t>
            </w:r>
            <w:r w:rsidR="002356D1">
              <w:rPr>
                <w:noProof w:val="0"/>
                <w:szCs w:val="22"/>
              </w:rPr>
              <w:t>(16/61</w:t>
            </w:r>
            <w:r w:rsidR="0065606B">
              <w:rPr>
                <w:noProof w:val="0"/>
                <w:szCs w:val="22"/>
              </w:rPr>
              <w:t>)</w:t>
            </w:r>
          </w:p>
        </w:tc>
        <w:tc>
          <w:tcPr>
            <w:tcW w:w="1573" w:type="dxa"/>
            <w:tcBorders>
              <w:top w:val="single" w:sz="4" w:space="0" w:color="auto"/>
              <w:left w:val="nil"/>
              <w:bottom w:val="single" w:sz="8" w:space="0" w:color="auto"/>
              <w:right w:val="single" w:sz="8" w:space="0" w:color="auto"/>
            </w:tcBorders>
          </w:tcPr>
          <w:p w14:paraId="49FDF2DE" w14:textId="77777777" w:rsidR="00AA7743" w:rsidRPr="000F073A" w:rsidRDefault="00AA7743" w:rsidP="001B2AF4">
            <w:pPr>
              <w:jc w:val="center"/>
              <w:rPr>
                <w:noProof w:val="0"/>
                <w:szCs w:val="22"/>
              </w:rPr>
            </w:pPr>
            <w:r w:rsidRPr="000F073A">
              <w:rPr>
                <w:noProof w:val="0"/>
                <w:szCs w:val="22"/>
              </w:rPr>
              <w:t>41% (23/56)</w:t>
            </w:r>
          </w:p>
        </w:tc>
        <w:tc>
          <w:tcPr>
            <w:tcW w:w="1573" w:type="dxa"/>
            <w:tcBorders>
              <w:top w:val="single" w:sz="4" w:space="0" w:color="auto"/>
              <w:left w:val="nil"/>
              <w:bottom w:val="single" w:sz="8" w:space="0" w:color="auto"/>
              <w:right w:val="single" w:sz="4" w:space="0" w:color="auto"/>
            </w:tcBorders>
          </w:tcPr>
          <w:p w14:paraId="2E5B1839" w14:textId="77777777" w:rsidR="00AA7743" w:rsidRPr="000F073A" w:rsidRDefault="00AA7743" w:rsidP="001B2AF4">
            <w:pPr>
              <w:jc w:val="center"/>
              <w:rPr>
                <w:noProof w:val="0"/>
                <w:szCs w:val="22"/>
              </w:rPr>
            </w:pPr>
            <w:r w:rsidRPr="000F073A">
              <w:rPr>
                <w:noProof w:val="0"/>
                <w:szCs w:val="22"/>
              </w:rPr>
              <w:t>39% (22/57)</w:t>
            </w:r>
          </w:p>
        </w:tc>
      </w:tr>
      <w:tr w:rsidR="00AA7743" w:rsidRPr="006E24AB" w14:paraId="38DA0348" w14:textId="77777777" w:rsidTr="001B2AF4">
        <w:trPr>
          <w:cantSplit/>
          <w:jc w:val="center"/>
        </w:trPr>
        <w:tc>
          <w:tcPr>
            <w:tcW w:w="9072" w:type="dxa"/>
            <w:gridSpan w:val="4"/>
            <w:tcBorders>
              <w:top w:val="single" w:sz="8" w:space="0" w:color="auto"/>
              <w:left w:val="nil"/>
              <w:bottom w:val="nil"/>
              <w:right w:val="nil"/>
            </w:tcBorders>
            <w:hideMark/>
          </w:tcPr>
          <w:p w14:paraId="2C985D0F" w14:textId="77777777" w:rsidR="00AA7743" w:rsidRPr="000F073A" w:rsidRDefault="00AA7743" w:rsidP="001B2AF4">
            <w:pPr>
              <w:tabs>
                <w:tab w:val="clear" w:pos="567"/>
              </w:tabs>
              <w:autoSpaceDE w:val="0"/>
              <w:autoSpaceDN w:val="0"/>
              <w:rPr>
                <w:noProof w:val="0"/>
                <w:sz w:val="18"/>
                <w:szCs w:val="18"/>
              </w:rPr>
            </w:pPr>
            <w:r w:rsidRPr="000F073A">
              <w:rPr>
                <w:noProof w:val="0"/>
                <w:sz w:val="18"/>
                <w:szCs w:val="18"/>
              </w:rPr>
              <w:t>Klinische remissie wordt gedefinieerd als een CDAI-score &lt; 150; klinische respons wordt gedefinieerd als een verlaging van de CDAI-score met minstens 100 punten of het optreden van klinische remissie</w:t>
            </w:r>
          </w:p>
          <w:p w14:paraId="6C36D8B2" w14:textId="77777777" w:rsidR="00AA7743" w:rsidRPr="000F073A" w:rsidRDefault="00AA7743" w:rsidP="001B2AF4">
            <w:pPr>
              <w:tabs>
                <w:tab w:val="clear" w:pos="567"/>
              </w:tabs>
              <w:autoSpaceDE w:val="0"/>
              <w:autoSpaceDN w:val="0"/>
              <w:ind w:left="284" w:hanging="284"/>
              <w:rPr>
                <w:rFonts w:cs="Calibri"/>
                <w:noProof w:val="0"/>
                <w:sz w:val="18"/>
                <w:szCs w:val="18"/>
              </w:rPr>
            </w:pPr>
            <w:r w:rsidRPr="000F073A">
              <w:rPr>
                <w:noProof w:val="0"/>
                <w:sz w:val="18"/>
                <w:szCs w:val="18"/>
              </w:rPr>
              <w:t>*</w:t>
            </w:r>
            <w:r w:rsidRPr="000F073A">
              <w:rPr>
                <w:noProof w:val="0"/>
                <w:sz w:val="18"/>
                <w:szCs w:val="18"/>
              </w:rPr>
              <w:tab/>
              <w:t>De placebogroep bestond uit patiënten met een klinische respons op ustekinumab die bij de start van de onderhoudsbehandeling naar behandeling met een placebo werden gerandomiseerd.</w:t>
            </w:r>
          </w:p>
          <w:p w14:paraId="0F24131D" w14:textId="77777777" w:rsidR="00AA7743" w:rsidRPr="000F073A" w:rsidRDefault="00AA7743" w:rsidP="001B2AF4">
            <w:pPr>
              <w:tabs>
                <w:tab w:val="clear" w:pos="567"/>
              </w:tabs>
              <w:autoSpaceDE w:val="0"/>
              <w:autoSpaceDN w:val="0"/>
              <w:ind w:left="284" w:hanging="284"/>
              <w:rPr>
                <w:noProof w:val="0"/>
                <w:sz w:val="18"/>
                <w:szCs w:val="18"/>
              </w:rPr>
            </w:pPr>
            <w:r w:rsidRPr="000F073A">
              <w:rPr>
                <w:noProof w:val="0"/>
                <w:sz w:val="18"/>
                <w:szCs w:val="18"/>
              </w:rPr>
              <w:t>†</w:t>
            </w:r>
            <w:r w:rsidRPr="000F073A">
              <w:rPr>
                <w:noProof w:val="0"/>
                <w:sz w:val="18"/>
                <w:szCs w:val="18"/>
              </w:rPr>
              <w:tab/>
              <w:t>Patiënten met een klinische respons op ustekinumab van ≥ 100 punten bij de start van de onderhoudsbehandeling</w:t>
            </w:r>
          </w:p>
          <w:p w14:paraId="75FDE91E" w14:textId="77777777" w:rsidR="00AA7743" w:rsidRPr="000F073A" w:rsidRDefault="00AA7743" w:rsidP="001B2AF4">
            <w:pPr>
              <w:tabs>
                <w:tab w:val="clear" w:pos="567"/>
              </w:tabs>
              <w:autoSpaceDE w:val="0"/>
              <w:autoSpaceDN w:val="0"/>
              <w:ind w:left="284" w:hanging="284"/>
              <w:rPr>
                <w:noProof w:val="0"/>
                <w:sz w:val="18"/>
                <w:szCs w:val="18"/>
              </w:rPr>
            </w:pPr>
            <w:r w:rsidRPr="000F073A">
              <w:rPr>
                <w:noProof w:val="0"/>
                <w:vertAlign w:val="superscript"/>
              </w:rPr>
              <w:t>‡</w:t>
            </w:r>
            <w:r w:rsidRPr="000F073A">
              <w:rPr>
                <w:noProof w:val="0"/>
                <w:vertAlign w:val="superscript"/>
              </w:rPr>
              <w:tab/>
            </w:r>
            <w:r w:rsidRPr="000F073A">
              <w:rPr>
                <w:noProof w:val="0"/>
                <w:sz w:val="18"/>
                <w:szCs w:val="18"/>
              </w:rPr>
              <w:t>Patiënten bij wie conventionele therapie heeft gefaald maar behandeling met TNFα-remmers niet</w:t>
            </w:r>
          </w:p>
          <w:p w14:paraId="28E51CD6" w14:textId="77777777" w:rsidR="00AA7743" w:rsidRPr="000F073A" w:rsidRDefault="00AA7743" w:rsidP="001B2AF4">
            <w:pPr>
              <w:tabs>
                <w:tab w:val="clear" w:pos="567"/>
              </w:tabs>
              <w:autoSpaceDE w:val="0"/>
              <w:autoSpaceDN w:val="0"/>
              <w:ind w:left="284" w:hanging="284"/>
              <w:rPr>
                <w:noProof w:val="0"/>
                <w:sz w:val="18"/>
                <w:szCs w:val="18"/>
              </w:rPr>
            </w:pPr>
            <w:r w:rsidRPr="000F073A">
              <w:rPr>
                <w:noProof w:val="0"/>
                <w:vertAlign w:val="superscript"/>
              </w:rPr>
              <w:t>§</w:t>
            </w:r>
            <w:r w:rsidRPr="000F073A">
              <w:rPr>
                <w:noProof w:val="0"/>
                <w:vertAlign w:val="superscript"/>
              </w:rPr>
              <w:tab/>
            </w:r>
            <w:r w:rsidRPr="000F073A">
              <w:rPr>
                <w:noProof w:val="0"/>
                <w:sz w:val="18"/>
                <w:szCs w:val="18"/>
              </w:rPr>
              <w:t>Patiënten bij wie TNFα-remmers hebben gefaald/die TNFα-remmers niet verdroegen</w:t>
            </w:r>
          </w:p>
          <w:p w14:paraId="788FF7CF" w14:textId="77777777" w:rsidR="00AA7743" w:rsidRPr="005C0020" w:rsidRDefault="00AA7743" w:rsidP="001B2AF4">
            <w:pPr>
              <w:tabs>
                <w:tab w:val="clear" w:pos="567"/>
              </w:tabs>
              <w:autoSpaceDE w:val="0"/>
              <w:autoSpaceDN w:val="0"/>
              <w:ind w:left="284" w:hanging="284"/>
              <w:rPr>
                <w:noProof w:val="0"/>
                <w:sz w:val="18"/>
                <w:szCs w:val="18"/>
              </w:rPr>
            </w:pPr>
            <w:r w:rsidRPr="005C0020">
              <w:rPr>
                <w:noProof w:val="0"/>
                <w:szCs w:val="18"/>
                <w:vertAlign w:val="superscript"/>
              </w:rPr>
              <w:t>a</w:t>
            </w:r>
            <w:r w:rsidRPr="005C0020">
              <w:rPr>
                <w:noProof w:val="0"/>
                <w:sz w:val="18"/>
                <w:szCs w:val="18"/>
              </w:rPr>
              <w:tab/>
              <w:t>p &lt; 0,01</w:t>
            </w:r>
          </w:p>
          <w:p w14:paraId="4622B7A3" w14:textId="77777777" w:rsidR="00AA7743" w:rsidRPr="005C0020" w:rsidRDefault="00AA7743" w:rsidP="001B2AF4">
            <w:pPr>
              <w:tabs>
                <w:tab w:val="clear" w:pos="567"/>
                <w:tab w:val="left" w:pos="288"/>
              </w:tabs>
              <w:ind w:left="284" w:hanging="284"/>
              <w:rPr>
                <w:noProof w:val="0"/>
                <w:sz w:val="18"/>
                <w:szCs w:val="18"/>
              </w:rPr>
            </w:pPr>
            <w:r w:rsidRPr="005C0020">
              <w:rPr>
                <w:noProof w:val="0"/>
                <w:szCs w:val="18"/>
                <w:vertAlign w:val="superscript"/>
              </w:rPr>
              <w:t>b</w:t>
            </w:r>
            <w:r w:rsidRPr="005C0020">
              <w:rPr>
                <w:noProof w:val="0"/>
                <w:sz w:val="18"/>
                <w:szCs w:val="18"/>
              </w:rPr>
              <w:tab/>
              <w:t>p &lt; 0,05</w:t>
            </w:r>
          </w:p>
          <w:p w14:paraId="3CEBB05F" w14:textId="77777777" w:rsidR="00AA7743" w:rsidRPr="005C0020" w:rsidRDefault="00AA7743" w:rsidP="001B2AF4">
            <w:pPr>
              <w:tabs>
                <w:tab w:val="clear" w:pos="567"/>
                <w:tab w:val="left" w:pos="288"/>
              </w:tabs>
              <w:ind w:left="284" w:hanging="284"/>
              <w:rPr>
                <w:noProof w:val="0"/>
                <w:szCs w:val="22"/>
              </w:rPr>
            </w:pPr>
            <w:r w:rsidRPr="005C0020">
              <w:rPr>
                <w:noProof w:val="0"/>
                <w:szCs w:val="18"/>
                <w:vertAlign w:val="superscript"/>
              </w:rPr>
              <w:t>c</w:t>
            </w:r>
            <w:r w:rsidRPr="005C0020">
              <w:rPr>
                <w:noProof w:val="0"/>
                <w:sz w:val="18"/>
                <w:szCs w:val="18"/>
              </w:rPr>
              <w:tab/>
              <w:t>nominaal significant (p &lt; 0,05)</w:t>
            </w:r>
          </w:p>
        </w:tc>
      </w:tr>
    </w:tbl>
    <w:p w14:paraId="1EBCA1AC" w14:textId="77777777" w:rsidR="00AA7743" w:rsidRPr="005C0020" w:rsidRDefault="00AA7743" w:rsidP="00AA7743">
      <w:pPr>
        <w:rPr>
          <w:noProof w:val="0"/>
        </w:rPr>
      </w:pPr>
    </w:p>
    <w:p w14:paraId="45930605" w14:textId="77777777" w:rsidR="00AA7743" w:rsidRPr="000F073A" w:rsidRDefault="00AA7743" w:rsidP="00AA7743">
      <w:pPr>
        <w:rPr>
          <w:noProof w:val="0"/>
        </w:rPr>
      </w:pPr>
      <w:r w:rsidRPr="000F073A">
        <w:rPr>
          <w:noProof w:val="0"/>
        </w:rPr>
        <w:t>In IM</w:t>
      </w:r>
      <w:r w:rsidRPr="000F073A">
        <w:rPr>
          <w:noProof w:val="0"/>
        </w:rPr>
        <w:noBreakHyphen/>
        <w:t>UNITI hield de klinische respons op ustekinumab bij behandeling om de 12 weken bij 29 van de 129</w:t>
      </w:r>
      <w:r w:rsidRPr="000F073A">
        <w:rPr>
          <w:noProof w:val="0"/>
          <w:szCs w:val="22"/>
        </w:rPr>
        <w:t> </w:t>
      </w:r>
      <w:r w:rsidRPr="000F073A">
        <w:rPr>
          <w:noProof w:val="0"/>
        </w:rPr>
        <w:t xml:space="preserve">patiënten geen stand, deze patiënten mochten overstappen op behandeling met ustekinumab om de 8 weken. Verlies van respons werd vastgesteld als een CDAI-score van ≥ 220 punten en een stijging van ≥ 100 punten ten opzichte van de CDAI-score op </w:t>
      </w:r>
      <w:r w:rsidRPr="000F073A">
        <w:rPr>
          <w:i/>
          <w:noProof w:val="0"/>
        </w:rPr>
        <w:t>baseline</w:t>
      </w:r>
      <w:r w:rsidRPr="000F073A">
        <w:rPr>
          <w:noProof w:val="0"/>
        </w:rPr>
        <w:t>. Bij 41,4% van deze patiënten werd 16 weken na aanpassing van de dosis een klinische remissie bereikt.</w:t>
      </w:r>
    </w:p>
    <w:p w14:paraId="345AD30C" w14:textId="77777777" w:rsidR="00AA7743" w:rsidRPr="000F073A" w:rsidRDefault="00AA7743" w:rsidP="00AA7743">
      <w:pPr>
        <w:rPr>
          <w:noProof w:val="0"/>
        </w:rPr>
      </w:pPr>
    </w:p>
    <w:p w14:paraId="1B5F360C" w14:textId="77777777" w:rsidR="00AA7743" w:rsidRPr="000F073A" w:rsidRDefault="00AA7743" w:rsidP="00AA7743">
      <w:pPr>
        <w:rPr>
          <w:noProof w:val="0"/>
        </w:rPr>
      </w:pPr>
      <w:r w:rsidRPr="000F073A">
        <w:rPr>
          <w:noProof w:val="0"/>
        </w:rPr>
        <w:t>Patiënten bij wie er in de UNITI-1- en UNITI-2-studie in week 8 geen sprake was van een klinische respons op ustekinumab voor inductietherapie werden opgenomen in het niet-gerandomiseerde deel van de studie voor de onderhoudsbehandeling (IM-UNITI) en kregen op dat moment een subcutane injectie van 90</w:t>
      </w:r>
      <w:r w:rsidRPr="000F073A">
        <w:rPr>
          <w:noProof w:val="0"/>
          <w:szCs w:val="22"/>
        </w:rPr>
        <w:t> </w:t>
      </w:r>
      <w:r w:rsidRPr="000F073A">
        <w:rPr>
          <w:noProof w:val="0"/>
        </w:rPr>
        <w:t>mg ustekinumab. Acht weken later bereikte 50,5% van deze patiënten een klinische respons waarna bij deze patiënten de onderhoudsbehandeling werd voortgezet met toedieningen om de 8 weken. Bij deze patiënten met de voortgezette onderhoudsbehandeling was er in week 44 bij 68,1% nog steeds sprake van een klinische respons en bij 50,2% was er sprake van een klinische remissie, percentages die overeenkomen met die bij patiënten met een initiële respons op ustekinumab tijdens de inductietherapie.</w:t>
      </w:r>
    </w:p>
    <w:p w14:paraId="2EA9372A" w14:textId="77777777" w:rsidR="00AA7743" w:rsidRPr="000F073A" w:rsidRDefault="00AA7743" w:rsidP="00AA7743">
      <w:pPr>
        <w:rPr>
          <w:noProof w:val="0"/>
        </w:rPr>
      </w:pPr>
    </w:p>
    <w:p w14:paraId="2CB600B4" w14:textId="77777777" w:rsidR="00AA7743" w:rsidRPr="000F073A" w:rsidRDefault="00AA7743" w:rsidP="00AA7743">
      <w:pPr>
        <w:rPr>
          <w:noProof w:val="0"/>
        </w:rPr>
      </w:pPr>
      <w:r w:rsidRPr="000F073A">
        <w:rPr>
          <w:noProof w:val="0"/>
        </w:rPr>
        <w:t>Bij de start van de studie voor de onderhoudsbehandeling werden de 131</w:t>
      </w:r>
      <w:r w:rsidRPr="000F073A">
        <w:rPr>
          <w:noProof w:val="0"/>
          <w:szCs w:val="22"/>
        </w:rPr>
        <w:t> </w:t>
      </w:r>
      <w:r w:rsidRPr="000F073A">
        <w:rPr>
          <w:noProof w:val="0"/>
        </w:rPr>
        <w:t>patiënten die een klinische respons op ustekinumab hadden tijdens de inductietherapie, gerandomiseerd naar behandeling met een placebo. Bij 51 van deze 131 patiënten hield deze klinische respons vervolgens geen stand, waarna deze 51 patiënten werden behandeld met 90</w:t>
      </w:r>
      <w:r w:rsidRPr="000F073A">
        <w:rPr>
          <w:noProof w:val="0"/>
          <w:szCs w:val="22"/>
        </w:rPr>
        <w:t> </w:t>
      </w:r>
      <w:r w:rsidRPr="000F073A">
        <w:rPr>
          <w:noProof w:val="0"/>
        </w:rPr>
        <w:t>mg ustekinumab subcutaan om de 8</w:t>
      </w:r>
      <w:r w:rsidRPr="000F073A">
        <w:rPr>
          <w:noProof w:val="0"/>
          <w:szCs w:val="22"/>
        </w:rPr>
        <w:t> </w:t>
      </w:r>
      <w:r w:rsidRPr="000F073A">
        <w:rPr>
          <w:noProof w:val="0"/>
        </w:rPr>
        <w:t xml:space="preserve">weken. </w:t>
      </w:r>
      <w:r w:rsidRPr="000F073A">
        <w:rPr>
          <w:noProof w:val="0"/>
          <w:szCs w:val="22"/>
        </w:rPr>
        <w:t>Bij de meerderheid van de patiënten bij wie de klinische respons geen stand hield, werd de behandeling met ustekinumab binnen 24 weken na de infusie voor de inductietherapie hervat.</w:t>
      </w:r>
      <w:r w:rsidRPr="000F073A">
        <w:rPr>
          <w:noProof w:val="0"/>
        </w:rPr>
        <w:t xml:space="preserve"> Bij 70,6% van deze 51</w:t>
      </w:r>
      <w:r w:rsidRPr="000F073A">
        <w:rPr>
          <w:noProof w:val="0"/>
          <w:szCs w:val="22"/>
        </w:rPr>
        <w:t> </w:t>
      </w:r>
      <w:r w:rsidRPr="000F073A">
        <w:rPr>
          <w:noProof w:val="0"/>
        </w:rPr>
        <w:t>patiënten werd 16 weken na toediening van de eerste subcutane dosis ustekinumab een klinische respons bereikt en bij 39,2% een klinische remissie.</w:t>
      </w:r>
    </w:p>
    <w:p w14:paraId="5D45C6F1" w14:textId="77777777" w:rsidR="00AA7743" w:rsidRPr="000F073A" w:rsidRDefault="00AA7743" w:rsidP="00AA7743">
      <w:pPr>
        <w:rPr>
          <w:noProof w:val="0"/>
        </w:rPr>
      </w:pPr>
    </w:p>
    <w:p w14:paraId="58EDE550" w14:textId="77777777" w:rsidR="00AA7743" w:rsidRPr="000F073A" w:rsidRDefault="00AA7743" w:rsidP="00AA7743">
      <w:pPr>
        <w:rPr>
          <w:noProof w:val="0"/>
        </w:rPr>
      </w:pPr>
      <w:r w:rsidRPr="000F073A">
        <w:rPr>
          <w:noProof w:val="0"/>
        </w:rPr>
        <w:t xml:space="preserve">In de IM-UNITI-studie kwamen de patiënten die de studie tot en met week 44 hadden voltooid, in aanmerking voor voortzetting van behandeling in een verlenging van de studie. </w:t>
      </w:r>
      <w:bookmarkStart w:id="7" w:name="_Hlk63844379"/>
      <w:r w:rsidRPr="000F073A">
        <w:rPr>
          <w:noProof w:val="0"/>
        </w:rPr>
        <w:t>Bij de 567 patiënten die deelnamen aan en behandeld werden met ustekinumab in de verlenging van de studie bleven de klinische remissie en respons in het algemeen gehandhaafd tot en met week 252, zowel bij patiënten bij wie TNF-therapieën hadden gefaald als bij patiënten bij wie conventionele therapieën hadden gefaald.</w:t>
      </w:r>
    </w:p>
    <w:bookmarkEnd w:id="7"/>
    <w:p w14:paraId="39831F21" w14:textId="77777777" w:rsidR="00AA7743" w:rsidRPr="000F073A" w:rsidRDefault="00AA7743" w:rsidP="00AA7743">
      <w:pPr>
        <w:rPr>
          <w:noProof w:val="0"/>
        </w:rPr>
      </w:pPr>
    </w:p>
    <w:p w14:paraId="764E127F" w14:textId="77777777" w:rsidR="00AA7743" w:rsidRPr="000F073A" w:rsidRDefault="00AA7743" w:rsidP="00AA7743">
      <w:pPr>
        <w:autoSpaceDE w:val="0"/>
        <w:autoSpaceDN w:val="0"/>
        <w:adjustRightInd w:val="0"/>
        <w:rPr>
          <w:noProof w:val="0"/>
        </w:rPr>
      </w:pPr>
      <w:r w:rsidRPr="000F073A">
        <w:rPr>
          <w:noProof w:val="0"/>
        </w:rPr>
        <w:t>Er werden geen nieuwe veiligheidsproblemen vastgesteld in deze studieverlenging met behandeling tot maximaal 5 jaar bij patiënten met de ziekte van Crohn.</w:t>
      </w:r>
    </w:p>
    <w:p w14:paraId="2C28865A" w14:textId="77777777" w:rsidR="00AA7743" w:rsidRPr="000F073A" w:rsidRDefault="00AA7743" w:rsidP="00AA7743">
      <w:pPr>
        <w:autoSpaceDE w:val="0"/>
        <w:autoSpaceDN w:val="0"/>
        <w:adjustRightInd w:val="0"/>
        <w:rPr>
          <w:i/>
          <w:noProof w:val="0"/>
          <w:szCs w:val="22"/>
        </w:rPr>
      </w:pPr>
    </w:p>
    <w:p w14:paraId="29B6FA0C" w14:textId="77777777" w:rsidR="00AA7743" w:rsidRPr="000F073A" w:rsidRDefault="00AA7743" w:rsidP="00AA7743">
      <w:pPr>
        <w:keepNext/>
        <w:autoSpaceDE w:val="0"/>
        <w:autoSpaceDN w:val="0"/>
        <w:adjustRightInd w:val="0"/>
        <w:rPr>
          <w:i/>
          <w:iCs/>
          <w:noProof w:val="0"/>
          <w:szCs w:val="22"/>
        </w:rPr>
      </w:pPr>
      <w:r w:rsidRPr="000F073A">
        <w:rPr>
          <w:i/>
          <w:noProof w:val="0"/>
          <w:szCs w:val="22"/>
        </w:rPr>
        <w:t>Endoscopie</w:t>
      </w:r>
    </w:p>
    <w:p w14:paraId="6BA35F8B" w14:textId="77777777" w:rsidR="00AA7743" w:rsidRPr="000F073A" w:rsidRDefault="00AA7743" w:rsidP="00AA7743">
      <w:pPr>
        <w:rPr>
          <w:noProof w:val="0"/>
        </w:rPr>
      </w:pPr>
      <w:r w:rsidRPr="000F073A">
        <w:rPr>
          <w:noProof w:val="0"/>
        </w:rPr>
        <w:t>In een substudie werd bij 252</w:t>
      </w:r>
      <w:r w:rsidRPr="000F073A">
        <w:rPr>
          <w:noProof w:val="0"/>
          <w:szCs w:val="22"/>
        </w:rPr>
        <w:t> </w:t>
      </w:r>
      <w:r w:rsidRPr="000F073A">
        <w:rPr>
          <w:noProof w:val="0"/>
        </w:rPr>
        <w:t xml:space="preserve">patiënten met een geschikte endoscopische ziekteactiviteit op </w:t>
      </w:r>
      <w:r w:rsidRPr="000F073A">
        <w:rPr>
          <w:i/>
          <w:noProof w:val="0"/>
        </w:rPr>
        <w:t>baseline</w:t>
      </w:r>
      <w:r w:rsidRPr="000F073A">
        <w:rPr>
          <w:noProof w:val="0"/>
        </w:rPr>
        <w:t xml:space="preserve"> het endoscopisch uiterlijk van het slijmvlies geëvalueerd. Het primaire eindpunt was de verandering in ziekteactiviteit op basis van de SES</w:t>
      </w:r>
      <w:r w:rsidRPr="000F073A">
        <w:rPr>
          <w:noProof w:val="0"/>
        </w:rPr>
        <w:noBreakHyphen/>
        <w:t>CD-score (</w:t>
      </w:r>
      <w:r w:rsidRPr="000F073A">
        <w:rPr>
          <w:i/>
          <w:noProof w:val="0"/>
        </w:rPr>
        <w:t>Simplified Endoscopic Disease Severity Score for Crohn’s Disease</w:t>
      </w:r>
      <w:r w:rsidRPr="000F073A">
        <w:rPr>
          <w:noProof w:val="0"/>
        </w:rPr>
        <w:t>) ten opzichte van de uitgangswaarde. Deze score heeft betrekking op 5 over het ileum en colon verspreide segmenten en is samengesteld uit: aanwezigheid/grootte van ulcera, percentage van het slijmvliesoppervlak bedekt met ulcera, percentage van het slijmvliesoppervlak met andere afwijkingen en aanwezigheid/type van vernauwing/stricturen. Na een eenmalige intraveneuze dosis voor inductietherapie was de verandering in de SES</w:t>
      </w:r>
      <w:r w:rsidRPr="000F073A">
        <w:rPr>
          <w:noProof w:val="0"/>
        </w:rPr>
        <w:noBreakHyphen/>
        <w:t>CD-score in week 8 groter in de groep met ustekinumab (n = 155, gemiddelde verandering = </w:t>
      </w:r>
      <w:r w:rsidRPr="000F073A">
        <w:rPr>
          <w:noProof w:val="0"/>
        </w:rPr>
        <w:noBreakHyphen/>
        <w:t>2,8) dan in de groep met placebo (n = 97, gemiddelde verandering = </w:t>
      </w:r>
      <w:r w:rsidRPr="000F073A">
        <w:rPr>
          <w:noProof w:val="0"/>
        </w:rPr>
        <w:noBreakHyphen/>
        <w:t>0,7, p = 0,012).</w:t>
      </w:r>
    </w:p>
    <w:p w14:paraId="759558BF" w14:textId="77777777" w:rsidR="00AA7743" w:rsidRPr="000F073A" w:rsidRDefault="00AA7743" w:rsidP="00AA7743">
      <w:pPr>
        <w:autoSpaceDE w:val="0"/>
        <w:autoSpaceDN w:val="0"/>
        <w:adjustRightInd w:val="0"/>
        <w:rPr>
          <w:noProof w:val="0"/>
        </w:rPr>
      </w:pPr>
    </w:p>
    <w:p w14:paraId="7D7A7DF6" w14:textId="77777777" w:rsidR="00AA7743" w:rsidRPr="000F073A" w:rsidRDefault="00AA7743" w:rsidP="00AA7743">
      <w:pPr>
        <w:keepNext/>
        <w:autoSpaceDE w:val="0"/>
        <w:autoSpaceDN w:val="0"/>
        <w:adjustRightInd w:val="0"/>
        <w:rPr>
          <w:i/>
          <w:noProof w:val="0"/>
          <w:szCs w:val="22"/>
        </w:rPr>
      </w:pPr>
      <w:r w:rsidRPr="000F073A">
        <w:rPr>
          <w:i/>
          <w:noProof w:val="0"/>
          <w:szCs w:val="22"/>
        </w:rPr>
        <w:t>Fistelrespons</w:t>
      </w:r>
    </w:p>
    <w:p w14:paraId="5F3F39D5" w14:textId="77777777" w:rsidR="00AA7743" w:rsidRPr="000F073A" w:rsidRDefault="00AA7743" w:rsidP="00AA7743">
      <w:pPr>
        <w:autoSpaceDE w:val="0"/>
        <w:autoSpaceDN w:val="0"/>
        <w:adjustRightInd w:val="0"/>
        <w:rPr>
          <w:noProof w:val="0"/>
        </w:rPr>
      </w:pPr>
      <w:r w:rsidRPr="000F073A">
        <w:rPr>
          <w:noProof w:val="0"/>
        </w:rPr>
        <w:t xml:space="preserve">In een subgroep patiënten met drainerende fistels bij aanvang van de studie (8,8%; n = 26), was er na 44 weken bij 12 van de 15 (80%) met ustekinumab behandelde patiënten sprake van een fistelrespons (gedefinieerd als ≥ 50% minder drainerende fistels ten opzichte van de </w:t>
      </w:r>
      <w:r w:rsidRPr="000F073A">
        <w:rPr>
          <w:i/>
          <w:noProof w:val="0"/>
        </w:rPr>
        <w:t>baseline</w:t>
      </w:r>
      <w:r w:rsidRPr="000F073A">
        <w:rPr>
          <w:noProof w:val="0"/>
        </w:rPr>
        <w:t xml:space="preserve"> van de studie voor de inductietherapie), vergeleken met 5 van de 11 (45,5%) met placebo behandelde patiënten.</w:t>
      </w:r>
    </w:p>
    <w:p w14:paraId="179A76C6" w14:textId="77777777" w:rsidR="00AA7743" w:rsidRPr="000F073A" w:rsidRDefault="00AA7743" w:rsidP="00AA7743">
      <w:pPr>
        <w:autoSpaceDE w:val="0"/>
        <w:autoSpaceDN w:val="0"/>
        <w:adjustRightInd w:val="0"/>
        <w:rPr>
          <w:noProof w:val="0"/>
        </w:rPr>
      </w:pPr>
    </w:p>
    <w:p w14:paraId="1BCB4DF8" w14:textId="77777777" w:rsidR="00AA7743" w:rsidRPr="000F073A" w:rsidRDefault="00AA7743" w:rsidP="00AA7743">
      <w:pPr>
        <w:keepNext/>
        <w:autoSpaceDE w:val="0"/>
        <w:autoSpaceDN w:val="0"/>
        <w:adjustRightInd w:val="0"/>
        <w:rPr>
          <w:noProof w:val="0"/>
          <w:szCs w:val="24"/>
        </w:rPr>
      </w:pPr>
      <w:r w:rsidRPr="000F073A">
        <w:rPr>
          <w:i/>
          <w:noProof w:val="0"/>
          <w:szCs w:val="22"/>
        </w:rPr>
        <w:t>Gezondheidsgerelateerde kwaliteit van leven</w:t>
      </w:r>
    </w:p>
    <w:p w14:paraId="617AD3DF" w14:textId="77777777" w:rsidR="00AA7743" w:rsidRPr="000F073A" w:rsidRDefault="00AA7743" w:rsidP="00AA7743">
      <w:pPr>
        <w:autoSpaceDE w:val="0"/>
        <w:autoSpaceDN w:val="0"/>
        <w:adjustRightInd w:val="0"/>
        <w:rPr>
          <w:iCs/>
          <w:noProof w:val="0"/>
        </w:rPr>
      </w:pPr>
      <w:r w:rsidRPr="000F073A">
        <w:rPr>
          <w:noProof w:val="0"/>
          <w:szCs w:val="22"/>
        </w:rPr>
        <w:t xml:space="preserve">De gezondheidsgerelateerde kwaliteit van leven is beoordeeld </w:t>
      </w:r>
      <w:bookmarkStart w:id="8" w:name="_Hlk13216218"/>
      <w:r w:rsidRPr="000F073A">
        <w:rPr>
          <w:noProof w:val="0"/>
          <w:szCs w:val="22"/>
        </w:rPr>
        <w:t xml:space="preserve">aan de hand van </w:t>
      </w:r>
      <w:bookmarkEnd w:id="8"/>
      <w:r w:rsidRPr="000F073A">
        <w:rPr>
          <w:iCs/>
          <w:noProof w:val="0"/>
          <w:szCs w:val="22"/>
        </w:rPr>
        <w:t xml:space="preserve">de </w:t>
      </w:r>
      <w:bookmarkStart w:id="9" w:name="_Hlk13216249"/>
      <w:r w:rsidRPr="000F073A">
        <w:rPr>
          <w:iCs/>
          <w:noProof w:val="0"/>
          <w:szCs w:val="22"/>
        </w:rPr>
        <w:t>Inflammatoire Darmziekten Vragenlijst</w:t>
      </w:r>
      <w:bookmarkEnd w:id="9"/>
      <w:r w:rsidRPr="000F073A">
        <w:rPr>
          <w:iCs/>
          <w:noProof w:val="0"/>
          <w:szCs w:val="22"/>
        </w:rPr>
        <w:t xml:space="preserve"> (</w:t>
      </w:r>
      <w:r w:rsidRPr="000F073A">
        <w:rPr>
          <w:i/>
          <w:iCs/>
          <w:noProof w:val="0"/>
        </w:rPr>
        <w:t>Inflammatory Bowel Disease Questionnaire</w:t>
      </w:r>
      <w:r w:rsidRPr="000F073A">
        <w:rPr>
          <w:iCs/>
          <w:noProof w:val="0"/>
        </w:rPr>
        <w:t xml:space="preserve">; </w:t>
      </w:r>
      <w:r w:rsidRPr="000F073A">
        <w:rPr>
          <w:noProof w:val="0"/>
          <w:szCs w:val="22"/>
        </w:rPr>
        <w:t>IBDQ) en de SF</w:t>
      </w:r>
      <w:r w:rsidRPr="000F073A">
        <w:rPr>
          <w:noProof w:val="0"/>
          <w:szCs w:val="22"/>
        </w:rPr>
        <w:noBreakHyphen/>
        <w:t>36</w:t>
      </w:r>
      <w:r w:rsidRPr="000F073A">
        <w:rPr>
          <w:noProof w:val="0"/>
          <w:szCs w:val="22"/>
        </w:rPr>
        <w:noBreakHyphen/>
        <w:t>vragenlijst</w:t>
      </w:r>
      <w:r w:rsidRPr="000F073A">
        <w:rPr>
          <w:iCs/>
          <w:noProof w:val="0"/>
        </w:rPr>
        <w:t>. In vergelijking met patiënten met placebo was er bij patiënten die met ustekinumab waren behandeld in week 8 sprake van een grotere statistisch significante, klinisch belangrijke verbetering van de totaalscore voor de IBDQ en de samenvattende score voor de mentale component van de SF</w:t>
      </w:r>
      <w:r w:rsidRPr="000F073A">
        <w:rPr>
          <w:iCs/>
          <w:noProof w:val="0"/>
        </w:rPr>
        <w:noBreakHyphen/>
        <w:t>36, in zowel UNITI</w:t>
      </w:r>
      <w:r w:rsidRPr="000F073A">
        <w:rPr>
          <w:iCs/>
          <w:noProof w:val="0"/>
        </w:rPr>
        <w:noBreakHyphen/>
        <w:t>1 als UNITI</w:t>
      </w:r>
      <w:r w:rsidRPr="000F073A">
        <w:rPr>
          <w:iCs/>
          <w:noProof w:val="0"/>
        </w:rPr>
        <w:noBreakHyphen/>
        <w:t>2, en de samenvattende score voor de fysieke component van de SF</w:t>
      </w:r>
      <w:r w:rsidRPr="000F073A">
        <w:rPr>
          <w:iCs/>
          <w:noProof w:val="0"/>
        </w:rPr>
        <w:noBreakHyphen/>
        <w:t>36 in UNITI</w:t>
      </w:r>
      <w:r w:rsidRPr="000F073A">
        <w:rPr>
          <w:iCs/>
          <w:noProof w:val="0"/>
        </w:rPr>
        <w:noBreakHyphen/>
        <w:t>2. In vergelijking met patiënten met placebo hield de verbetering van deze scores in het algemeen beter stand tot en met week 44 bij patiënten die in de IM</w:t>
      </w:r>
      <w:r w:rsidRPr="000F073A">
        <w:rPr>
          <w:iCs/>
          <w:noProof w:val="0"/>
        </w:rPr>
        <w:noBreakHyphen/>
        <w:t>UNITI-studie met ustekinumab waren behandeld. Verbetering van de gezondheidsgerelateerde kwaliteit van leven bleef in het algemeen gehandhaafd tijdens de studieverlenging tot en met week 252.</w:t>
      </w:r>
    </w:p>
    <w:p w14:paraId="401EF55E" w14:textId="77777777" w:rsidR="00AA7743" w:rsidRPr="000F073A" w:rsidRDefault="00AA7743" w:rsidP="00AA7743">
      <w:pPr>
        <w:rPr>
          <w:noProof w:val="0"/>
        </w:rPr>
      </w:pPr>
    </w:p>
    <w:p w14:paraId="7EB7EB70" w14:textId="77777777" w:rsidR="00AA7743" w:rsidRPr="000F073A" w:rsidRDefault="00AA7743" w:rsidP="00AA7743">
      <w:pPr>
        <w:keepNext/>
        <w:rPr>
          <w:noProof w:val="0"/>
          <w:u w:val="single"/>
        </w:rPr>
      </w:pPr>
      <w:r w:rsidRPr="000F073A">
        <w:rPr>
          <w:noProof w:val="0"/>
          <w:u w:val="single"/>
        </w:rPr>
        <w:t>Immunogeniciteit</w:t>
      </w:r>
    </w:p>
    <w:p w14:paraId="70D03526" w14:textId="77777777" w:rsidR="00AA7743" w:rsidRPr="000F073A" w:rsidRDefault="00AA7743" w:rsidP="00AA7743">
      <w:pPr>
        <w:rPr>
          <w:noProof w:val="0"/>
        </w:rPr>
      </w:pPr>
      <w:r w:rsidRPr="000F073A">
        <w:rPr>
          <w:bCs/>
          <w:noProof w:val="0"/>
        </w:rPr>
        <w:t>Tijdens behandeling met ustekinumab kunnen zich antilichamen tegen ustekinumab ontwikkelen. De meeste daarvan zijn neutraliserende antilichamen. De vorming van antilichamen tegen ustekinumab wordt in verband gebracht met een verhoogde klaring van ustekinumab bij patiënten met de ziekte van Crohn. Er werd geen verminderde werkzaamheid waargenomen. Er is geen duidelijke correlatie tussen de aanwezigheid van antilichamen tegen ustekinumab en het optreden van injectieplaatsreacties.</w:t>
      </w:r>
    </w:p>
    <w:p w14:paraId="7E93F09B" w14:textId="77777777" w:rsidR="00AA7743" w:rsidRPr="000F073A" w:rsidRDefault="00AA7743" w:rsidP="00AA7743">
      <w:pPr>
        <w:autoSpaceDE w:val="0"/>
        <w:autoSpaceDN w:val="0"/>
        <w:adjustRightInd w:val="0"/>
        <w:rPr>
          <w:noProof w:val="0"/>
          <w:szCs w:val="24"/>
        </w:rPr>
      </w:pPr>
    </w:p>
    <w:p w14:paraId="0C82699D" w14:textId="77777777" w:rsidR="00AA7743" w:rsidRPr="000F073A" w:rsidRDefault="00AA7743" w:rsidP="00AA7743">
      <w:pPr>
        <w:keepNext/>
        <w:rPr>
          <w:noProof w:val="0"/>
          <w:szCs w:val="22"/>
          <w:u w:val="single"/>
          <w:lang w:eastAsia="zh-CN"/>
        </w:rPr>
      </w:pPr>
      <w:r w:rsidRPr="000F073A">
        <w:rPr>
          <w:noProof w:val="0"/>
          <w:szCs w:val="22"/>
          <w:u w:val="single"/>
        </w:rPr>
        <w:t>Pediatrische patiënten</w:t>
      </w:r>
    </w:p>
    <w:p w14:paraId="021A76E5" w14:textId="77777777" w:rsidR="00AA7743" w:rsidRPr="000F073A" w:rsidRDefault="00AA7743" w:rsidP="00AA7743">
      <w:pPr>
        <w:rPr>
          <w:noProof w:val="0"/>
        </w:rPr>
      </w:pPr>
      <w:r w:rsidRPr="000F073A">
        <w:rPr>
          <w:noProof w:val="0"/>
          <w:szCs w:val="22"/>
        </w:rPr>
        <w:t xml:space="preserve">Het Europees Geneesmiddelenbureau heeft besloten tot uitstel van de verplichting voor de fabrikant om de resultaten in te dienen van onderzoek met </w:t>
      </w:r>
      <w:r w:rsidRPr="000F073A">
        <w:rPr>
          <w:noProof w:val="0"/>
          <w:szCs w:val="24"/>
        </w:rPr>
        <w:t>ustekinumab</w:t>
      </w:r>
      <w:r w:rsidRPr="000F073A">
        <w:rPr>
          <w:noProof w:val="0"/>
          <w:szCs w:val="22"/>
        </w:rPr>
        <w:t xml:space="preserve"> in een of meerdere subgroepen van pediatrische patiënten met de ziekte van Crohn (zie rubriek 4.2 voor informatie over pediatrisch gebruik).</w:t>
      </w:r>
    </w:p>
    <w:p w14:paraId="4C4FCDE9" w14:textId="77777777" w:rsidR="00AA7743" w:rsidRPr="000F073A" w:rsidRDefault="00AA7743" w:rsidP="00AA7743">
      <w:pPr>
        <w:rPr>
          <w:noProof w:val="0"/>
        </w:rPr>
      </w:pPr>
    </w:p>
    <w:p w14:paraId="2C9B4F9F" w14:textId="77777777" w:rsidR="00AA7743" w:rsidRPr="000F073A" w:rsidRDefault="00AA7743" w:rsidP="00AA7743">
      <w:pPr>
        <w:keepNext/>
        <w:ind w:left="567" w:hanging="567"/>
        <w:outlineLvl w:val="2"/>
        <w:rPr>
          <w:b/>
          <w:bCs/>
          <w:noProof w:val="0"/>
        </w:rPr>
      </w:pPr>
      <w:r w:rsidRPr="000F073A">
        <w:rPr>
          <w:b/>
          <w:bCs/>
          <w:noProof w:val="0"/>
        </w:rPr>
        <w:t>5.2</w:t>
      </w:r>
      <w:r w:rsidRPr="000F073A">
        <w:rPr>
          <w:b/>
          <w:bCs/>
          <w:noProof w:val="0"/>
        </w:rPr>
        <w:tab/>
        <w:t>Farmacokinetische eigenschappen</w:t>
      </w:r>
    </w:p>
    <w:p w14:paraId="5D4A476C" w14:textId="77777777" w:rsidR="00AA7743" w:rsidRPr="000F073A" w:rsidRDefault="00AA7743" w:rsidP="00AA7743">
      <w:pPr>
        <w:keepNext/>
        <w:rPr>
          <w:noProof w:val="0"/>
        </w:rPr>
      </w:pPr>
    </w:p>
    <w:p w14:paraId="05A2F113" w14:textId="77777777" w:rsidR="00AA7743" w:rsidRPr="000F073A" w:rsidRDefault="00AA7743" w:rsidP="00AA7743">
      <w:pPr>
        <w:rPr>
          <w:noProof w:val="0"/>
        </w:rPr>
      </w:pPr>
      <w:r w:rsidRPr="000F073A">
        <w:rPr>
          <w:noProof w:val="0"/>
        </w:rPr>
        <w:t>Na de aanbevolen intraveneuze dosis voor inductietherapie werd 1 uur na infusie een mediane ustekinumab piekserumconcentratie van 126,1 μg/ml waargenomen bij patiënten met de ziekte van Crohn.</w:t>
      </w:r>
    </w:p>
    <w:p w14:paraId="57071C86" w14:textId="77777777" w:rsidR="00AA7743" w:rsidRPr="000F073A" w:rsidRDefault="00AA7743" w:rsidP="00AA7743">
      <w:pPr>
        <w:numPr>
          <w:ilvl w:val="12"/>
          <w:numId w:val="0"/>
        </w:numPr>
        <w:rPr>
          <w:iCs/>
          <w:noProof w:val="0"/>
        </w:rPr>
      </w:pPr>
    </w:p>
    <w:p w14:paraId="46DE2A7A" w14:textId="77777777" w:rsidR="00AA7743" w:rsidRPr="000F073A" w:rsidRDefault="00AA7743" w:rsidP="00AA7743">
      <w:pPr>
        <w:keepNext/>
        <w:numPr>
          <w:ilvl w:val="12"/>
          <w:numId w:val="0"/>
        </w:numPr>
        <w:rPr>
          <w:iCs/>
          <w:noProof w:val="0"/>
          <w:u w:val="single"/>
        </w:rPr>
      </w:pPr>
      <w:r w:rsidRPr="000F073A">
        <w:rPr>
          <w:iCs/>
          <w:noProof w:val="0"/>
          <w:u w:val="single"/>
        </w:rPr>
        <w:t>Distributie</w:t>
      </w:r>
    </w:p>
    <w:p w14:paraId="54107671" w14:textId="77777777" w:rsidR="00AA7743" w:rsidRPr="000F073A" w:rsidRDefault="00AA7743" w:rsidP="00AA7743">
      <w:pPr>
        <w:numPr>
          <w:ilvl w:val="12"/>
          <w:numId w:val="0"/>
        </w:numPr>
        <w:rPr>
          <w:iCs/>
          <w:noProof w:val="0"/>
        </w:rPr>
      </w:pPr>
      <w:r w:rsidRPr="000F073A">
        <w:rPr>
          <w:iCs/>
          <w:noProof w:val="0"/>
        </w:rPr>
        <w:t>Het mediane verdelingsvolume tijdens de laatste fase (Vz) na een eenmalige intraveneuze toediening aan patiënten met psoriasis varieerde van 57 tot 83 ml/kg.</w:t>
      </w:r>
    </w:p>
    <w:p w14:paraId="169CAB04" w14:textId="77777777" w:rsidR="00AA7743" w:rsidRPr="000F073A" w:rsidRDefault="00AA7743" w:rsidP="00AA7743">
      <w:pPr>
        <w:rPr>
          <w:noProof w:val="0"/>
        </w:rPr>
      </w:pPr>
    </w:p>
    <w:p w14:paraId="13596364" w14:textId="77777777" w:rsidR="00AA7743" w:rsidRPr="000F073A" w:rsidRDefault="00AA7743" w:rsidP="00AA7743">
      <w:pPr>
        <w:keepNext/>
        <w:numPr>
          <w:ilvl w:val="12"/>
          <w:numId w:val="0"/>
        </w:numPr>
        <w:rPr>
          <w:iCs/>
          <w:noProof w:val="0"/>
          <w:u w:val="single"/>
        </w:rPr>
      </w:pPr>
      <w:r w:rsidRPr="000F073A">
        <w:rPr>
          <w:iCs/>
          <w:noProof w:val="0"/>
          <w:u w:val="single"/>
        </w:rPr>
        <w:t>Biotransformatie</w:t>
      </w:r>
    </w:p>
    <w:p w14:paraId="6746A9E0" w14:textId="77777777" w:rsidR="00AA7743" w:rsidRPr="000F073A" w:rsidRDefault="00AA7743" w:rsidP="00AA7743">
      <w:pPr>
        <w:numPr>
          <w:ilvl w:val="12"/>
          <w:numId w:val="0"/>
        </w:numPr>
        <w:rPr>
          <w:iCs/>
          <w:noProof w:val="0"/>
        </w:rPr>
      </w:pPr>
      <w:r w:rsidRPr="000F073A">
        <w:rPr>
          <w:iCs/>
          <w:noProof w:val="0"/>
        </w:rPr>
        <w:t>De precieze metabole route voor ustekinumab is niet bekend.</w:t>
      </w:r>
    </w:p>
    <w:p w14:paraId="1CEFD935" w14:textId="77777777" w:rsidR="00AA7743" w:rsidRPr="000F073A" w:rsidRDefault="00AA7743" w:rsidP="00AA7743">
      <w:pPr>
        <w:rPr>
          <w:noProof w:val="0"/>
        </w:rPr>
      </w:pPr>
    </w:p>
    <w:p w14:paraId="386C9022" w14:textId="77777777" w:rsidR="00AA7743" w:rsidRPr="000F073A" w:rsidRDefault="00AA7743" w:rsidP="00AA7743">
      <w:pPr>
        <w:keepNext/>
        <w:numPr>
          <w:ilvl w:val="12"/>
          <w:numId w:val="0"/>
        </w:numPr>
        <w:rPr>
          <w:iCs/>
          <w:noProof w:val="0"/>
          <w:u w:val="single"/>
        </w:rPr>
      </w:pPr>
      <w:r w:rsidRPr="000F073A">
        <w:rPr>
          <w:iCs/>
          <w:noProof w:val="0"/>
          <w:u w:val="single"/>
        </w:rPr>
        <w:t>Eliminatie</w:t>
      </w:r>
    </w:p>
    <w:p w14:paraId="37E245F0" w14:textId="77777777" w:rsidR="00AA7743" w:rsidRPr="000F073A" w:rsidRDefault="00AA7743" w:rsidP="00AA7743">
      <w:pPr>
        <w:numPr>
          <w:ilvl w:val="12"/>
          <w:numId w:val="0"/>
        </w:numPr>
        <w:rPr>
          <w:iCs/>
          <w:noProof w:val="0"/>
        </w:rPr>
      </w:pPr>
      <w:r w:rsidRPr="000F073A">
        <w:rPr>
          <w:iCs/>
          <w:noProof w:val="0"/>
        </w:rPr>
        <w:t>De mediane systemische klaring (CL) na een eenmalige intraveneuze toediening aan patiënten met psoriasis varieerde van 1,99 tot 2,34 ml/dag/kg. De mediane</w:t>
      </w:r>
      <w:r w:rsidRPr="000F073A">
        <w:rPr>
          <w:noProof w:val="0"/>
        </w:rPr>
        <w:t xml:space="preserve"> halfwaardetijd (t</w:t>
      </w:r>
      <w:r w:rsidRPr="000F073A">
        <w:rPr>
          <w:noProof w:val="0"/>
          <w:vertAlign w:val="subscript"/>
        </w:rPr>
        <w:t>1/2</w:t>
      </w:r>
      <w:r w:rsidRPr="000F073A">
        <w:rPr>
          <w:noProof w:val="0"/>
        </w:rPr>
        <w:t>) van ustekinumab was bij patiënten met de ziekte van Crohn, psoriasis en/of arthritis psoriatica ongeveer 3 weken, variërend van 15 tot 32 dagen over alle studies bij psoriasis en arthritis psoriatica.</w:t>
      </w:r>
    </w:p>
    <w:p w14:paraId="7EA1DD01" w14:textId="77777777" w:rsidR="00AA7743" w:rsidRPr="000F073A" w:rsidRDefault="00AA7743" w:rsidP="00AA7743">
      <w:pPr>
        <w:numPr>
          <w:ilvl w:val="12"/>
          <w:numId w:val="0"/>
        </w:numPr>
        <w:rPr>
          <w:i/>
          <w:noProof w:val="0"/>
        </w:rPr>
      </w:pPr>
    </w:p>
    <w:p w14:paraId="22A860E2" w14:textId="77777777" w:rsidR="00AA7743" w:rsidRPr="000F073A" w:rsidRDefault="00AA7743" w:rsidP="00AA7743">
      <w:pPr>
        <w:keepNext/>
        <w:numPr>
          <w:ilvl w:val="12"/>
          <w:numId w:val="0"/>
        </w:numPr>
        <w:rPr>
          <w:i/>
          <w:noProof w:val="0"/>
        </w:rPr>
      </w:pPr>
      <w:r w:rsidRPr="000F073A">
        <w:rPr>
          <w:iCs/>
          <w:noProof w:val="0"/>
          <w:u w:val="single"/>
        </w:rPr>
        <w:t>Dosislineariteit</w:t>
      </w:r>
    </w:p>
    <w:p w14:paraId="309978C6" w14:textId="77777777" w:rsidR="00AA7743" w:rsidRPr="000F073A" w:rsidRDefault="00AA7743" w:rsidP="00AA7743">
      <w:pPr>
        <w:numPr>
          <w:ilvl w:val="12"/>
          <w:numId w:val="0"/>
        </w:numPr>
        <w:rPr>
          <w:iCs/>
          <w:noProof w:val="0"/>
        </w:rPr>
      </w:pPr>
      <w:r w:rsidRPr="000F073A">
        <w:rPr>
          <w:iCs/>
          <w:noProof w:val="0"/>
        </w:rPr>
        <w:t>Na eenmalige intraveneuze toediening in doses variërend van 0,09 mg/kg tot 4,5 mg/kg nam de systemische blootstelling aan ustekinumab (C</w:t>
      </w:r>
      <w:r w:rsidRPr="000F073A">
        <w:rPr>
          <w:iCs/>
          <w:noProof w:val="0"/>
          <w:vertAlign w:val="subscript"/>
        </w:rPr>
        <w:t>max</w:t>
      </w:r>
      <w:r w:rsidRPr="000F073A">
        <w:rPr>
          <w:iCs/>
          <w:noProof w:val="0"/>
        </w:rPr>
        <w:t xml:space="preserve"> en AUC) toe in een verband dat bij benadering proportioneel was aan de dosis.</w:t>
      </w:r>
    </w:p>
    <w:p w14:paraId="42FCB395" w14:textId="77777777" w:rsidR="00AA7743" w:rsidRPr="000F073A" w:rsidRDefault="00AA7743" w:rsidP="00AA7743">
      <w:pPr>
        <w:keepNext/>
        <w:rPr>
          <w:iCs/>
          <w:noProof w:val="0"/>
          <w:u w:val="single"/>
        </w:rPr>
      </w:pPr>
      <w:r w:rsidRPr="000F073A">
        <w:rPr>
          <w:iCs/>
          <w:noProof w:val="0"/>
          <w:u w:val="single"/>
        </w:rPr>
        <w:t>Speciale populaties</w:t>
      </w:r>
    </w:p>
    <w:p w14:paraId="738226F4" w14:textId="77777777" w:rsidR="00AA7743" w:rsidRPr="000F073A" w:rsidRDefault="00AA7743" w:rsidP="00AA7743">
      <w:pPr>
        <w:rPr>
          <w:iCs/>
          <w:noProof w:val="0"/>
        </w:rPr>
      </w:pPr>
      <w:r w:rsidRPr="000F073A">
        <w:rPr>
          <w:iCs/>
          <w:noProof w:val="0"/>
        </w:rPr>
        <w:t>Er zijn geen gegevens beschikbaar over de farmacokinetiek bij patiënten met nier- of leverinsufficiëntie.</w:t>
      </w:r>
    </w:p>
    <w:p w14:paraId="631D57F3" w14:textId="77777777" w:rsidR="00AA7743" w:rsidRPr="000F073A" w:rsidRDefault="00AA7743" w:rsidP="00AA7743">
      <w:pPr>
        <w:rPr>
          <w:iCs/>
          <w:noProof w:val="0"/>
        </w:rPr>
      </w:pPr>
      <w:r w:rsidRPr="000F073A">
        <w:rPr>
          <w:iCs/>
          <w:noProof w:val="0"/>
        </w:rPr>
        <w:t xml:space="preserve">Er zijn geen specifieke studies uitgevoerd met </w:t>
      </w:r>
      <w:r w:rsidRPr="000F073A">
        <w:rPr>
          <w:noProof w:val="0"/>
        </w:rPr>
        <w:t>intraveneus toegediende</w:t>
      </w:r>
      <w:r w:rsidRPr="000F073A">
        <w:rPr>
          <w:iCs/>
          <w:noProof w:val="0"/>
        </w:rPr>
        <w:t xml:space="preserve"> ustekinumab bij oudere of pediatrische patiënten.</w:t>
      </w:r>
    </w:p>
    <w:p w14:paraId="77C3E21C" w14:textId="77777777" w:rsidR="00AA7743" w:rsidRPr="000F073A" w:rsidRDefault="00AA7743" w:rsidP="00AA7743">
      <w:pPr>
        <w:rPr>
          <w:noProof w:val="0"/>
        </w:rPr>
      </w:pPr>
    </w:p>
    <w:p w14:paraId="30C64E66" w14:textId="77777777" w:rsidR="00AA7743" w:rsidRPr="000F073A" w:rsidRDefault="00AA7743" w:rsidP="00AA7743">
      <w:pPr>
        <w:rPr>
          <w:noProof w:val="0"/>
        </w:rPr>
      </w:pPr>
      <w:r w:rsidRPr="000F073A">
        <w:rPr>
          <w:noProof w:val="0"/>
        </w:rPr>
        <w:t xml:space="preserve">Bij patiënten met de ziekte van Crohn werd de variabiliteit van de klaring van ustekinumab beïnvloed door het lichaamsgewicht, de serumalbuminespiegel, geslacht, en de aanwezigheid van antilichamen tegen ustekinumab, terwijl lichaamsgewicht de belangrijkste co-variabele was met invloed op het verdelingsvolume. Daarnaast werd de klaring bij de ziekte van Crohn beïnvloed door </w:t>
      </w:r>
      <w:r w:rsidRPr="000F073A">
        <w:rPr>
          <w:i/>
          <w:noProof w:val="0"/>
        </w:rPr>
        <w:t>C-reactive protein</w:t>
      </w:r>
      <w:r w:rsidRPr="000F073A">
        <w:rPr>
          <w:noProof w:val="0"/>
        </w:rPr>
        <w:t>, een eerder falen van een TNF-antagonist en ras (Aziatisch versus niet-Aziatisch). De invloed van deze co-variabelen lag binnen ± 20% van de typische waarden of de referentiewaarden van de respectievelijke PK-parameters. Daarom is dosisaanpassing bij deze co-variabelen niet vereist. Gelijktijdig gebruik van immunomodulatoren had geen significante invloed op de beschikbaarheid van ustekinumab.</w:t>
      </w:r>
    </w:p>
    <w:p w14:paraId="42BA6D34" w14:textId="77777777" w:rsidR="00AA7743" w:rsidRPr="000F073A" w:rsidRDefault="00AA7743" w:rsidP="00AA7743">
      <w:pPr>
        <w:rPr>
          <w:iCs/>
          <w:noProof w:val="0"/>
        </w:rPr>
      </w:pPr>
    </w:p>
    <w:p w14:paraId="04FC4F0B" w14:textId="77777777" w:rsidR="00AA7743" w:rsidRPr="000F073A" w:rsidRDefault="00AA7743" w:rsidP="00AA7743">
      <w:pPr>
        <w:keepNext/>
        <w:rPr>
          <w:noProof w:val="0"/>
          <w:u w:val="single"/>
        </w:rPr>
      </w:pPr>
      <w:r w:rsidRPr="000F073A">
        <w:rPr>
          <w:noProof w:val="0"/>
          <w:u w:val="single"/>
        </w:rPr>
        <w:t>Regulering van CYP450-enzymen</w:t>
      </w:r>
    </w:p>
    <w:p w14:paraId="5E7102BB" w14:textId="77777777" w:rsidR="00AA7743" w:rsidRPr="000F073A" w:rsidRDefault="00AA7743" w:rsidP="00AA7743">
      <w:pPr>
        <w:rPr>
          <w:noProof w:val="0"/>
        </w:rPr>
      </w:pPr>
      <w:r w:rsidRPr="000F073A">
        <w:rPr>
          <w:noProof w:val="0"/>
        </w:rPr>
        <w:t xml:space="preserve">De effecten van IL-12 of IL-23 op de regulering van CYP450-enzymen werden beoordeeld in een </w:t>
      </w:r>
      <w:r w:rsidRPr="000F073A">
        <w:rPr>
          <w:i/>
          <w:noProof w:val="0"/>
        </w:rPr>
        <w:t>in-vitro</w:t>
      </w:r>
      <w:r w:rsidRPr="000F073A">
        <w:rPr>
          <w:noProof w:val="0"/>
        </w:rPr>
        <w:t>studie met behulp van humane hepatocyten. Hieruit bleek dat IL-12 en/of IL-23, in concentraties van 10 ng/ml, de activiteit van humane CYP450-enzymen niet veranderden (CYP1A2, 2B6, 2C9, 2C19, 2D6, of 3A4; zie rubriek 4.5).</w:t>
      </w:r>
    </w:p>
    <w:p w14:paraId="3082A071" w14:textId="77777777" w:rsidR="00AA7743" w:rsidRPr="000F073A" w:rsidRDefault="00AA7743" w:rsidP="00AA7743">
      <w:pPr>
        <w:rPr>
          <w:noProof w:val="0"/>
        </w:rPr>
      </w:pPr>
    </w:p>
    <w:p w14:paraId="1E51E718" w14:textId="77777777" w:rsidR="00AA7743" w:rsidRPr="000F073A" w:rsidRDefault="00AA7743" w:rsidP="00AA7743">
      <w:pPr>
        <w:keepNext/>
        <w:ind w:left="567" w:hanging="567"/>
        <w:outlineLvl w:val="2"/>
        <w:rPr>
          <w:b/>
          <w:bCs/>
          <w:noProof w:val="0"/>
        </w:rPr>
      </w:pPr>
      <w:r w:rsidRPr="000F073A">
        <w:rPr>
          <w:b/>
          <w:bCs/>
          <w:noProof w:val="0"/>
        </w:rPr>
        <w:t>5.3</w:t>
      </w:r>
      <w:r w:rsidRPr="000F073A">
        <w:rPr>
          <w:b/>
          <w:bCs/>
          <w:noProof w:val="0"/>
        </w:rPr>
        <w:tab/>
        <w:t>Gegevens uit het preklinisch veiligheidsonderzoek</w:t>
      </w:r>
    </w:p>
    <w:p w14:paraId="471B479B" w14:textId="77777777" w:rsidR="00AA7743" w:rsidRPr="000F073A" w:rsidRDefault="00AA7743" w:rsidP="00AA7743">
      <w:pPr>
        <w:keepNext/>
        <w:rPr>
          <w:noProof w:val="0"/>
        </w:rPr>
      </w:pPr>
    </w:p>
    <w:p w14:paraId="7C96CE83" w14:textId="77777777" w:rsidR="00AA7743" w:rsidRPr="000F073A" w:rsidRDefault="00AA7743" w:rsidP="00AA7743">
      <w:pPr>
        <w:rPr>
          <w:noProof w:val="0"/>
        </w:rPr>
      </w:pPr>
      <w:r w:rsidRPr="000F073A">
        <w:rPr>
          <w:noProof w:val="0"/>
        </w:rPr>
        <w:t>Niet-klinische gegevens verkregen uit onderzoek op het gebied van toxiciteit bij herhaalde dosering en ontwikkelings- en reproductietoxiciteit, met inbegrip van veiligheidsfarmacologische evaluatie, duiden niet op een speciaal risico (bijvoorbeeld orgaantoxiciteit) voor mensen. In onderzoeken naar de ontwikkelings- en reproductietoxiciteit bij cynomolgus-aapjes werden geen nadelige effecten op de vruchtbaarheid van de mannetjes en geen aangeboren afwijkingen of ontwikkelingsdefecten waargenomen. Bij het gebruik van een analoog antilichaam tegen IL</w:t>
      </w:r>
      <w:r w:rsidRPr="000F073A">
        <w:rPr>
          <w:iCs/>
          <w:noProof w:val="0"/>
        </w:rPr>
        <w:noBreakHyphen/>
      </w:r>
      <w:r w:rsidRPr="000F073A">
        <w:rPr>
          <w:noProof w:val="0"/>
        </w:rPr>
        <w:t>12/23 bij muizen werden geen nadelige effecten waargenomen op de parameters voor de vruchtbaarheid bij de vrouw.</w:t>
      </w:r>
    </w:p>
    <w:p w14:paraId="407D6330" w14:textId="77777777" w:rsidR="00AA7743" w:rsidRPr="000F073A" w:rsidRDefault="00AA7743" w:rsidP="00AA7743">
      <w:pPr>
        <w:rPr>
          <w:noProof w:val="0"/>
        </w:rPr>
      </w:pPr>
    </w:p>
    <w:p w14:paraId="2552FBFC" w14:textId="77777777" w:rsidR="00AA7743" w:rsidRPr="000F073A" w:rsidRDefault="00AA7743" w:rsidP="00AA7743">
      <w:pPr>
        <w:rPr>
          <w:noProof w:val="0"/>
        </w:rPr>
      </w:pPr>
      <w:r w:rsidRPr="000F073A">
        <w:rPr>
          <w:noProof w:val="0"/>
        </w:rPr>
        <w:t>De doseringsniveaus in de dierexperimentele studies waren tot zo’n 45-maal hoger dan de hoogste dosis die bedoeld is voor toediening aan psoriasispatiënten en resulteerde in piek-serumconcentraties bij apen die meer dan 100-maal zo hoog waren als waargenomen bij de mens.</w:t>
      </w:r>
    </w:p>
    <w:p w14:paraId="7B99BA53" w14:textId="77777777" w:rsidR="00AA7743" w:rsidRPr="000F073A" w:rsidRDefault="00AA7743" w:rsidP="00AA7743">
      <w:pPr>
        <w:rPr>
          <w:bCs/>
          <w:noProof w:val="0"/>
        </w:rPr>
      </w:pPr>
    </w:p>
    <w:p w14:paraId="538E02CE" w14:textId="77777777" w:rsidR="00AA7743" w:rsidRPr="000F073A" w:rsidRDefault="00AA7743" w:rsidP="00AA7743">
      <w:pPr>
        <w:rPr>
          <w:bCs/>
          <w:noProof w:val="0"/>
        </w:rPr>
      </w:pPr>
      <w:r w:rsidRPr="000F073A">
        <w:rPr>
          <w:bCs/>
          <w:noProof w:val="0"/>
        </w:rPr>
        <w:t>Met ustekinumab zijn geen onderzoeken uitgevoerd naar carcinogeniteit vanwege het gebrek aan geschikte modellen voor een antilichaam zonder kruisreactiviteit met IL</w:t>
      </w:r>
      <w:r w:rsidRPr="000F073A">
        <w:rPr>
          <w:iCs/>
          <w:noProof w:val="0"/>
        </w:rPr>
        <w:noBreakHyphen/>
      </w:r>
      <w:r w:rsidRPr="000F073A">
        <w:rPr>
          <w:bCs/>
          <w:noProof w:val="0"/>
        </w:rPr>
        <w:t>12/23 p40 van knaagdieren.</w:t>
      </w:r>
    </w:p>
    <w:p w14:paraId="0A0E6E08" w14:textId="77777777" w:rsidR="00AA7743" w:rsidRPr="000F073A" w:rsidRDefault="00AA7743" w:rsidP="00AA7743">
      <w:pPr>
        <w:rPr>
          <w:bCs/>
          <w:noProof w:val="0"/>
        </w:rPr>
      </w:pPr>
    </w:p>
    <w:p w14:paraId="669FF089" w14:textId="77777777" w:rsidR="00AA7743" w:rsidRPr="000F073A" w:rsidRDefault="00AA7743" w:rsidP="00AA7743">
      <w:pPr>
        <w:rPr>
          <w:bCs/>
          <w:noProof w:val="0"/>
        </w:rPr>
      </w:pPr>
    </w:p>
    <w:p w14:paraId="20DBAA7D" w14:textId="77777777" w:rsidR="00AA7743" w:rsidRPr="000F073A" w:rsidRDefault="00AA7743" w:rsidP="00AA7743">
      <w:pPr>
        <w:keepNext/>
        <w:ind w:left="567" w:hanging="567"/>
        <w:outlineLvl w:val="1"/>
        <w:rPr>
          <w:b/>
          <w:bCs/>
          <w:noProof w:val="0"/>
        </w:rPr>
      </w:pPr>
      <w:r w:rsidRPr="000F073A">
        <w:rPr>
          <w:b/>
          <w:bCs/>
          <w:noProof w:val="0"/>
        </w:rPr>
        <w:t>6.</w:t>
      </w:r>
      <w:r w:rsidRPr="000F073A">
        <w:rPr>
          <w:b/>
          <w:bCs/>
          <w:noProof w:val="0"/>
        </w:rPr>
        <w:tab/>
        <w:t>FARMACEUTISCHE GEGEVENS</w:t>
      </w:r>
    </w:p>
    <w:p w14:paraId="26283469" w14:textId="77777777" w:rsidR="00AA7743" w:rsidRPr="000F073A" w:rsidRDefault="00AA7743" w:rsidP="00AA7743">
      <w:pPr>
        <w:keepNext/>
        <w:suppressAutoHyphens/>
        <w:rPr>
          <w:noProof w:val="0"/>
        </w:rPr>
      </w:pPr>
    </w:p>
    <w:p w14:paraId="6F6F600E" w14:textId="77777777" w:rsidR="00AA7743" w:rsidRPr="000F073A" w:rsidRDefault="00AA7743" w:rsidP="00AA7743">
      <w:pPr>
        <w:keepNext/>
        <w:ind w:left="567" w:hanging="567"/>
        <w:outlineLvl w:val="2"/>
        <w:rPr>
          <w:b/>
          <w:bCs/>
          <w:noProof w:val="0"/>
        </w:rPr>
      </w:pPr>
      <w:r w:rsidRPr="000F073A">
        <w:rPr>
          <w:b/>
          <w:bCs/>
          <w:noProof w:val="0"/>
        </w:rPr>
        <w:t>6.1</w:t>
      </w:r>
      <w:r w:rsidRPr="000F073A">
        <w:rPr>
          <w:b/>
          <w:bCs/>
          <w:noProof w:val="0"/>
        </w:rPr>
        <w:tab/>
        <w:t>Lijst van hulpstoffen</w:t>
      </w:r>
    </w:p>
    <w:p w14:paraId="1EC4F6F8" w14:textId="77777777" w:rsidR="00AA7743" w:rsidRPr="000F073A" w:rsidRDefault="00AA7743" w:rsidP="00AA7743">
      <w:pPr>
        <w:keepNext/>
        <w:rPr>
          <w:i/>
          <w:noProof w:val="0"/>
        </w:rPr>
      </w:pPr>
    </w:p>
    <w:p w14:paraId="05434191" w14:textId="62D388AF" w:rsidR="00AA7743" w:rsidRPr="000F073A" w:rsidRDefault="00AA7743" w:rsidP="00AA7743">
      <w:pPr>
        <w:rPr>
          <w:iCs/>
          <w:noProof w:val="0"/>
        </w:rPr>
      </w:pPr>
      <w:r w:rsidRPr="000F073A">
        <w:rPr>
          <w:iCs/>
          <w:noProof w:val="0"/>
        </w:rPr>
        <w:t xml:space="preserve">EDTA-dinatriumzoutdihydraat </w:t>
      </w:r>
      <w:r w:rsidR="00C50795">
        <w:rPr>
          <w:iCs/>
          <w:noProof w:val="0"/>
        </w:rPr>
        <w:t>(E385)</w:t>
      </w:r>
    </w:p>
    <w:p w14:paraId="0037175E" w14:textId="77777777" w:rsidR="00AA7743" w:rsidRPr="000F073A" w:rsidRDefault="00AA7743" w:rsidP="00AA7743">
      <w:pPr>
        <w:rPr>
          <w:iCs/>
          <w:noProof w:val="0"/>
        </w:rPr>
      </w:pPr>
      <w:r w:rsidRPr="000F073A">
        <w:rPr>
          <w:iCs/>
          <w:noProof w:val="0"/>
        </w:rPr>
        <w:t>L-histidine</w:t>
      </w:r>
    </w:p>
    <w:p w14:paraId="5C8833C2" w14:textId="77777777" w:rsidR="00AA7743" w:rsidRPr="000F073A" w:rsidRDefault="00AA7743" w:rsidP="00AA7743">
      <w:pPr>
        <w:rPr>
          <w:iCs/>
          <w:noProof w:val="0"/>
        </w:rPr>
      </w:pPr>
      <w:r w:rsidRPr="000F073A">
        <w:rPr>
          <w:iCs/>
          <w:noProof w:val="0"/>
        </w:rPr>
        <w:t>L-histidinehydrochloridemonohydraat</w:t>
      </w:r>
    </w:p>
    <w:p w14:paraId="703685AC" w14:textId="77777777" w:rsidR="00AA7743" w:rsidRPr="000F073A" w:rsidRDefault="00AA7743" w:rsidP="00AA7743">
      <w:pPr>
        <w:rPr>
          <w:noProof w:val="0"/>
        </w:rPr>
      </w:pPr>
      <w:r w:rsidRPr="000F073A">
        <w:rPr>
          <w:noProof w:val="0"/>
        </w:rPr>
        <w:t>L-methionine</w:t>
      </w:r>
    </w:p>
    <w:p w14:paraId="76B30ACC" w14:textId="2C2E4A38" w:rsidR="00AA7743" w:rsidRPr="000F073A" w:rsidRDefault="00AA7743" w:rsidP="00AA7743">
      <w:pPr>
        <w:rPr>
          <w:iCs/>
          <w:noProof w:val="0"/>
        </w:rPr>
      </w:pPr>
      <w:r w:rsidRPr="000F073A">
        <w:rPr>
          <w:iCs/>
          <w:noProof w:val="0"/>
        </w:rPr>
        <w:t>Polysorbaat</w:t>
      </w:r>
      <w:r w:rsidR="00DA4CA5">
        <w:rPr>
          <w:iCs/>
          <w:noProof w:val="0"/>
        </w:rPr>
        <w:t xml:space="preserve"> </w:t>
      </w:r>
      <w:r w:rsidRPr="000F073A">
        <w:rPr>
          <w:iCs/>
          <w:noProof w:val="0"/>
        </w:rPr>
        <w:t xml:space="preserve">80 </w:t>
      </w:r>
      <w:r w:rsidR="00C50795">
        <w:rPr>
          <w:iCs/>
          <w:noProof w:val="0"/>
        </w:rPr>
        <w:t>(E433)</w:t>
      </w:r>
    </w:p>
    <w:p w14:paraId="4DB222EE" w14:textId="77777777" w:rsidR="00AA7743" w:rsidRPr="000F073A" w:rsidRDefault="00AA7743" w:rsidP="00AA7743">
      <w:pPr>
        <w:rPr>
          <w:iCs/>
          <w:noProof w:val="0"/>
        </w:rPr>
      </w:pPr>
      <w:r w:rsidRPr="000F073A">
        <w:rPr>
          <w:iCs/>
          <w:noProof w:val="0"/>
        </w:rPr>
        <w:t>Sucrose</w:t>
      </w:r>
    </w:p>
    <w:p w14:paraId="45F2D0D0" w14:textId="77777777" w:rsidR="00AA7743" w:rsidRPr="000F073A" w:rsidRDefault="00AA7743" w:rsidP="00AA7743">
      <w:pPr>
        <w:rPr>
          <w:iCs/>
          <w:noProof w:val="0"/>
        </w:rPr>
      </w:pPr>
      <w:r w:rsidRPr="000F073A">
        <w:rPr>
          <w:iCs/>
          <w:noProof w:val="0"/>
        </w:rPr>
        <w:t>Water voor injectie</w:t>
      </w:r>
    </w:p>
    <w:p w14:paraId="0F4198ED" w14:textId="77777777" w:rsidR="00AA7743" w:rsidRPr="000F073A" w:rsidRDefault="00AA7743" w:rsidP="00AA7743">
      <w:pPr>
        <w:rPr>
          <w:iCs/>
          <w:noProof w:val="0"/>
        </w:rPr>
      </w:pPr>
    </w:p>
    <w:p w14:paraId="62947C02" w14:textId="77777777" w:rsidR="00AA7743" w:rsidRPr="000F073A" w:rsidRDefault="00AA7743" w:rsidP="00AA7743">
      <w:pPr>
        <w:keepNext/>
        <w:ind w:left="567" w:hanging="567"/>
        <w:outlineLvl w:val="2"/>
        <w:rPr>
          <w:b/>
          <w:bCs/>
          <w:noProof w:val="0"/>
        </w:rPr>
      </w:pPr>
      <w:r w:rsidRPr="000F073A">
        <w:rPr>
          <w:b/>
          <w:bCs/>
          <w:noProof w:val="0"/>
        </w:rPr>
        <w:t>6.2</w:t>
      </w:r>
      <w:r w:rsidRPr="000F073A">
        <w:rPr>
          <w:b/>
          <w:bCs/>
          <w:noProof w:val="0"/>
        </w:rPr>
        <w:tab/>
        <w:t>Gevallen van onverenigbaarheid</w:t>
      </w:r>
    </w:p>
    <w:p w14:paraId="7566569A" w14:textId="77777777" w:rsidR="00AA7743" w:rsidRPr="000F073A" w:rsidRDefault="00AA7743" w:rsidP="00AA7743">
      <w:pPr>
        <w:keepNext/>
        <w:rPr>
          <w:noProof w:val="0"/>
        </w:rPr>
      </w:pPr>
    </w:p>
    <w:p w14:paraId="72155824" w14:textId="77777777" w:rsidR="00AA7743" w:rsidRDefault="00AA7743" w:rsidP="00AA7743">
      <w:pPr>
        <w:rPr>
          <w:noProof w:val="0"/>
        </w:rPr>
      </w:pPr>
      <w:r w:rsidRPr="000F073A">
        <w:rPr>
          <w:noProof w:val="0"/>
        </w:rPr>
        <w:t xml:space="preserve">Bij gebrek aan onderzoek naar onverenigbaarheden, mag dit geneesmiddel niet met andere geneesmiddelen gemengd worden. </w:t>
      </w:r>
      <w:r>
        <w:rPr>
          <w:noProof w:val="0"/>
        </w:rPr>
        <w:t>IMULDOSA</w:t>
      </w:r>
      <w:r w:rsidRPr="000F073A">
        <w:rPr>
          <w:noProof w:val="0"/>
        </w:rPr>
        <w:t xml:space="preserve"> mag alleen worden verdund met 9 mg/ml (0,9%) natriumchlorideoplossing. </w:t>
      </w:r>
    </w:p>
    <w:p w14:paraId="37E34335" w14:textId="77777777" w:rsidR="00AA7743" w:rsidRPr="000F073A" w:rsidRDefault="00AA7743" w:rsidP="00AA7743">
      <w:pPr>
        <w:rPr>
          <w:noProof w:val="0"/>
        </w:rPr>
      </w:pPr>
      <w:r>
        <w:rPr>
          <w:noProof w:val="0"/>
        </w:rPr>
        <w:t>IMULDOSA</w:t>
      </w:r>
      <w:r w:rsidRPr="000F073A">
        <w:rPr>
          <w:noProof w:val="0"/>
        </w:rPr>
        <w:t xml:space="preserve"> mag niet tegelijkertijd met andere geneesmiddelen door dezelfde intraveneuze lijn worden gegeven.</w:t>
      </w:r>
    </w:p>
    <w:p w14:paraId="249611E9" w14:textId="77777777" w:rsidR="00AA7743" w:rsidRPr="000F073A" w:rsidRDefault="00AA7743" w:rsidP="00AA7743">
      <w:pPr>
        <w:rPr>
          <w:noProof w:val="0"/>
        </w:rPr>
      </w:pPr>
    </w:p>
    <w:p w14:paraId="2C39E054" w14:textId="77777777" w:rsidR="00AA7743" w:rsidRPr="000F073A" w:rsidRDefault="00AA7743" w:rsidP="00AA7743">
      <w:pPr>
        <w:keepNext/>
        <w:ind w:left="567" w:hanging="567"/>
        <w:outlineLvl w:val="2"/>
        <w:rPr>
          <w:b/>
          <w:bCs/>
          <w:noProof w:val="0"/>
        </w:rPr>
      </w:pPr>
      <w:r w:rsidRPr="000F073A">
        <w:rPr>
          <w:b/>
          <w:bCs/>
          <w:noProof w:val="0"/>
        </w:rPr>
        <w:t>6.3</w:t>
      </w:r>
      <w:r w:rsidRPr="000F073A">
        <w:rPr>
          <w:b/>
          <w:bCs/>
          <w:noProof w:val="0"/>
        </w:rPr>
        <w:tab/>
        <w:t>Houdbaarheid</w:t>
      </w:r>
    </w:p>
    <w:p w14:paraId="435FB156" w14:textId="77777777" w:rsidR="00AA7743" w:rsidRPr="000F073A" w:rsidRDefault="00AA7743" w:rsidP="00AA7743">
      <w:pPr>
        <w:keepNext/>
        <w:rPr>
          <w:noProof w:val="0"/>
        </w:rPr>
      </w:pPr>
    </w:p>
    <w:p w14:paraId="4922FA45" w14:textId="62BFAEE6" w:rsidR="00AA7743" w:rsidRPr="000F073A" w:rsidRDefault="00A84DBF" w:rsidP="00AA7743">
      <w:pPr>
        <w:rPr>
          <w:noProof w:val="0"/>
        </w:rPr>
      </w:pPr>
      <w:ins w:id="10" w:author="applicant" w:date="2025-05-14T14:19:00Z">
        <w:r>
          <w:rPr>
            <w:noProof w:val="0"/>
          </w:rPr>
          <w:t>2</w:t>
        </w:r>
        <w:r w:rsidRPr="00C03DA1">
          <w:rPr>
            <w:noProof w:val="0"/>
          </w:rPr>
          <w:t> jaar</w:t>
        </w:r>
      </w:ins>
      <w:bookmarkStart w:id="11" w:name="_GoBack"/>
      <w:bookmarkEnd w:id="11"/>
      <w:del w:id="12" w:author="applicant" w:date="2025-05-14T14:19:00Z">
        <w:r w:rsidDel="00A84DBF">
          <w:rPr>
            <w:noProof w:val="0"/>
          </w:rPr>
          <w:delText xml:space="preserve"> </w:delText>
        </w:r>
        <w:r w:rsidDel="00A84DBF">
          <w:rPr>
            <w:noProof w:val="0"/>
          </w:rPr>
          <w:delText>18</w:delText>
        </w:r>
        <w:r w:rsidR="00864C57" w:rsidDel="00A84DBF">
          <w:rPr>
            <w:noProof w:val="0"/>
          </w:rPr>
          <w:delText> maanden</w:delText>
        </w:r>
      </w:del>
      <w:r w:rsidR="00AA7743" w:rsidRPr="000F073A">
        <w:rPr>
          <w:noProof w:val="0"/>
        </w:rPr>
        <w:t>.</w:t>
      </w:r>
    </w:p>
    <w:p w14:paraId="5DE81496" w14:textId="77777777" w:rsidR="00AA7743" w:rsidRPr="000F073A" w:rsidRDefault="00AA7743" w:rsidP="00AA7743">
      <w:pPr>
        <w:rPr>
          <w:noProof w:val="0"/>
        </w:rPr>
      </w:pPr>
      <w:r w:rsidRPr="000F073A">
        <w:rPr>
          <w:noProof w:val="0"/>
        </w:rPr>
        <w:t>Niet in de vriezer bewaren.</w:t>
      </w:r>
    </w:p>
    <w:p w14:paraId="2B6AB16F" w14:textId="77777777" w:rsidR="00AA7743" w:rsidRPr="000F073A" w:rsidRDefault="00AA7743" w:rsidP="00AA7743">
      <w:pPr>
        <w:rPr>
          <w:noProof w:val="0"/>
        </w:rPr>
      </w:pPr>
    </w:p>
    <w:p w14:paraId="3725BB3A" w14:textId="7A7D0BAD" w:rsidR="00AA7743" w:rsidRPr="000F073A" w:rsidRDefault="00BD3651" w:rsidP="00AA7743">
      <w:pPr>
        <w:rPr>
          <w:noProof w:val="0"/>
        </w:rPr>
      </w:pPr>
      <w:r>
        <w:rPr>
          <w:noProof w:val="0"/>
        </w:rPr>
        <w:t>Na verdunning zijn d</w:t>
      </w:r>
      <w:r w:rsidR="00AA7743" w:rsidRPr="000F073A">
        <w:rPr>
          <w:noProof w:val="0"/>
        </w:rPr>
        <w:t xml:space="preserve">e chemische en fysische stabiliteit tijdens gebruik aangetoond gedurende </w:t>
      </w:r>
      <w:r>
        <w:rPr>
          <w:noProof w:val="0"/>
        </w:rPr>
        <w:t>24</w:t>
      </w:r>
      <w:r w:rsidR="00AA7743" w:rsidRPr="000F073A">
        <w:rPr>
          <w:noProof w:val="0"/>
        </w:rPr>
        <w:t xml:space="preserve"> uur bij </w:t>
      </w:r>
      <w:r w:rsidR="00CB568A">
        <w:rPr>
          <w:noProof w:val="0"/>
        </w:rPr>
        <w:t>23</w:t>
      </w:r>
      <w:r w:rsidR="00AA7743" w:rsidRPr="000F073A">
        <w:rPr>
          <w:noProof w:val="0"/>
        </w:rPr>
        <w:t>°C</w:t>
      </w:r>
      <w:r w:rsidR="00CB568A">
        <w:rPr>
          <w:noProof w:val="0"/>
        </w:rPr>
        <w:t>-27</w:t>
      </w:r>
      <w:r w:rsidR="00CB568A" w:rsidRPr="000F073A">
        <w:rPr>
          <w:noProof w:val="0"/>
        </w:rPr>
        <w:t>°C</w:t>
      </w:r>
      <w:r>
        <w:rPr>
          <w:noProof w:val="0"/>
        </w:rPr>
        <w:t xml:space="preserve"> of 7 dagen bij </w:t>
      </w:r>
      <w:r w:rsidR="00CB568A">
        <w:rPr>
          <w:noProof w:val="0"/>
        </w:rPr>
        <w:t>2</w:t>
      </w:r>
      <w:r w:rsidRPr="000F073A">
        <w:rPr>
          <w:noProof w:val="0"/>
        </w:rPr>
        <w:t>°C</w:t>
      </w:r>
      <w:r w:rsidR="00CB568A">
        <w:rPr>
          <w:noProof w:val="0"/>
        </w:rPr>
        <w:t>-8</w:t>
      </w:r>
      <w:r w:rsidR="00CB568A" w:rsidRPr="000F073A">
        <w:rPr>
          <w:noProof w:val="0"/>
        </w:rPr>
        <w:t>°C</w:t>
      </w:r>
      <w:r w:rsidR="00AA7743" w:rsidRPr="000F073A">
        <w:rPr>
          <w:noProof w:val="0"/>
        </w:rPr>
        <w:t>.</w:t>
      </w:r>
    </w:p>
    <w:p w14:paraId="3D8C79FC" w14:textId="77777777" w:rsidR="00AA7743" w:rsidRPr="000F073A" w:rsidRDefault="00AA7743" w:rsidP="00AA7743">
      <w:pPr>
        <w:rPr>
          <w:noProof w:val="0"/>
        </w:rPr>
      </w:pPr>
    </w:p>
    <w:p w14:paraId="51309130" w14:textId="5070FBD5" w:rsidR="00AA7743" w:rsidRPr="000F073A" w:rsidRDefault="00AA7743" w:rsidP="00AA7743">
      <w:pPr>
        <w:rPr>
          <w:noProof w:val="0"/>
        </w:rPr>
      </w:pPr>
      <w:r w:rsidRPr="000F073A">
        <w:rPr>
          <w:noProof w:val="0"/>
        </w:rPr>
        <w:t xml:space="preserve">Vanuit microbiologisch oogpunt dient het product onmiddellijk te worden gebruikt. Indien het product niet onmiddellijk wordt gebruikt, zijn de bewaartijden en bewaarcondities </w:t>
      </w:r>
      <w:r w:rsidR="00065DC6">
        <w:rPr>
          <w:noProof w:val="0"/>
        </w:rPr>
        <w:t>voorafgaand aan het</w:t>
      </w:r>
      <w:r w:rsidR="00065DC6" w:rsidRPr="000F073A">
        <w:rPr>
          <w:noProof w:val="0"/>
        </w:rPr>
        <w:t xml:space="preserve"> </w:t>
      </w:r>
      <w:r w:rsidRPr="000F073A">
        <w:rPr>
          <w:noProof w:val="0"/>
        </w:rPr>
        <w:t>gebruik de verantwoordelijkheid van de gebruiker</w:t>
      </w:r>
      <w:r w:rsidR="00065DC6">
        <w:rPr>
          <w:noProof w:val="0"/>
        </w:rPr>
        <w:t xml:space="preserve"> en zouden deze normaal gesproken niet langer dan 24 uur bij 2 </w:t>
      </w:r>
      <w:r w:rsidR="00065DC6" w:rsidRPr="000F073A">
        <w:rPr>
          <w:noProof w:val="0"/>
        </w:rPr>
        <w:t>°C</w:t>
      </w:r>
      <w:r w:rsidR="00065DC6">
        <w:rPr>
          <w:noProof w:val="0"/>
        </w:rPr>
        <w:t xml:space="preserve"> tot 8 </w:t>
      </w:r>
      <w:r w:rsidR="00065DC6" w:rsidRPr="000F073A">
        <w:rPr>
          <w:noProof w:val="0"/>
        </w:rPr>
        <w:t>°C</w:t>
      </w:r>
      <w:r w:rsidR="00065DC6">
        <w:rPr>
          <w:noProof w:val="0"/>
        </w:rPr>
        <w:t xml:space="preserve"> zijn, tenzij de verdunning onder gecontroleerde en gevalideerde aseptische omstandigheden</w:t>
      </w:r>
      <w:r w:rsidR="00065DC6" w:rsidRPr="00065DC6">
        <w:rPr>
          <w:noProof w:val="0"/>
        </w:rPr>
        <w:t xml:space="preserve"> </w:t>
      </w:r>
      <w:r w:rsidR="00065DC6">
        <w:rPr>
          <w:noProof w:val="0"/>
        </w:rPr>
        <w:t>heeft plaatsgevonden</w:t>
      </w:r>
      <w:r w:rsidRPr="000F073A">
        <w:rPr>
          <w:noProof w:val="0"/>
        </w:rPr>
        <w:t>.</w:t>
      </w:r>
    </w:p>
    <w:p w14:paraId="4F3EB3B5" w14:textId="77777777" w:rsidR="00AA7743" w:rsidRPr="000F073A" w:rsidRDefault="00AA7743" w:rsidP="00AA7743">
      <w:pPr>
        <w:rPr>
          <w:noProof w:val="0"/>
        </w:rPr>
      </w:pPr>
    </w:p>
    <w:p w14:paraId="3380F55B" w14:textId="77777777" w:rsidR="00AA7743" w:rsidRPr="000F073A" w:rsidRDefault="00AA7743" w:rsidP="00AA7743">
      <w:pPr>
        <w:keepNext/>
        <w:ind w:left="567" w:hanging="567"/>
        <w:outlineLvl w:val="2"/>
        <w:rPr>
          <w:b/>
          <w:bCs/>
          <w:noProof w:val="0"/>
        </w:rPr>
      </w:pPr>
      <w:r w:rsidRPr="000F073A">
        <w:rPr>
          <w:b/>
          <w:bCs/>
          <w:noProof w:val="0"/>
        </w:rPr>
        <w:t>6.4</w:t>
      </w:r>
      <w:r w:rsidRPr="000F073A">
        <w:rPr>
          <w:b/>
          <w:bCs/>
          <w:noProof w:val="0"/>
        </w:rPr>
        <w:tab/>
        <w:t>Speciale voorzorgsmaatregelen bij bewaren</w:t>
      </w:r>
    </w:p>
    <w:p w14:paraId="75516C49" w14:textId="77777777" w:rsidR="00AA7743" w:rsidRPr="000F073A" w:rsidRDefault="00AA7743" w:rsidP="00AA7743">
      <w:pPr>
        <w:keepNext/>
        <w:rPr>
          <w:noProof w:val="0"/>
        </w:rPr>
      </w:pPr>
    </w:p>
    <w:p w14:paraId="4FB4309E" w14:textId="77777777" w:rsidR="00AA7743" w:rsidRPr="000F073A" w:rsidRDefault="00AA7743" w:rsidP="00AA7743">
      <w:pPr>
        <w:rPr>
          <w:noProof w:val="0"/>
        </w:rPr>
      </w:pPr>
      <w:r w:rsidRPr="000F073A">
        <w:rPr>
          <w:noProof w:val="0"/>
        </w:rPr>
        <w:t>Bewaren in de koelkast (2 °C - 8 °C). Niet in de vriezer bewaren.</w:t>
      </w:r>
    </w:p>
    <w:p w14:paraId="4EBA003A" w14:textId="197A0874" w:rsidR="00AA7743" w:rsidRPr="000F073A" w:rsidRDefault="00AA7743" w:rsidP="00AA7743">
      <w:pPr>
        <w:rPr>
          <w:noProof w:val="0"/>
        </w:rPr>
      </w:pPr>
      <w:r w:rsidRPr="000F073A">
        <w:rPr>
          <w:noProof w:val="0"/>
        </w:rPr>
        <w:t>De flacon in de buitenverpakking bewaren ter bescherming tegen licht.</w:t>
      </w:r>
    </w:p>
    <w:p w14:paraId="50A7A150" w14:textId="77777777" w:rsidR="00AA7743" w:rsidRPr="000F073A" w:rsidRDefault="00AA7743" w:rsidP="00AA7743">
      <w:pPr>
        <w:rPr>
          <w:noProof w:val="0"/>
        </w:rPr>
      </w:pPr>
    </w:p>
    <w:p w14:paraId="49E457A6" w14:textId="77777777" w:rsidR="00AA7743" w:rsidRPr="000F073A" w:rsidRDefault="00AA7743" w:rsidP="00AA7743">
      <w:pPr>
        <w:rPr>
          <w:noProof w:val="0"/>
        </w:rPr>
      </w:pPr>
      <w:r w:rsidRPr="000F073A">
        <w:rPr>
          <w:noProof w:val="0"/>
          <w:szCs w:val="22"/>
        </w:rPr>
        <w:t>Voor de bewaarcondities van het geneesmiddel na verdunning, zie rubriek 6.3.</w:t>
      </w:r>
    </w:p>
    <w:p w14:paraId="5803501F" w14:textId="77777777" w:rsidR="00AA7743" w:rsidRPr="000F073A" w:rsidRDefault="00AA7743" w:rsidP="00AA7743">
      <w:pPr>
        <w:rPr>
          <w:noProof w:val="0"/>
        </w:rPr>
      </w:pPr>
    </w:p>
    <w:p w14:paraId="1225A6C8" w14:textId="77777777" w:rsidR="00AA7743" w:rsidRPr="000F073A" w:rsidRDefault="00AA7743" w:rsidP="00AA7743">
      <w:pPr>
        <w:keepNext/>
        <w:ind w:left="567" w:hanging="567"/>
        <w:outlineLvl w:val="2"/>
        <w:rPr>
          <w:b/>
          <w:bCs/>
          <w:noProof w:val="0"/>
        </w:rPr>
      </w:pPr>
      <w:r w:rsidRPr="000F073A">
        <w:rPr>
          <w:b/>
          <w:bCs/>
          <w:noProof w:val="0"/>
        </w:rPr>
        <w:t>6.5</w:t>
      </w:r>
      <w:r w:rsidRPr="000F073A">
        <w:rPr>
          <w:b/>
          <w:bCs/>
          <w:noProof w:val="0"/>
        </w:rPr>
        <w:tab/>
        <w:t>Aard en inhoud van de verpakking</w:t>
      </w:r>
    </w:p>
    <w:p w14:paraId="497C0140" w14:textId="77777777" w:rsidR="00AA7743" w:rsidRPr="000F073A" w:rsidRDefault="00AA7743" w:rsidP="00AA7743">
      <w:pPr>
        <w:keepNext/>
        <w:rPr>
          <w:iCs/>
          <w:noProof w:val="0"/>
        </w:rPr>
      </w:pPr>
    </w:p>
    <w:p w14:paraId="3548CFBD" w14:textId="7BEE5351" w:rsidR="00AA7743" w:rsidRPr="000F073A" w:rsidRDefault="00AA7743" w:rsidP="00AA7743">
      <w:pPr>
        <w:rPr>
          <w:iCs/>
          <w:noProof w:val="0"/>
        </w:rPr>
      </w:pPr>
      <w:r w:rsidRPr="000F073A">
        <w:rPr>
          <w:iCs/>
          <w:noProof w:val="0"/>
        </w:rPr>
        <w:t xml:space="preserve">26 ml oplossing in een type 1-glazen flacon van 30 ml, afgesloten met een van coating voorziene butylrubberen stop. </w:t>
      </w:r>
      <w:r>
        <w:rPr>
          <w:iCs/>
          <w:noProof w:val="0"/>
        </w:rPr>
        <w:t>IMULDOSA</w:t>
      </w:r>
      <w:r w:rsidRPr="000F073A">
        <w:rPr>
          <w:iCs/>
          <w:noProof w:val="0"/>
        </w:rPr>
        <w:t xml:space="preserve"> is beschikbaar in verpakkingen met één flacon.</w:t>
      </w:r>
    </w:p>
    <w:p w14:paraId="4556572F" w14:textId="77777777" w:rsidR="00AA7743" w:rsidRPr="000F073A" w:rsidRDefault="00AA7743" w:rsidP="00AA7743">
      <w:pPr>
        <w:rPr>
          <w:noProof w:val="0"/>
        </w:rPr>
      </w:pPr>
    </w:p>
    <w:p w14:paraId="1C5B7188" w14:textId="77777777" w:rsidR="00AA7743" w:rsidRPr="000F073A" w:rsidRDefault="00AA7743" w:rsidP="00AA7743">
      <w:pPr>
        <w:keepNext/>
        <w:ind w:left="567" w:hanging="567"/>
        <w:outlineLvl w:val="2"/>
        <w:rPr>
          <w:b/>
          <w:bCs/>
          <w:noProof w:val="0"/>
        </w:rPr>
      </w:pPr>
      <w:r w:rsidRPr="000F073A">
        <w:rPr>
          <w:b/>
          <w:bCs/>
          <w:noProof w:val="0"/>
        </w:rPr>
        <w:t>6.6</w:t>
      </w:r>
      <w:r w:rsidRPr="000F073A">
        <w:rPr>
          <w:b/>
          <w:bCs/>
          <w:noProof w:val="0"/>
        </w:rPr>
        <w:tab/>
        <w:t>Speciale voorzorgsmaatregelen voor het verwijderen en andere instructies</w:t>
      </w:r>
    </w:p>
    <w:p w14:paraId="7B1F1E82" w14:textId="77777777" w:rsidR="00AA7743" w:rsidRPr="000F073A" w:rsidRDefault="00AA7743" w:rsidP="00AA7743">
      <w:pPr>
        <w:keepNext/>
        <w:rPr>
          <w:noProof w:val="0"/>
        </w:rPr>
      </w:pPr>
    </w:p>
    <w:p w14:paraId="73E25297" w14:textId="77777777" w:rsidR="00AA7743" w:rsidRPr="000F073A" w:rsidRDefault="00AA7743" w:rsidP="00AA7743">
      <w:pPr>
        <w:rPr>
          <w:bCs/>
          <w:noProof w:val="0"/>
        </w:rPr>
      </w:pPr>
      <w:r w:rsidRPr="000F073A">
        <w:rPr>
          <w:bCs/>
          <w:noProof w:val="0"/>
        </w:rPr>
        <w:t xml:space="preserve">De oplossing in de injectieflacon met </w:t>
      </w:r>
      <w:r>
        <w:rPr>
          <w:bCs/>
          <w:noProof w:val="0"/>
        </w:rPr>
        <w:t>IMULDOSA</w:t>
      </w:r>
      <w:r w:rsidRPr="000F073A">
        <w:rPr>
          <w:bCs/>
          <w:noProof w:val="0"/>
        </w:rPr>
        <w:t xml:space="preserve"> mag niet worden geschud. De oplossing moet vóór toediening visueel geïnspecteerd worden op deeltjes of verkleuring. </w:t>
      </w:r>
      <w:r w:rsidRPr="000F073A">
        <w:rPr>
          <w:noProof w:val="0"/>
          <w:szCs w:val="22"/>
        </w:rPr>
        <w:t>De oplossing is kleurloos tot lichtgeel</w:t>
      </w:r>
      <w:r>
        <w:rPr>
          <w:noProof w:val="0"/>
          <w:szCs w:val="22"/>
        </w:rPr>
        <w:t xml:space="preserve"> en helder tot licht opaalachtig</w:t>
      </w:r>
      <w:r w:rsidRPr="000F073A">
        <w:rPr>
          <w:noProof w:val="0"/>
        </w:rPr>
        <w:t>. Het geneesmiddel mag niet worden gebruikt als de oplossing verkleurd of troebel is of als er vreemde deeltjes in aanwezig zijn.</w:t>
      </w:r>
    </w:p>
    <w:p w14:paraId="4C876450" w14:textId="77777777" w:rsidR="00AA7743" w:rsidRPr="000F073A" w:rsidRDefault="00AA7743" w:rsidP="00AA7743">
      <w:pPr>
        <w:rPr>
          <w:noProof w:val="0"/>
        </w:rPr>
      </w:pPr>
    </w:p>
    <w:p w14:paraId="01203BD7" w14:textId="77777777" w:rsidR="00AA7743" w:rsidRPr="000F073A" w:rsidRDefault="00AA7743" w:rsidP="00AA7743">
      <w:pPr>
        <w:keepNext/>
        <w:widowControl w:val="0"/>
        <w:rPr>
          <w:bCs/>
          <w:noProof w:val="0"/>
          <w:u w:val="single"/>
        </w:rPr>
      </w:pPr>
      <w:r w:rsidRPr="000F073A">
        <w:rPr>
          <w:bCs/>
          <w:noProof w:val="0"/>
          <w:u w:val="single"/>
        </w:rPr>
        <w:t>Verdunning</w:t>
      </w:r>
    </w:p>
    <w:p w14:paraId="4CA4545D" w14:textId="77777777" w:rsidR="00AA7743" w:rsidRPr="000F073A" w:rsidRDefault="00AA7743" w:rsidP="00AA7743">
      <w:pPr>
        <w:rPr>
          <w:noProof w:val="0"/>
        </w:rPr>
      </w:pPr>
      <w:r>
        <w:rPr>
          <w:noProof w:val="0"/>
        </w:rPr>
        <w:t>IMULDOSA</w:t>
      </w:r>
      <w:r w:rsidRPr="000F073A">
        <w:rPr>
          <w:noProof w:val="0"/>
        </w:rPr>
        <w:t xml:space="preserve"> concentraat voor oplossing voor infusie moet door een </w:t>
      </w:r>
      <w:r w:rsidRPr="000F073A">
        <w:rPr>
          <w:noProof w:val="0"/>
          <w:szCs w:val="22"/>
        </w:rPr>
        <w:t xml:space="preserve">beroepsbeoefenaar in de gezondheidszorg </w:t>
      </w:r>
      <w:r w:rsidRPr="000F073A">
        <w:rPr>
          <w:noProof w:val="0"/>
        </w:rPr>
        <w:t>met een aseptische techniek worden verdund en bereid.</w:t>
      </w:r>
    </w:p>
    <w:p w14:paraId="57454289" w14:textId="77777777" w:rsidR="00AA7743" w:rsidRPr="000F073A" w:rsidRDefault="00AA7743" w:rsidP="00AA7743">
      <w:pPr>
        <w:rPr>
          <w:noProof w:val="0"/>
        </w:rPr>
      </w:pPr>
    </w:p>
    <w:p w14:paraId="17166367" w14:textId="02D0075B" w:rsidR="00AA7743" w:rsidRPr="000F073A" w:rsidRDefault="00AA7743" w:rsidP="00AA7743">
      <w:pPr>
        <w:ind w:left="567" w:hanging="567"/>
        <w:rPr>
          <w:noProof w:val="0"/>
        </w:rPr>
      </w:pPr>
      <w:r w:rsidRPr="000F073A">
        <w:rPr>
          <w:noProof w:val="0"/>
        </w:rPr>
        <w:t>1.</w:t>
      </w:r>
      <w:r w:rsidRPr="000F073A">
        <w:rPr>
          <w:noProof w:val="0"/>
        </w:rPr>
        <w:tab/>
        <w:t xml:space="preserve">Bereken de dosis en het aantal benodigde </w:t>
      </w:r>
      <w:r>
        <w:rPr>
          <w:noProof w:val="0"/>
        </w:rPr>
        <w:t>IMULDOSA</w:t>
      </w:r>
      <w:r w:rsidRPr="000F073A">
        <w:rPr>
          <w:noProof w:val="0"/>
        </w:rPr>
        <w:t xml:space="preserve"> flacons op basis van het lichaamsgewicht van de patiënt (zie rubriek</w:t>
      </w:r>
      <w:r w:rsidRPr="000F073A">
        <w:rPr>
          <w:noProof w:val="0"/>
          <w:szCs w:val="22"/>
        </w:rPr>
        <w:t> </w:t>
      </w:r>
      <w:r w:rsidRPr="000F073A">
        <w:rPr>
          <w:noProof w:val="0"/>
        </w:rPr>
        <w:t>4.2, tabel</w:t>
      </w:r>
      <w:r w:rsidRPr="000F073A">
        <w:rPr>
          <w:noProof w:val="0"/>
          <w:szCs w:val="22"/>
        </w:rPr>
        <w:t> </w:t>
      </w:r>
      <w:r w:rsidRPr="000F073A">
        <w:rPr>
          <w:noProof w:val="0"/>
        </w:rPr>
        <w:t>1). Elke 26</w:t>
      </w:r>
      <w:r w:rsidRPr="000F073A">
        <w:rPr>
          <w:noProof w:val="0"/>
          <w:szCs w:val="22"/>
        </w:rPr>
        <w:t> </w:t>
      </w:r>
      <w:r w:rsidRPr="000F073A">
        <w:rPr>
          <w:noProof w:val="0"/>
        </w:rPr>
        <w:t xml:space="preserve">ml </w:t>
      </w:r>
      <w:r>
        <w:rPr>
          <w:noProof w:val="0"/>
        </w:rPr>
        <w:t>IMULDOSA</w:t>
      </w:r>
      <w:r w:rsidRPr="000F073A">
        <w:rPr>
          <w:noProof w:val="0"/>
        </w:rPr>
        <w:t xml:space="preserve"> flacon bevat 130</w:t>
      </w:r>
      <w:r w:rsidRPr="000F073A">
        <w:rPr>
          <w:noProof w:val="0"/>
          <w:szCs w:val="22"/>
        </w:rPr>
        <w:t> </w:t>
      </w:r>
      <w:r w:rsidRPr="000F073A">
        <w:rPr>
          <w:noProof w:val="0"/>
        </w:rPr>
        <w:t xml:space="preserve">mg ustekinumab. Gebruik alleen hele </w:t>
      </w:r>
      <w:r>
        <w:rPr>
          <w:noProof w:val="0"/>
        </w:rPr>
        <w:t>IMULDOSA</w:t>
      </w:r>
      <w:r w:rsidRPr="000F073A">
        <w:rPr>
          <w:noProof w:val="0"/>
        </w:rPr>
        <w:t xml:space="preserve"> flacons.</w:t>
      </w:r>
    </w:p>
    <w:p w14:paraId="50F033E5" w14:textId="725B7399" w:rsidR="00AA7743" w:rsidRPr="000F073A" w:rsidRDefault="00AA7743" w:rsidP="00AA7743">
      <w:pPr>
        <w:ind w:left="567" w:hanging="567"/>
        <w:rPr>
          <w:noProof w:val="0"/>
        </w:rPr>
      </w:pPr>
      <w:r w:rsidRPr="000F073A">
        <w:rPr>
          <w:noProof w:val="0"/>
        </w:rPr>
        <w:t>2.</w:t>
      </w:r>
      <w:r w:rsidRPr="000F073A">
        <w:rPr>
          <w:noProof w:val="0"/>
        </w:rPr>
        <w:tab/>
        <w:t xml:space="preserve">Trek uit de 250 ml infuuszak een hoeveelheid van de 9 mg/ml (0,9%) natriumchlorideoplossing op die gelijk is aan de hoeveelheid </w:t>
      </w:r>
      <w:r>
        <w:rPr>
          <w:noProof w:val="0"/>
        </w:rPr>
        <w:t>IMULDOSA</w:t>
      </w:r>
      <w:r w:rsidRPr="000F073A">
        <w:rPr>
          <w:noProof w:val="0"/>
        </w:rPr>
        <w:t xml:space="preserve"> die moet worden toegevoegd en gooi deze hoeveelheid dan weg (gooi 26</w:t>
      </w:r>
      <w:r w:rsidRPr="000F073A">
        <w:rPr>
          <w:noProof w:val="0"/>
          <w:szCs w:val="22"/>
        </w:rPr>
        <w:t> </w:t>
      </w:r>
      <w:r w:rsidRPr="000F073A">
        <w:rPr>
          <w:noProof w:val="0"/>
        </w:rPr>
        <w:t xml:space="preserve">ml natriumchloride weg voor elke benodigde </w:t>
      </w:r>
      <w:r>
        <w:rPr>
          <w:noProof w:val="0"/>
        </w:rPr>
        <w:t>IMULDOSA</w:t>
      </w:r>
      <w:r w:rsidRPr="000F073A">
        <w:rPr>
          <w:noProof w:val="0"/>
        </w:rPr>
        <w:t xml:space="preserve"> flacon, gooi 52</w:t>
      </w:r>
      <w:r w:rsidRPr="000F073A">
        <w:rPr>
          <w:noProof w:val="0"/>
          <w:szCs w:val="22"/>
        </w:rPr>
        <w:t> </w:t>
      </w:r>
      <w:r w:rsidRPr="000F073A">
        <w:rPr>
          <w:noProof w:val="0"/>
        </w:rPr>
        <w:t>ml weg voor 2</w:t>
      </w:r>
      <w:r w:rsidRPr="000F073A">
        <w:rPr>
          <w:noProof w:val="0"/>
          <w:szCs w:val="22"/>
        </w:rPr>
        <w:t> </w:t>
      </w:r>
      <w:r w:rsidRPr="000F073A">
        <w:rPr>
          <w:noProof w:val="0"/>
        </w:rPr>
        <w:t>injectieflacons, gooi 78</w:t>
      </w:r>
      <w:r w:rsidRPr="000F073A">
        <w:rPr>
          <w:noProof w:val="0"/>
          <w:szCs w:val="22"/>
        </w:rPr>
        <w:t> </w:t>
      </w:r>
      <w:r w:rsidRPr="000F073A">
        <w:rPr>
          <w:noProof w:val="0"/>
        </w:rPr>
        <w:t>ml weg voor 3</w:t>
      </w:r>
      <w:r w:rsidRPr="000F073A">
        <w:rPr>
          <w:noProof w:val="0"/>
          <w:szCs w:val="22"/>
        </w:rPr>
        <w:t> </w:t>
      </w:r>
      <w:r w:rsidRPr="000F073A">
        <w:rPr>
          <w:noProof w:val="0"/>
        </w:rPr>
        <w:t>flacons, gooi 104</w:t>
      </w:r>
      <w:r w:rsidRPr="000F073A">
        <w:rPr>
          <w:noProof w:val="0"/>
          <w:szCs w:val="22"/>
        </w:rPr>
        <w:t> </w:t>
      </w:r>
      <w:r w:rsidRPr="000F073A">
        <w:rPr>
          <w:noProof w:val="0"/>
        </w:rPr>
        <w:t>ml weg voor 4</w:t>
      </w:r>
      <w:r w:rsidRPr="000F073A">
        <w:rPr>
          <w:noProof w:val="0"/>
          <w:szCs w:val="22"/>
        </w:rPr>
        <w:t> </w:t>
      </w:r>
      <w:r w:rsidRPr="000F073A">
        <w:rPr>
          <w:noProof w:val="0"/>
        </w:rPr>
        <w:t>flacons)</w:t>
      </w:r>
    </w:p>
    <w:p w14:paraId="2A03AAFD" w14:textId="77777777" w:rsidR="00AA7743" w:rsidRPr="000F073A" w:rsidRDefault="00AA7743" w:rsidP="00AA7743">
      <w:pPr>
        <w:ind w:left="567" w:hanging="567"/>
        <w:rPr>
          <w:noProof w:val="0"/>
        </w:rPr>
      </w:pPr>
      <w:r w:rsidRPr="000F073A">
        <w:rPr>
          <w:noProof w:val="0"/>
        </w:rPr>
        <w:t>3.</w:t>
      </w:r>
      <w:r w:rsidRPr="000F073A">
        <w:rPr>
          <w:noProof w:val="0"/>
        </w:rPr>
        <w:tab/>
        <w:t>Trek uit elke benodigde injectieflacon 26</w:t>
      </w:r>
      <w:r w:rsidRPr="000F073A">
        <w:rPr>
          <w:noProof w:val="0"/>
          <w:szCs w:val="22"/>
        </w:rPr>
        <w:t> </w:t>
      </w:r>
      <w:r w:rsidRPr="000F073A">
        <w:rPr>
          <w:noProof w:val="0"/>
        </w:rPr>
        <w:t xml:space="preserve">ml </w:t>
      </w:r>
      <w:r>
        <w:rPr>
          <w:noProof w:val="0"/>
        </w:rPr>
        <w:t>IMULDOSA</w:t>
      </w:r>
      <w:r w:rsidRPr="000F073A">
        <w:rPr>
          <w:noProof w:val="0"/>
        </w:rPr>
        <w:t xml:space="preserve"> op en voeg die toe aan de 250</w:t>
      </w:r>
      <w:r w:rsidRPr="000F073A">
        <w:rPr>
          <w:noProof w:val="0"/>
          <w:szCs w:val="22"/>
        </w:rPr>
        <w:t> </w:t>
      </w:r>
      <w:r w:rsidRPr="000F073A">
        <w:rPr>
          <w:noProof w:val="0"/>
        </w:rPr>
        <w:t>ml infuuszak. Het uiteindelijke volume in de infuuszak moet 250</w:t>
      </w:r>
      <w:r w:rsidRPr="000F073A">
        <w:rPr>
          <w:noProof w:val="0"/>
          <w:szCs w:val="22"/>
        </w:rPr>
        <w:t> </w:t>
      </w:r>
      <w:r w:rsidRPr="000F073A">
        <w:rPr>
          <w:noProof w:val="0"/>
        </w:rPr>
        <w:t>ml zijn. Meng de inhoud voorzichtig.</w:t>
      </w:r>
    </w:p>
    <w:p w14:paraId="69C37ABC" w14:textId="77777777" w:rsidR="00AA7743" w:rsidRPr="000F073A" w:rsidRDefault="00AA7743" w:rsidP="00AA7743">
      <w:pPr>
        <w:ind w:left="567" w:hanging="567"/>
        <w:rPr>
          <w:noProof w:val="0"/>
        </w:rPr>
      </w:pPr>
      <w:r w:rsidRPr="000F073A">
        <w:rPr>
          <w:noProof w:val="0"/>
        </w:rPr>
        <w:t>4.</w:t>
      </w:r>
      <w:r w:rsidRPr="000F073A">
        <w:rPr>
          <w:noProof w:val="0"/>
        </w:rPr>
        <w:tab/>
        <w:t>Voer voorafgaand aan de toediening een visuele inspectie van de verdunde oplossing uit. Gebruik de oplossing niet als er ondoorzichtige deeltjes, verkleuring of vreemde deeltjes te zien zijn.</w:t>
      </w:r>
    </w:p>
    <w:p w14:paraId="0B485B70" w14:textId="396EB8C2" w:rsidR="00AA7743" w:rsidRPr="000F073A" w:rsidRDefault="00AA7743" w:rsidP="00AA7743">
      <w:pPr>
        <w:ind w:left="567" w:hanging="567"/>
        <w:rPr>
          <w:noProof w:val="0"/>
        </w:rPr>
      </w:pPr>
      <w:r w:rsidRPr="000F073A">
        <w:rPr>
          <w:noProof w:val="0"/>
        </w:rPr>
        <w:t>5.</w:t>
      </w:r>
      <w:r w:rsidRPr="000F073A">
        <w:rPr>
          <w:noProof w:val="0"/>
        </w:rPr>
        <w:tab/>
        <w:t xml:space="preserve">Dien de verdunde oplossing over een periode van minstens één uur toe. Na verdunning dient de infusie binnen </w:t>
      </w:r>
      <w:r w:rsidR="00EF7280">
        <w:rPr>
          <w:noProof w:val="0"/>
        </w:rPr>
        <w:t>24</w:t>
      </w:r>
      <w:r w:rsidR="00EF7280" w:rsidRPr="000F073A">
        <w:rPr>
          <w:noProof w:val="0"/>
        </w:rPr>
        <w:t xml:space="preserve"> </w:t>
      </w:r>
      <w:r w:rsidRPr="000F073A">
        <w:rPr>
          <w:noProof w:val="0"/>
        </w:rPr>
        <w:t>uur na verdunning in de infuuszak te worden voltooid.</w:t>
      </w:r>
    </w:p>
    <w:p w14:paraId="71E882B2" w14:textId="77777777" w:rsidR="00AA7743" w:rsidRPr="000F073A" w:rsidRDefault="00AA7743" w:rsidP="00AA7743">
      <w:pPr>
        <w:ind w:left="567" w:hanging="567"/>
        <w:rPr>
          <w:noProof w:val="0"/>
        </w:rPr>
      </w:pPr>
      <w:r w:rsidRPr="000F073A">
        <w:rPr>
          <w:noProof w:val="0"/>
        </w:rPr>
        <w:t>6.</w:t>
      </w:r>
      <w:r w:rsidRPr="000F073A">
        <w:rPr>
          <w:noProof w:val="0"/>
        </w:rPr>
        <w:tab/>
        <w:t xml:space="preserve">Gebruik alleen een infusieset met een steriele, </w:t>
      </w:r>
      <w:r w:rsidRPr="000F073A">
        <w:rPr>
          <w:noProof w:val="0"/>
          <w:szCs w:val="24"/>
        </w:rPr>
        <w:t>niet-pyrogene lijnfilter met lage eiwitbinding</w:t>
      </w:r>
      <w:r w:rsidRPr="000F073A">
        <w:rPr>
          <w:noProof w:val="0"/>
        </w:rPr>
        <w:t xml:space="preserve"> (</w:t>
      </w:r>
      <w:r w:rsidRPr="000F073A">
        <w:rPr>
          <w:noProof w:val="0"/>
          <w:szCs w:val="24"/>
        </w:rPr>
        <w:t>poriegrootte</w:t>
      </w:r>
      <w:r w:rsidRPr="000F073A">
        <w:rPr>
          <w:noProof w:val="0"/>
        </w:rPr>
        <w:t xml:space="preserve"> 0,2</w:t>
      </w:r>
      <w:r w:rsidRPr="000F073A">
        <w:rPr>
          <w:noProof w:val="0"/>
          <w:szCs w:val="22"/>
        </w:rPr>
        <w:t> </w:t>
      </w:r>
      <w:r w:rsidRPr="000F073A">
        <w:rPr>
          <w:noProof w:val="0"/>
        </w:rPr>
        <w:t>micrometer).</w:t>
      </w:r>
    </w:p>
    <w:p w14:paraId="7FEACA8A" w14:textId="67B2ADD6" w:rsidR="00AA7743" w:rsidRPr="000F073A" w:rsidRDefault="00AA7743" w:rsidP="00AA7743">
      <w:pPr>
        <w:ind w:left="567" w:hanging="567"/>
        <w:rPr>
          <w:noProof w:val="0"/>
        </w:rPr>
      </w:pPr>
      <w:r w:rsidRPr="000F073A">
        <w:rPr>
          <w:noProof w:val="0"/>
        </w:rPr>
        <w:t>7.</w:t>
      </w:r>
      <w:r w:rsidRPr="000F073A">
        <w:rPr>
          <w:noProof w:val="0"/>
        </w:rPr>
        <w:tab/>
        <w:t>Elke flacon is uitsluitend voor eenmalig gebruik en al het ongebruikte geneesmiddel dient te worden vernietigd overeenkomstig lokale voorschriften.</w:t>
      </w:r>
    </w:p>
    <w:p w14:paraId="6D691547" w14:textId="77777777" w:rsidR="00AA7743" w:rsidRPr="000F073A" w:rsidRDefault="00AA7743" w:rsidP="00AA7743">
      <w:pPr>
        <w:rPr>
          <w:noProof w:val="0"/>
        </w:rPr>
      </w:pPr>
    </w:p>
    <w:p w14:paraId="73623C73" w14:textId="77777777" w:rsidR="00AA7743" w:rsidRPr="000F073A" w:rsidRDefault="00AA7743" w:rsidP="00AA7743">
      <w:pPr>
        <w:rPr>
          <w:noProof w:val="0"/>
        </w:rPr>
      </w:pPr>
    </w:p>
    <w:p w14:paraId="1AB60B21" w14:textId="77777777" w:rsidR="00AA7743" w:rsidRPr="000F073A" w:rsidRDefault="00AA7743" w:rsidP="00AA7743">
      <w:pPr>
        <w:keepNext/>
        <w:ind w:left="567" w:hanging="567"/>
        <w:outlineLvl w:val="1"/>
        <w:rPr>
          <w:b/>
          <w:bCs/>
          <w:noProof w:val="0"/>
        </w:rPr>
      </w:pPr>
      <w:r w:rsidRPr="000F073A">
        <w:rPr>
          <w:b/>
          <w:bCs/>
          <w:noProof w:val="0"/>
        </w:rPr>
        <w:t>7.</w:t>
      </w:r>
      <w:r w:rsidRPr="000F073A">
        <w:rPr>
          <w:b/>
          <w:bCs/>
          <w:noProof w:val="0"/>
        </w:rPr>
        <w:tab/>
        <w:t>HOUDER VAN DE VERGUNNING VOOR HET IN DE HANDEL BRENGEN</w:t>
      </w:r>
    </w:p>
    <w:p w14:paraId="54D5B47F" w14:textId="77777777" w:rsidR="00AA7743" w:rsidRPr="000F073A" w:rsidRDefault="00AA7743" w:rsidP="00AA7743">
      <w:pPr>
        <w:keepNext/>
        <w:rPr>
          <w:noProof w:val="0"/>
        </w:rPr>
      </w:pPr>
    </w:p>
    <w:p w14:paraId="257A5F3B" w14:textId="77777777" w:rsidR="00AA7743" w:rsidRPr="0071572D" w:rsidRDefault="00AA7743" w:rsidP="00AA7743">
      <w:pPr>
        <w:pStyle w:val="BodyText"/>
        <w:tabs>
          <w:tab w:val="clear" w:pos="567"/>
          <w:tab w:val="left" w:pos="-4820"/>
        </w:tabs>
        <w:spacing w:after="0" w:line="251" w:lineRule="exact"/>
        <w:rPr>
          <w:lang w:val="en-GB"/>
        </w:rPr>
      </w:pPr>
      <w:r w:rsidRPr="0071572D">
        <w:rPr>
          <w:lang w:val="en-GB"/>
        </w:rPr>
        <w:t>Accord Healthcare S.L.U.</w:t>
      </w:r>
    </w:p>
    <w:p w14:paraId="62A40DE8" w14:textId="4CC3CFE5" w:rsidR="00AA7743" w:rsidRPr="0071572D" w:rsidRDefault="00AA7743" w:rsidP="00AA7743">
      <w:pPr>
        <w:pStyle w:val="BodyText"/>
        <w:tabs>
          <w:tab w:val="clear" w:pos="567"/>
          <w:tab w:val="left" w:pos="-4820"/>
        </w:tabs>
        <w:spacing w:after="0" w:line="242" w:lineRule="auto"/>
        <w:ind w:right="4804"/>
        <w:rPr>
          <w:lang w:val="en-GB"/>
        </w:rPr>
      </w:pPr>
      <w:r w:rsidRPr="0071572D">
        <w:rPr>
          <w:lang w:val="en-GB"/>
        </w:rPr>
        <w:t xml:space="preserve">World Trade Center, Moll </w:t>
      </w:r>
      <w:r w:rsidR="00065DC6" w:rsidRPr="0071572D">
        <w:rPr>
          <w:lang w:val="en-GB"/>
        </w:rPr>
        <w:t>d</w:t>
      </w:r>
      <w:r w:rsidRPr="0071572D">
        <w:rPr>
          <w:lang w:val="en-GB"/>
        </w:rPr>
        <w:t>e Barcelona, s/n Edifici Est, 6a Planta</w:t>
      </w:r>
    </w:p>
    <w:p w14:paraId="4AB67551" w14:textId="77777777" w:rsidR="00AA7743" w:rsidRDefault="00AA7743" w:rsidP="00AA7743">
      <w:pPr>
        <w:tabs>
          <w:tab w:val="clear" w:pos="567"/>
          <w:tab w:val="left" w:pos="-4820"/>
        </w:tabs>
      </w:pPr>
      <w:r w:rsidRPr="00285F0F">
        <w:t xml:space="preserve">08039 Barcelona </w:t>
      </w:r>
    </w:p>
    <w:p w14:paraId="54BF7DD0" w14:textId="77777777" w:rsidR="00AA7743" w:rsidRPr="00285F0F" w:rsidRDefault="00AA7743" w:rsidP="00AA7743">
      <w:pPr>
        <w:tabs>
          <w:tab w:val="clear" w:pos="567"/>
          <w:tab w:val="left" w:pos="-4820"/>
        </w:tabs>
        <w:rPr>
          <w:noProof w:val="0"/>
        </w:rPr>
      </w:pPr>
      <w:r w:rsidRPr="00285F0F">
        <w:t>Span</w:t>
      </w:r>
      <w:r>
        <w:t>je</w:t>
      </w:r>
    </w:p>
    <w:p w14:paraId="514A8926" w14:textId="77777777" w:rsidR="00AA7743" w:rsidRPr="000F073A" w:rsidRDefault="00AA7743" w:rsidP="00AA7743">
      <w:pPr>
        <w:rPr>
          <w:noProof w:val="0"/>
        </w:rPr>
      </w:pPr>
    </w:p>
    <w:p w14:paraId="337C68EC" w14:textId="77777777" w:rsidR="00AA7743" w:rsidRPr="000F073A" w:rsidRDefault="00AA7743" w:rsidP="00AA7743">
      <w:pPr>
        <w:rPr>
          <w:noProof w:val="0"/>
        </w:rPr>
      </w:pPr>
    </w:p>
    <w:p w14:paraId="46D1F1B6" w14:textId="77777777" w:rsidR="00AA7743" w:rsidRPr="000F073A" w:rsidRDefault="00AA7743" w:rsidP="00AA7743">
      <w:pPr>
        <w:keepNext/>
        <w:ind w:left="567" w:hanging="567"/>
        <w:outlineLvl w:val="1"/>
        <w:rPr>
          <w:b/>
          <w:bCs/>
          <w:noProof w:val="0"/>
        </w:rPr>
      </w:pPr>
      <w:r w:rsidRPr="000F073A">
        <w:rPr>
          <w:b/>
          <w:bCs/>
          <w:noProof w:val="0"/>
        </w:rPr>
        <w:t>8.</w:t>
      </w:r>
      <w:r w:rsidRPr="000F073A">
        <w:rPr>
          <w:b/>
          <w:bCs/>
          <w:noProof w:val="0"/>
        </w:rPr>
        <w:tab/>
        <w:t>NUMMER(S) VAN DE VERGUNNING VOOR HET IN DE HANDEL BRENGEN</w:t>
      </w:r>
    </w:p>
    <w:p w14:paraId="7F32B3FF" w14:textId="77777777" w:rsidR="00AA7743" w:rsidRPr="000F073A" w:rsidRDefault="00AA7743" w:rsidP="00AA7743">
      <w:pPr>
        <w:keepNext/>
        <w:rPr>
          <w:noProof w:val="0"/>
        </w:rPr>
      </w:pPr>
    </w:p>
    <w:p w14:paraId="57303885" w14:textId="77777777" w:rsidR="00AA7743" w:rsidRPr="000F073A" w:rsidRDefault="00AA7743" w:rsidP="00AA7743">
      <w:pPr>
        <w:rPr>
          <w:noProof w:val="0"/>
        </w:rPr>
      </w:pPr>
      <w:r w:rsidRPr="000F073A">
        <w:rPr>
          <w:noProof w:val="0"/>
        </w:rPr>
        <w:t>EU/1/</w:t>
      </w:r>
      <w:r>
        <w:rPr>
          <w:spacing w:val="-2"/>
        </w:rPr>
        <w:t>24/1872/003</w:t>
      </w:r>
    </w:p>
    <w:p w14:paraId="6FF51BF5" w14:textId="77777777" w:rsidR="00AA7743" w:rsidRPr="000F073A" w:rsidRDefault="00AA7743" w:rsidP="00AA7743">
      <w:pPr>
        <w:rPr>
          <w:noProof w:val="0"/>
        </w:rPr>
      </w:pPr>
    </w:p>
    <w:p w14:paraId="293E7772" w14:textId="77777777" w:rsidR="00AA7743" w:rsidRPr="000F073A" w:rsidRDefault="00AA7743" w:rsidP="00AA7743">
      <w:pPr>
        <w:rPr>
          <w:noProof w:val="0"/>
        </w:rPr>
      </w:pPr>
    </w:p>
    <w:p w14:paraId="5C792A8D" w14:textId="77777777" w:rsidR="00AA7743" w:rsidRPr="000F073A" w:rsidRDefault="00AA7743" w:rsidP="00AA7743">
      <w:pPr>
        <w:keepNext/>
        <w:ind w:left="567" w:hanging="567"/>
        <w:outlineLvl w:val="1"/>
        <w:rPr>
          <w:b/>
          <w:bCs/>
          <w:noProof w:val="0"/>
        </w:rPr>
      </w:pPr>
      <w:r w:rsidRPr="000F073A">
        <w:rPr>
          <w:b/>
          <w:bCs/>
          <w:noProof w:val="0"/>
        </w:rPr>
        <w:t>9.</w:t>
      </w:r>
      <w:r w:rsidRPr="000F073A">
        <w:rPr>
          <w:b/>
          <w:bCs/>
          <w:noProof w:val="0"/>
        </w:rPr>
        <w:tab/>
        <w:t>DATUM VAN EERSTE VERLENING VAN DE VERGUNNING/VERLENGING VAN DE VERGUNNING</w:t>
      </w:r>
    </w:p>
    <w:p w14:paraId="2F6250C5" w14:textId="77777777" w:rsidR="00AA7743" w:rsidRPr="000F073A" w:rsidRDefault="00AA7743" w:rsidP="00AA7743">
      <w:pPr>
        <w:keepNext/>
        <w:rPr>
          <w:noProof w:val="0"/>
        </w:rPr>
      </w:pPr>
    </w:p>
    <w:p w14:paraId="69C15E78" w14:textId="0428B2E4" w:rsidR="00AA7743" w:rsidRPr="000F073A" w:rsidRDefault="00AA7743" w:rsidP="00AA7743">
      <w:pPr>
        <w:rPr>
          <w:noProof w:val="0"/>
        </w:rPr>
      </w:pPr>
      <w:r w:rsidRPr="000F073A">
        <w:rPr>
          <w:noProof w:val="0"/>
        </w:rPr>
        <w:t xml:space="preserve">Datum van eerste verlening van de vergunning: </w:t>
      </w:r>
      <w:r w:rsidR="00AC05AE">
        <w:rPr>
          <w:noProof w:val="0"/>
        </w:rPr>
        <w:t xml:space="preserve">12 </w:t>
      </w:r>
      <w:r w:rsidR="00AC05AE" w:rsidRPr="00AC05AE">
        <w:rPr>
          <w:noProof w:val="0"/>
        </w:rPr>
        <w:t>december</w:t>
      </w:r>
      <w:r w:rsidR="00AC05AE">
        <w:rPr>
          <w:noProof w:val="0"/>
        </w:rPr>
        <w:t xml:space="preserve"> 2024</w:t>
      </w:r>
    </w:p>
    <w:p w14:paraId="3A5217AE" w14:textId="77777777" w:rsidR="00AA7743" w:rsidRPr="000F073A" w:rsidRDefault="00AA7743" w:rsidP="00AA7743">
      <w:pPr>
        <w:rPr>
          <w:noProof w:val="0"/>
        </w:rPr>
      </w:pPr>
    </w:p>
    <w:p w14:paraId="7A63523D" w14:textId="77777777" w:rsidR="00AA7743" w:rsidRPr="000F073A" w:rsidRDefault="00AA7743" w:rsidP="00AA7743">
      <w:pPr>
        <w:rPr>
          <w:noProof w:val="0"/>
        </w:rPr>
      </w:pPr>
    </w:p>
    <w:p w14:paraId="4F56DACE" w14:textId="77777777" w:rsidR="00AA7743" w:rsidRPr="000F073A" w:rsidRDefault="00AA7743" w:rsidP="00AA7743">
      <w:pPr>
        <w:keepNext/>
        <w:ind w:left="567" w:hanging="567"/>
        <w:outlineLvl w:val="1"/>
        <w:rPr>
          <w:b/>
          <w:bCs/>
          <w:noProof w:val="0"/>
        </w:rPr>
      </w:pPr>
      <w:r w:rsidRPr="000F073A">
        <w:rPr>
          <w:b/>
          <w:bCs/>
          <w:noProof w:val="0"/>
        </w:rPr>
        <w:t>10.</w:t>
      </w:r>
      <w:r w:rsidRPr="000F073A">
        <w:rPr>
          <w:b/>
          <w:bCs/>
          <w:noProof w:val="0"/>
        </w:rPr>
        <w:tab/>
        <w:t>DATUM VAN HERZIENING VAN DE TEKST</w:t>
      </w:r>
    </w:p>
    <w:p w14:paraId="5214F95C" w14:textId="77777777" w:rsidR="00AA7743" w:rsidRPr="000F073A" w:rsidRDefault="00AA7743" w:rsidP="00AA7743">
      <w:pPr>
        <w:keepNext/>
        <w:rPr>
          <w:noProof w:val="0"/>
        </w:rPr>
      </w:pPr>
    </w:p>
    <w:p w14:paraId="09AF272D" w14:textId="58C23484" w:rsidR="00AA7743" w:rsidRPr="000F073A" w:rsidRDefault="00AA7743" w:rsidP="00AA7743">
      <w:pPr>
        <w:rPr>
          <w:noProof w:val="0"/>
        </w:rPr>
      </w:pPr>
      <w:r w:rsidRPr="000F073A">
        <w:rPr>
          <w:noProof w:val="0"/>
        </w:rPr>
        <w:t xml:space="preserve">Gedetailleerde informatie over dit geneesmiddel is beschikbaar op de website van het Europees Geneesmiddelenbureau </w:t>
      </w:r>
      <w:hyperlink r:id="rId14" w:history="1">
        <w:r w:rsidR="00DA4CA5" w:rsidRPr="00D73EC0">
          <w:rPr>
            <w:rStyle w:val="Hyperlink"/>
            <w:noProof w:val="0"/>
          </w:rPr>
          <w:t>https://www.ema.europa.eu</w:t>
        </w:r>
      </w:hyperlink>
      <w:r w:rsidRPr="000F073A">
        <w:rPr>
          <w:noProof w:val="0"/>
        </w:rPr>
        <w:t>.</w:t>
      </w:r>
    </w:p>
    <w:p w14:paraId="3A30B294" w14:textId="367339B3" w:rsidR="00B10FDC" w:rsidRPr="000F073A" w:rsidRDefault="00AA7743" w:rsidP="008C06F4">
      <w:pPr>
        <w:keepNext/>
        <w:ind w:left="567" w:hanging="567"/>
        <w:outlineLvl w:val="1"/>
        <w:rPr>
          <w:noProof w:val="0"/>
        </w:rPr>
      </w:pPr>
      <w:r w:rsidRPr="000F073A">
        <w:rPr>
          <w:b/>
          <w:bCs/>
          <w:noProof w:val="0"/>
        </w:rPr>
        <w:br w:type="page"/>
      </w:r>
    </w:p>
    <w:p w14:paraId="5859BA85" w14:textId="746051C2" w:rsidR="000735E5" w:rsidRPr="00C03DA1" w:rsidRDefault="000735E5" w:rsidP="000735E5">
      <w:pPr>
        <w:rPr>
          <w:color w:val="00B050"/>
          <w:szCs w:val="22"/>
        </w:rPr>
      </w:pPr>
      <w:r w:rsidRPr="00E010B2">
        <w:rPr>
          <w:szCs w:val="22"/>
          <w:lang w:val="en-IN" w:eastAsia="en-IN"/>
        </w:rPr>
        <w:drawing>
          <wp:inline distT="0" distB="0" distL="0" distR="0" wp14:anchorId="3A2DB723" wp14:editId="06D79BE0">
            <wp:extent cx="200025" cy="17145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01442"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03DA1">
        <w:rPr>
          <w:szCs w:val="22"/>
        </w:rPr>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r w:rsidRPr="00C03DA1">
        <w:rPr>
          <w:color w:val="00B050"/>
          <w:szCs w:val="22"/>
        </w:rPr>
        <w:t>.</w:t>
      </w:r>
    </w:p>
    <w:p w14:paraId="0555731C" w14:textId="77777777" w:rsidR="000735E5" w:rsidRPr="00C03DA1" w:rsidRDefault="000735E5" w:rsidP="000735E5">
      <w:pPr>
        <w:pStyle w:val="Date"/>
        <w:rPr>
          <w:lang w:eastAsia="en-US"/>
        </w:rPr>
      </w:pPr>
    </w:p>
    <w:p w14:paraId="56F2C171" w14:textId="675A1B91" w:rsidR="00046EA4" w:rsidRPr="00C03DA1" w:rsidRDefault="00046EA4" w:rsidP="00E66F51">
      <w:pPr>
        <w:keepNext/>
        <w:ind w:left="567" w:hanging="567"/>
        <w:outlineLvl w:val="1"/>
        <w:rPr>
          <w:b/>
          <w:bCs/>
          <w:noProof w:val="0"/>
        </w:rPr>
      </w:pPr>
      <w:r w:rsidRPr="00C03DA1">
        <w:rPr>
          <w:b/>
          <w:bCs/>
          <w:noProof w:val="0"/>
        </w:rPr>
        <w:t>1.</w:t>
      </w:r>
      <w:r w:rsidRPr="00C03DA1">
        <w:rPr>
          <w:b/>
          <w:bCs/>
          <w:noProof w:val="0"/>
        </w:rPr>
        <w:tab/>
        <w:t>NAAM VAN HET GENEESMIDDEL</w:t>
      </w:r>
    </w:p>
    <w:p w14:paraId="39F3EDAF" w14:textId="06E072CE" w:rsidR="00046EA4" w:rsidRPr="00C03DA1" w:rsidRDefault="00046EA4" w:rsidP="00506F03">
      <w:pPr>
        <w:keepNext/>
        <w:rPr>
          <w:iCs/>
          <w:noProof w:val="0"/>
        </w:rPr>
      </w:pPr>
    </w:p>
    <w:p w14:paraId="05776E25" w14:textId="0A2A88EB" w:rsidR="000C2585" w:rsidRPr="00C03DA1" w:rsidRDefault="000735E5" w:rsidP="000C2585">
      <w:pPr>
        <w:widowControl w:val="0"/>
        <w:autoSpaceDE w:val="0"/>
        <w:autoSpaceDN w:val="0"/>
        <w:adjustRightInd w:val="0"/>
        <w:rPr>
          <w:noProof w:val="0"/>
          <w:szCs w:val="22"/>
        </w:rPr>
      </w:pPr>
      <w:r>
        <w:rPr>
          <w:noProof w:val="0"/>
          <w:szCs w:val="22"/>
        </w:rPr>
        <w:t>IMULDOSA</w:t>
      </w:r>
      <w:r w:rsidR="000C2585" w:rsidRPr="00C03DA1">
        <w:rPr>
          <w:noProof w:val="0"/>
          <w:szCs w:val="22"/>
        </w:rPr>
        <w:t xml:space="preserve"> 45 mg </w:t>
      </w:r>
      <w:bookmarkStart w:id="13" w:name="_Hlk13150814"/>
      <w:r w:rsidR="00187DE2" w:rsidRPr="00C03DA1">
        <w:rPr>
          <w:noProof w:val="0"/>
          <w:szCs w:val="22"/>
        </w:rPr>
        <w:t xml:space="preserve">oplossing voor injectie in </w:t>
      </w:r>
      <w:r w:rsidR="005023DB" w:rsidRPr="00C03DA1">
        <w:rPr>
          <w:noProof w:val="0"/>
          <w:szCs w:val="22"/>
        </w:rPr>
        <w:t xml:space="preserve">een </w:t>
      </w:r>
      <w:r w:rsidR="00187DE2" w:rsidRPr="00C03DA1">
        <w:rPr>
          <w:noProof w:val="0"/>
          <w:szCs w:val="22"/>
        </w:rPr>
        <w:t>voorgevulde spuit</w:t>
      </w:r>
      <w:bookmarkEnd w:id="13"/>
    </w:p>
    <w:p w14:paraId="51C93837" w14:textId="1CD3594B" w:rsidR="000C2585" w:rsidRPr="00C03DA1" w:rsidRDefault="000735E5" w:rsidP="000C2585">
      <w:pPr>
        <w:widowControl w:val="0"/>
        <w:autoSpaceDE w:val="0"/>
        <w:autoSpaceDN w:val="0"/>
        <w:adjustRightInd w:val="0"/>
        <w:rPr>
          <w:noProof w:val="0"/>
          <w:szCs w:val="22"/>
        </w:rPr>
      </w:pPr>
      <w:r>
        <w:rPr>
          <w:noProof w:val="0"/>
          <w:szCs w:val="22"/>
        </w:rPr>
        <w:t>IMULDOSA</w:t>
      </w:r>
      <w:r w:rsidR="000C2585" w:rsidRPr="00C03DA1">
        <w:rPr>
          <w:noProof w:val="0"/>
          <w:szCs w:val="22"/>
        </w:rPr>
        <w:t xml:space="preserve"> 90 mg </w:t>
      </w:r>
      <w:r w:rsidR="00187DE2" w:rsidRPr="00C03DA1">
        <w:rPr>
          <w:noProof w:val="0"/>
          <w:szCs w:val="22"/>
        </w:rPr>
        <w:t xml:space="preserve">oplossing voor injectie in </w:t>
      </w:r>
      <w:r w:rsidR="005023DB" w:rsidRPr="00C03DA1">
        <w:rPr>
          <w:noProof w:val="0"/>
          <w:szCs w:val="22"/>
        </w:rPr>
        <w:t xml:space="preserve">een </w:t>
      </w:r>
      <w:r w:rsidR="00187DE2" w:rsidRPr="00C03DA1">
        <w:rPr>
          <w:noProof w:val="0"/>
          <w:szCs w:val="22"/>
        </w:rPr>
        <w:t>voorgevulde spuit</w:t>
      </w:r>
    </w:p>
    <w:p w14:paraId="2F7E675B" w14:textId="3B9FE54C" w:rsidR="00046EA4" w:rsidRPr="00C03DA1" w:rsidRDefault="00046EA4" w:rsidP="00C85DCA">
      <w:pPr>
        <w:rPr>
          <w:noProof w:val="0"/>
        </w:rPr>
      </w:pPr>
    </w:p>
    <w:p w14:paraId="1F4FCB94" w14:textId="002C5F8B" w:rsidR="00046EA4" w:rsidRPr="00C03DA1" w:rsidRDefault="00046EA4" w:rsidP="00C85DCA">
      <w:pPr>
        <w:widowControl w:val="0"/>
        <w:rPr>
          <w:bCs/>
          <w:noProof w:val="0"/>
        </w:rPr>
      </w:pPr>
    </w:p>
    <w:p w14:paraId="5341A51C" w14:textId="3452DBED" w:rsidR="00046EA4" w:rsidRPr="00C03DA1" w:rsidRDefault="00046EA4" w:rsidP="00E66F51">
      <w:pPr>
        <w:keepNext/>
        <w:ind w:left="567" w:hanging="567"/>
        <w:outlineLvl w:val="1"/>
        <w:rPr>
          <w:b/>
          <w:bCs/>
          <w:noProof w:val="0"/>
        </w:rPr>
      </w:pPr>
      <w:r w:rsidRPr="00C03DA1">
        <w:rPr>
          <w:b/>
          <w:bCs/>
          <w:noProof w:val="0"/>
        </w:rPr>
        <w:t>2.</w:t>
      </w:r>
      <w:r w:rsidRPr="00C03DA1">
        <w:rPr>
          <w:b/>
          <w:bCs/>
          <w:noProof w:val="0"/>
        </w:rPr>
        <w:tab/>
        <w:t>KWALITATIEVE EN KWANTITATIEVE SAMENSTELLING</w:t>
      </w:r>
    </w:p>
    <w:p w14:paraId="186813CB" w14:textId="69CBF1E1" w:rsidR="00046EA4" w:rsidRPr="00C03DA1" w:rsidRDefault="00046EA4" w:rsidP="00506F03">
      <w:pPr>
        <w:keepNext/>
        <w:widowControl w:val="0"/>
        <w:rPr>
          <w:bCs/>
          <w:noProof w:val="0"/>
        </w:rPr>
      </w:pPr>
    </w:p>
    <w:p w14:paraId="174A0BCC" w14:textId="5A1F4D31" w:rsidR="00187DE2" w:rsidRPr="00C03DA1" w:rsidRDefault="000735E5" w:rsidP="002E4E09">
      <w:pPr>
        <w:keepNext/>
        <w:rPr>
          <w:noProof w:val="0"/>
          <w:u w:val="single"/>
        </w:rPr>
      </w:pPr>
      <w:r>
        <w:rPr>
          <w:noProof w:val="0"/>
          <w:szCs w:val="22"/>
          <w:u w:val="single"/>
        </w:rPr>
        <w:t>IMULDOSA</w:t>
      </w:r>
      <w:r w:rsidR="00187DE2" w:rsidRPr="00C03DA1">
        <w:rPr>
          <w:noProof w:val="0"/>
          <w:szCs w:val="22"/>
          <w:u w:val="single"/>
        </w:rPr>
        <w:t xml:space="preserve"> 45 mg oplossing voor injectie in </w:t>
      </w:r>
      <w:r w:rsidR="00A0699A" w:rsidRPr="00C03DA1">
        <w:rPr>
          <w:noProof w:val="0"/>
          <w:szCs w:val="22"/>
          <w:u w:val="single"/>
        </w:rPr>
        <w:t xml:space="preserve">een </w:t>
      </w:r>
      <w:r w:rsidR="00187DE2" w:rsidRPr="00C03DA1">
        <w:rPr>
          <w:noProof w:val="0"/>
          <w:szCs w:val="22"/>
          <w:u w:val="single"/>
        </w:rPr>
        <w:t>voorgevulde spuit</w:t>
      </w:r>
    </w:p>
    <w:p w14:paraId="0EB35081" w14:textId="21EEF372" w:rsidR="00187DE2" w:rsidRPr="00C03DA1" w:rsidRDefault="00187DE2" w:rsidP="006C212B">
      <w:pPr>
        <w:rPr>
          <w:noProof w:val="0"/>
        </w:rPr>
      </w:pPr>
      <w:r w:rsidRPr="00C03DA1">
        <w:rPr>
          <w:noProof w:val="0"/>
        </w:rPr>
        <w:t xml:space="preserve">Elke </w:t>
      </w:r>
      <w:r w:rsidRPr="00C03DA1">
        <w:rPr>
          <w:noProof w:val="0"/>
          <w:szCs w:val="22"/>
        </w:rPr>
        <w:t xml:space="preserve">voorgevulde spuit </w:t>
      </w:r>
      <w:r w:rsidRPr="00C03DA1">
        <w:rPr>
          <w:noProof w:val="0"/>
        </w:rPr>
        <w:t>bevat 45 mg ustekinumab in 0,5 ml.</w:t>
      </w:r>
    </w:p>
    <w:p w14:paraId="10240B9B" w14:textId="66FE1249" w:rsidR="00187DE2" w:rsidRPr="00C03DA1" w:rsidRDefault="00187DE2" w:rsidP="00187DE2">
      <w:pPr>
        <w:rPr>
          <w:noProof w:val="0"/>
        </w:rPr>
      </w:pPr>
    </w:p>
    <w:p w14:paraId="51DDE943" w14:textId="7DE13520" w:rsidR="00187DE2" w:rsidRPr="00C03DA1" w:rsidRDefault="000735E5" w:rsidP="002E4E09">
      <w:pPr>
        <w:keepNext/>
        <w:rPr>
          <w:noProof w:val="0"/>
          <w:szCs w:val="22"/>
          <w:u w:val="single"/>
        </w:rPr>
      </w:pPr>
      <w:r>
        <w:rPr>
          <w:noProof w:val="0"/>
          <w:szCs w:val="22"/>
          <w:u w:val="single"/>
        </w:rPr>
        <w:t>IMULDOSA</w:t>
      </w:r>
      <w:r w:rsidR="00187DE2" w:rsidRPr="00C03DA1">
        <w:rPr>
          <w:noProof w:val="0"/>
          <w:szCs w:val="22"/>
          <w:u w:val="single"/>
        </w:rPr>
        <w:t xml:space="preserve"> 90 mg oplossing voor injectie in </w:t>
      </w:r>
      <w:r w:rsidR="00A0699A" w:rsidRPr="00C03DA1">
        <w:rPr>
          <w:noProof w:val="0"/>
          <w:szCs w:val="22"/>
          <w:u w:val="single"/>
        </w:rPr>
        <w:t xml:space="preserve">een </w:t>
      </w:r>
      <w:r w:rsidR="00187DE2" w:rsidRPr="00C03DA1">
        <w:rPr>
          <w:noProof w:val="0"/>
          <w:szCs w:val="22"/>
          <w:u w:val="single"/>
        </w:rPr>
        <w:t>voorgevulde spuit</w:t>
      </w:r>
    </w:p>
    <w:p w14:paraId="494A92C5" w14:textId="15B85B8D" w:rsidR="00187DE2" w:rsidRPr="00C03DA1" w:rsidRDefault="00187DE2" w:rsidP="00187DE2">
      <w:pPr>
        <w:rPr>
          <w:noProof w:val="0"/>
        </w:rPr>
      </w:pPr>
      <w:r w:rsidRPr="00C03DA1">
        <w:rPr>
          <w:noProof w:val="0"/>
        </w:rPr>
        <w:t xml:space="preserve">Elke </w:t>
      </w:r>
      <w:r w:rsidRPr="00C03DA1">
        <w:rPr>
          <w:noProof w:val="0"/>
          <w:szCs w:val="22"/>
        </w:rPr>
        <w:t xml:space="preserve">voorgevulde spuit </w:t>
      </w:r>
      <w:r w:rsidRPr="00C03DA1">
        <w:rPr>
          <w:noProof w:val="0"/>
        </w:rPr>
        <w:t>bevat 90 mg ustekinumab in 1 ml</w:t>
      </w:r>
      <w:r w:rsidR="00B96FA0" w:rsidRPr="00C03DA1">
        <w:rPr>
          <w:noProof w:val="0"/>
        </w:rPr>
        <w:t>.</w:t>
      </w:r>
    </w:p>
    <w:p w14:paraId="4CED6AD4" w14:textId="5C9CF574" w:rsidR="00187DE2" w:rsidRPr="00C03DA1" w:rsidRDefault="00187DE2" w:rsidP="00187DE2">
      <w:pPr>
        <w:rPr>
          <w:noProof w:val="0"/>
        </w:rPr>
      </w:pPr>
    </w:p>
    <w:p w14:paraId="2331603F" w14:textId="4D987EA1" w:rsidR="00DB3CA0" w:rsidRDefault="00046EA4" w:rsidP="00DB3CA0">
      <w:pPr>
        <w:rPr>
          <w:noProof w:val="0"/>
        </w:rPr>
      </w:pPr>
      <w:r w:rsidRPr="00C03DA1">
        <w:rPr>
          <w:noProof w:val="0"/>
        </w:rPr>
        <w:t>Ustekinumab is een geheel humaan IgG1κ-monoklonaal antilichaam tegen interleukine (IL)-12/23, geproduceerd in een muizen-myeloomcellijn met behulp van recombinant-DNA-technologie.</w:t>
      </w:r>
      <w:r w:rsidR="00DB3CA0" w:rsidRPr="00DB3CA0">
        <w:rPr>
          <w:noProof w:val="0"/>
        </w:rPr>
        <w:t xml:space="preserve"> </w:t>
      </w:r>
    </w:p>
    <w:p w14:paraId="6E3ED681" w14:textId="77777777" w:rsidR="00DB3CA0" w:rsidRDefault="00DB3CA0" w:rsidP="00DB3CA0">
      <w:pPr>
        <w:pStyle w:val="Date"/>
        <w:rPr>
          <w:u w:val="single"/>
          <w:lang w:eastAsia="en-US"/>
        </w:rPr>
      </w:pPr>
    </w:p>
    <w:p w14:paraId="38462029" w14:textId="77777777" w:rsidR="00DB3CA0" w:rsidRDefault="00DB3CA0" w:rsidP="00DB3CA0">
      <w:pPr>
        <w:pStyle w:val="Date"/>
        <w:rPr>
          <w:u w:val="single"/>
          <w:lang w:eastAsia="en-US"/>
        </w:rPr>
      </w:pPr>
      <w:r>
        <w:rPr>
          <w:u w:val="single"/>
          <w:lang w:eastAsia="en-US"/>
        </w:rPr>
        <w:t>Hulpstof met bekend effect</w:t>
      </w:r>
    </w:p>
    <w:p w14:paraId="1C7D4F09" w14:textId="0F0B6647" w:rsidR="00DB3CA0" w:rsidRDefault="00DB3CA0" w:rsidP="00DB3CA0">
      <w:r>
        <w:t>Elk svolume</w:t>
      </w:r>
      <w:r w:rsidR="00395D80">
        <w:t xml:space="preserve"> eenheid</w:t>
      </w:r>
      <w:r>
        <w:t xml:space="preserve"> bevat 0,02 mg polysorbaat-80, wat overeenkomt met 0,02 mg per dosis van 45 mg.</w:t>
      </w:r>
      <w:r w:rsidRPr="00DB3CA0">
        <w:t xml:space="preserve"> </w:t>
      </w:r>
    </w:p>
    <w:p w14:paraId="61CB4164" w14:textId="435F5C5A" w:rsidR="00DB3CA0" w:rsidRDefault="00DB3CA0" w:rsidP="00DB3CA0">
      <w:r>
        <w:t>Elk volume</w:t>
      </w:r>
      <w:r w:rsidR="00395D80">
        <w:t xml:space="preserve"> eenheid</w:t>
      </w:r>
      <w:r>
        <w:t xml:space="preserve"> bevat 0,05 mg polysorbaat-80, wat overeenkomt met 0,04 mg per dosis van 90 mg.</w:t>
      </w:r>
    </w:p>
    <w:p w14:paraId="4B2829FF" w14:textId="5550C627" w:rsidR="00046EA4" w:rsidRPr="00C03DA1" w:rsidRDefault="00046EA4" w:rsidP="00C85DCA">
      <w:pPr>
        <w:rPr>
          <w:noProof w:val="0"/>
        </w:rPr>
      </w:pPr>
    </w:p>
    <w:p w14:paraId="508B7E7C" w14:textId="2A5917C1" w:rsidR="00046EA4" w:rsidRPr="00C03DA1" w:rsidRDefault="00046EA4" w:rsidP="00C85DCA">
      <w:pPr>
        <w:suppressAutoHyphens/>
        <w:rPr>
          <w:noProof w:val="0"/>
        </w:rPr>
      </w:pPr>
      <w:r w:rsidRPr="00C03DA1">
        <w:rPr>
          <w:noProof w:val="0"/>
        </w:rPr>
        <w:t xml:space="preserve">Voor de volledige lijst van hulpstoffen, zie </w:t>
      </w:r>
      <w:r w:rsidR="00945064" w:rsidRPr="00C03DA1">
        <w:rPr>
          <w:noProof w:val="0"/>
        </w:rPr>
        <w:t>rubriek </w:t>
      </w:r>
      <w:r w:rsidR="00BD5F1D" w:rsidRPr="00C03DA1">
        <w:rPr>
          <w:noProof w:val="0"/>
        </w:rPr>
        <w:t>6</w:t>
      </w:r>
      <w:r w:rsidRPr="00C03DA1">
        <w:rPr>
          <w:noProof w:val="0"/>
        </w:rPr>
        <w:t>.1.</w:t>
      </w:r>
    </w:p>
    <w:p w14:paraId="1280309E" w14:textId="36F0FEC9" w:rsidR="00046EA4" w:rsidRPr="00C03DA1" w:rsidRDefault="00046EA4" w:rsidP="00C85DCA">
      <w:pPr>
        <w:rPr>
          <w:noProof w:val="0"/>
        </w:rPr>
      </w:pPr>
    </w:p>
    <w:p w14:paraId="5AD5E182" w14:textId="566B3D49" w:rsidR="00046EA4" w:rsidRPr="00C03DA1" w:rsidRDefault="00046EA4" w:rsidP="00C85DCA">
      <w:pPr>
        <w:rPr>
          <w:noProof w:val="0"/>
        </w:rPr>
      </w:pPr>
    </w:p>
    <w:p w14:paraId="5A391656" w14:textId="03CEA3E9" w:rsidR="00046EA4" w:rsidRPr="00C03DA1" w:rsidRDefault="00046EA4" w:rsidP="00E66F51">
      <w:pPr>
        <w:keepNext/>
        <w:ind w:left="567" w:hanging="567"/>
        <w:outlineLvl w:val="1"/>
        <w:rPr>
          <w:b/>
          <w:bCs/>
          <w:noProof w:val="0"/>
        </w:rPr>
      </w:pPr>
      <w:r w:rsidRPr="00C03DA1">
        <w:rPr>
          <w:b/>
          <w:bCs/>
          <w:noProof w:val="0"/>
        </w:rPr>
        <w:t>3.</w:t>
      </w:r>
      <w:r w:rsidRPr="00C03DA1">
        <w:rPr>
          <w:b/>
          <w:bCs/>
          <w:noProof w:val="0"/>
        </w:rPr>
        <w:tab/>
        <w:t>FARMACEUTISCHE VORM</w:t>
      </w:r>
    </w:p>
    <w:p w14:paraId="5B1AC07A" w14:textId="2972C1A4" w:rsidR="00046EA4" w:rsidRPr="00C03DA1" w:rsidRDefault="00046EA4" w:rsidP="00506F03">
      <w:pPr>
        <w:keepNext/>
        <w:rPr>
          <w:noProof w:val="0"/>
        </w:rPr>
      </w:pPr>
    </w:p>
    <w:p w14:paraId="16C5A398" w14:textId="34A110C0" w:rsidR="00B96FA0" w:rsidRPr="00C03DA1" w:rsidRDefault="000735E5" w:rsidP="00751C8C">
      <w:pPr>
        <w:keepNext/>
        <w:rPr>
          <w:noProof w:val="0"/>
          <w:u w:val="single"/>
        </w:rPr>
      </w:pPr>
      <w:r>
        <w:rPr>
          <w:noProof w:val="0"/>
          <w:szCs w:val="22"/>
          <w:u w:val="single"/>
        </w:rPr>
        <w:t>IMULDOSA</w:t>
      </w:r>
      <w:r w:rsidR="00B96FA0" w:rsidRPr="00C03DA1">
        <w:rPr>
          <w:noProof w:val="0"/>
          <w:szCs w:val="22"/>
          <w:u w:val="single"/>
        </w:rPr>
        <w:t xml:space="preserve"> 45 mg oplossing voor injectie in </w:t>
      </w:r>
      <w:r w:rsidR="00A0699A" w:rsidRPr="00C03DA1">
        <w:rPr>
          <w:noProof w:val="0"/>
          <w:szCs w:val="22"/>
          <w:u w:val="single"/>
        </w:rPr>
        <w:t xml:space="preserve">een </w:t>
      </w:r>
      <w:r w:rsidR="00B96FA0" w:rsidRPr="00C03DA1">
        <w:rPr>
          <w:noProof w:val="0"/>
          <w:szCs w:val="22"/>
          <w:u w:val="single"/>
        </w:rPr>
        <w:t>voorgevulde spuit</w:t>
      </w:r>
      <w:r w:rsidR="00D82E85" w:rsidRPr="00D82E85">
        <w:rPr>
          <w:noProof w:val="0"/>
          <w:szCs w:val="22"/>
        </w:rPr>
        <w:t xml:space="preserve"> (oplossing voor injectie)</w:t>
      </w:r>
    </w:p>
    <w:p w14:paraId="25B8A829" w14:textId="46E6C934" w:rsidR="00B96FA0" w:rsidRPr="00C03DA1" w:rsidRDefault="00B96FA0" w:rsidP="006C212B">
      <w:pPr>
        <w:rPr>
          <w:noProof w:val="0"/>
        </w:rPr>
      </w:pPr>
    </w:p>
    <w:p w14:paraId="3817FDE5" w14:textId="6F4E3C46" w:rsidR="00B96FA0" w:rsidRPr="00C03DA1" w:rsidRDefault="000735E5" w:rsidP="00751C8C">
      <w:pPr>
        <w:keepNext/>
        <w:rPr>
          <w:noProof w:val="0"/>
          <w:szCs w:val="22"/>
          <w:u w:val="single"/>
        </w:rPr>
      </w:pPr>
      <w:r>
        <w:rPr>
          <w:noProof w:val="0"/>
          <w:szCs w:val="22"/>
          <w:u w:val="single"/>
        </w:rPr>
        <w:t>IMULDOSA</w:t>
      </w:r>
      <w:r w:rsidR="00B96FA0" w:rsidRPr="00C03DA1">
        <w:rPr>
          <w:noProof w:val="0"/>
          <w:szCs w:val="22"/>
          <w:u w:val="single"/>
        </w:rPr>
        <w:t xml:space="preserve"> 90 mg oplossing voor injectie in </w:t>
      </w:r>
      <w:r w:rsidR="00A0699A" w:rsidRPr="00C03DA1">
        <w:rPr>
          <w:noProof w:val="0"/>
          <w:szCs w:val="22"/>
          <w:u w:val="single"/>
        </w:rPr>
        <w:t xml:space="preserve">een </w:t>
      </w:r>
      <w:r w:rsidR="00B96FA0" w:rsidRPr="00C03DA1">
        <w:rPr>
          <w:noProof w:val="0"/>
          <w:szCs w:val="22"/>
          <w:u w:val="single"/>
        </w:rPr>
        <w:t>voorgevulde spuit</w:t>
      </w:r>
      <w:r w:rsidR="00D82E85" w:rsidRPr="00D82E85">
        <w:rPr>
          <w:noProof w:val="0"/>
          <w:szCs w:val="22"/>
        </w:rPr>
        <w:t xml:space="preserve"> (oplossing voor injectie)</w:t>
      </w:r>
    </w:p>
    <w:p w14:paraId="7B79D362" w14:textId="445AC00C" w:rsidR="00B96FA0" w:rsidRPr="00C03DA1" w:rsidRDefault="00B96FA0" w:rsidP="006C212B">
      <w:pPr>
        <w:rPr>
          <w:noProof w:val="0"/>
        </w:rPr>
      </w:pPr>
    </w:p>
    <w:p w14:paraId="0BAF4559" w14:textId="746053D8" w:rsidR="00046EA4" w:rsidRPr="00C03DA1" w:rsidRDefault="00046EA4" w:rsidP="006C212B">
      <w:pPr>
        <w:rPr>
          <w:noProof w:val="0"/>
        </w:rPr>
      </w:pPr>
      <w:r w:rsidRPr="00C03DA1">
        <w:rPr>
          <w:noProof w:val="0"/>
        </w:rPr>
        <w:t xml:space="preserve">De oplossing is </w:t>
      </w:r>
      <w:r w:rsidR="00D82E85" w:rsidRPr="00C03DA1">
        <w:rPr>
          <w:noProof w:val="0"/>
        </w:rPr>
        <w:t xml:space="preserve">kleurloos tot lichtgeel </w:t>
      </w:r>
      <w:r w:rsidR="00D82E85">
        <w:rPr>
          <w:noProof w:val="0"/>
        </w:rPr>
        <w:t xml:space="preserve">en </w:t>
      </w:r>
      <w:r w:rsidRPr="00C03DA1">
        <w:rPr>
          <w:noProof w:val="0"/>
        </w:rPr>
        <w:t>helder tot licht opaalachtig.</w:t>
      </w:r>
    </w:p>
    <w:p w14:paraId="5E042CCA" w14:textId="3B4045AD" w:rsidR="00046EA4" w:rsidRPr="00C03DA1" w:rsidRDefault="00046EA4" w:rsidP="006C212B">
      <w:pPr>
        <w:rPr>
          <w:noProof w:val="0"/>
        </w:rPr>
      </w:pPr>
    </w:p>
    <w:p w14:paraId="613729D5" w14:textId="2BBDCE2C" w:rsidR="00046EA4" w:rsidRPr="00C03DA1" w:rsidRDefault="00046EA4" w:rsidP="006C212B">
      <w:pPr>
        <w:rPr>
          <w:noProof w:val="0"/>
        </w:rPr>
      </w:pPr>
    </w:p>
    <w:p w14:paraId="1C4CB22A" w14:textId="7D814DF2" w:rsidR="00046EA4" w:rsidRPr="00C03DA1" w:rsidRDefault="00046EA4" w:rsidP="00E66F51">
      <w:pPr>
        <w:keepNext/>
        <w:ind w:left="567" w:hanging="567"/>
        <w:outlineLvl w:val="1"/>
        <w:rPr>
          <w:b/>
          <w:bCs/>
          <w:noProof w:val="0"/>
        </w:rPr>
      </w:pPr>
      <w:r w:rsidRPr="00C03DA1">
        <w:rPr>
          <w:b/>
          <w:bCs/>
          <w:noProof w:val="0"/>
        </w:rPr>
        <w:t>4.</w:t>
      </w:r>
      <w:r w:rsidRPr="00C03DA1">
        <w:rPr>
          <w:b/>
          <w:bCs/>
          <w:noProof w:val="0"/>
        </w:rPr>
        <w:tab/>
        <w:t>KLINISCHE GEGEVENS</w:t>
      </w:r>
    </w:p>
    <w:p w14:paraId="455BAA4F" w14:textId="64982849" w:rsidR="00046EA4" w:rsidRPr="00C03DA1" w:rsidRDefault="00046EA4" w:rsidP="00506F03">
      <w:pPr>
        <w:keepNext/>
        <w:rPr>
          <w:noProof w:val="0"/>
        </w:rPr>
      </w:pPr>
    </w:p>
    <w:p w14:paraId="68A16340" w14:textId="256991B2" w:rsidR="00046EA4" w:rsidRPr="00C03DA1" w:rsidRDefault="00046EA4" w:rsidP="00E66F51">
      <w:pPr>
        <w:keepNext/>
        <w:ind w:left="567" w:hanging="567"/>
        <w:outlineLvl w:val="2"/>
        <w:rPr>
          <w:b/>
          <w:bCs/>
          <w:noProof w:val="0"/>
        </w:rPr>
      </w:pPr>
      <w:r w:rsidRPr="00C03DA1">
        <w:rPr>
          <w:b/>
          <w:bCs/>
          <w:noProof w:val="0"/>
        </w:rPr>
        <w:t>4.1</w:t>
      </w:r>
      <w:r w:rsidRPr="00C03DA1">
        <w:rPr>
          <w:b/>
          <w:bCs/>
          <w:noProof w:val="0"/>
        </w:rPr>
        <w:tab/>
        <w:t>Therapeutische indicaties</w:t>
      </w:r>
    </w:p>
    <w:p w14:paraId="12698431" w14:textId="5E072EB5" w:rsidR="00046EA4" w:rsidRPr="00C03DA1" w:rsidRDefault="00046EA4" w:rsidP="00506F03">
      <w:pPr>
        <w:keepNext/>
        <w:rPr>
          <w:noProof w:val="0"/>
        </w:rPr>
      </w:pPr>
    </w:p>
    <w:p w14:paraId="7500FB87" w14:textId="3C66C921" w:rsidR="00ED7AE3" w:rsidRPr="00C03DA1" w:rsidRDefault="00ED7AE3" w:rsidP="00506F03">
      <w:pPr>
        <w:keepNext/>
        <w:rPr>
          <w:noProof w:val="0"/>
        </w:rPr>
      </w:pPr>
      <w:r w:rsidRPr="00C03DA1">
        <w:rPr>
          <w:noProof w:val="0"/>
          <w:u w:val="single"/>
        </w:rPr>
        <w:t>Plaquepsoriasis</w:t>
      </w:r>
    </w:p>
    <w:p w14:paraId="41BE5EEE" w14:textId="4E3EC80F" w:rsidR="00046EA4" w:rsidRPr="00C03DA1" w:rsidRDefault="000735E5" w:rsidP="00C85DCA">
      <w:pPr>
        <w:rPr>
          <w:noProof w:val="0"/>
        </w:rPr>
      </w:pPr>
      <w:r>
        <w:rPr>
          <w:noProof w:val="0"/>
        </w:rPr>
        <w:t>IMULDOSA</w:t>
      </w:r>
      <w:r w:rsidR="00046EA4" w:rsidRPr="00C03DA1">
        <w:rPr>
          <w:noProof w:val="0"/>
        </w:rPr>
        <w:t xml:space="preserve"> is aangewezen voor de behandeling van matige tot ernstige plaquepsoriasis bij volwassenen </w:t>
      </w:r>
      <w:bookmarkStart w:id="14" w:name="OLE_LINK8"/>
      <w:r w:rsidR="00046EA4" w:rsidRPr="00C03DA1">
        <w:rPr>
          <w:noProof w:val="0"/>
        </w:rPr>
        <w:t xml:space="preserve">met onvoldoende respons op, of een contra-indicatie of een intolerantie voor andere systemische therapieën waaronder ciclosporine, methotrexaat </w:t>
      </w:r>
      <w:r w:rsidR="00ED7AE3" w:rsidRPr="00C03DA1">
        <w:rPr>
          <w:noProof w:val="0"/>
        </w:rPr>
        <w:t xml:space="preserve">(MTX) </w:t>
      </w:r>
      <w:r w:rsidR="000F4F30" w:rsidRPr="00C03DA1">
        <w:rPr>
          <w:noProof w:val="0"/>
        </w:rPr>
        <w:t>of</w:t>
      </w:r>
      <w:r w:rsidR="00046EA4" w:rsidRPr="00C03DA1">
        <w:rPr>
          <w:noProof w:val="0"/>
        </w:rPr>
        <w:t xml:space="preserve"> PUVA </w:t>
      </w:r>
      <w:bookmarkEnd w:id="14"/>
      <w:r w:rsidR="00ED7AE3" w:rsidRPr="00C03DA1">
        <w:rPr>
          <w:noProof w:val="0"/>
        </w:rPr>
        <w:t xml:space="preserve">(psoraleen en ultraviolet A) </w:t>
      </w:r>
      <w:r w:rsidR="00046EA4" w:rsidRPr="00C03DA1">
        <w:rPr>
          <w:noProof w:val="0"/>
        </w:rPr>
        <w:t xml:space="preserve">(zie </w:t>
      </w:r>
      <w:r w:rsidR="00945064" w:rsidRPr="00C03DA1">
        <w:rPr>
          <w:noProof w:val="0"/>
        </w:rPr>
        <w:t>rubriek </w:t>
      </w:r>
      <w:r w:rsidR="00BD5F1D" w:rsidRPr="00C03DA1">
        <w:rPr>
          <w:noProof w:val="0"/>
        </w:rPr>
        <w:t>5</w:t>
      </w:r>
      <w:r w:rsidR="00046EA4" w:rsidRPr="00C03DA1">
        <w:rPr>
          <w:noProof w:val="0"/>
        </w:rPr>
        <w:t>.1).</w:t>
      </w:r>
    </w:p>
    <w:p w14:paraId="3F4CB816" w14:textId="45E1E84E" w:rsidR="00587E43" w:rsidRPr="00C03DA1" w:rsidRDefault="00587E43" w:rsidP="00587E43">
      <w:pPr>
        <w:widowControl w:val="0"/>
        <w:rPr>
          <w:noProof w:val="0"/>
        </w:rPr>
      </w:pPr>
    </w:p>
    <w:p w14:paraId="7D3F05D8" w14:textId="598DD5D1" w:rsidR="00587E43" w:rsidRPr="00C03DA1" w:rsidDel="003A4160" w:rsidRDefault="00587E43" w:rsidP="00587E43">
      <w:pPr>
        <w:keepNext/>
        <w:widowControl w:val="0"/>
        <w:rPr>
          <w:noProof w:val="0"/>
          <w:u w:val="single"/>
        </w:rPr>
      </w:pPr>
      <w:r w:rsidRPr="00C03DA1" w:rsidDel="003A4160">
        <w:rPr>
          <w:noProof w:val="0"/>
          <w:u w:val="single"/>
        </w:rPr>
        <w:t xml:space="preserve">Plaquepsoriasis bij </w:t>
      </w:r>
      <w:r w:rsidR="00F877A2" w:rsidRPr="00C03DA1" w:rsidDel="003A4160">
        <w:rPr>
          <w:noProof w:val="0"/>
          <w:u w:val="single"/>
        </w:rPr>
        <w:t>pediatrische patiënten</w:t>
      </w:r>
    </w:p>
    <w:p w14:paraId="75D03836" w14:textId="7D684803" w:rsidR="00587E43" w:rsidRPr="00C03DA1" w:rsidDel="003A4160" w:rsidRDefault="000735E5" w:rsidP="00587E43">
      <w:pPr>
        <w:widowControl w:val="0"/>
        <w:rPr>
          <w:noProof w:val="0"/>
        </w:rPr>
      </w:pPr>
      <w:r>
        <w:rPr>
          <w:noProof w:val="0"/>
        </w:rPr>
        <w:t>IMULDOSA</w:t>
      </w:r>
      <w:r w:rsidR="00587E43" w:rsidRPr="00C03DA1" w:rsidDel="003A4160">
        <w:rPr>
          <w:noProof w:val="0"/>
        </w:rPr>
        <w:t xml:space="preserve"> is aangewezen voor de behandeling van matige tot ernstige plaquepsoriasis bij </w:t>
      </w:r>
      <w:r w:rsidR="008B6C05" w:rsidRPr="00C03DA1" w:rsidDel="003A4160">
        <w:rPr>
          <w:noProof w:val="0"/>
        </w:rPr>
        <w:t xml:space="preserve">kinderen en </w:t>
      </w:r>
      <w:r w:rsidR="003E6078" w:rsidRPr="00C03DA1" w:rsidDel="003A4160">
        <w:rPr>
          <w:noProof w:val="0"/>
        </w:rPr>
        <w:t>adolescente patiënten</w:t>
      </w:r>
      <w:r w:rsidR="00587E43" w:rsidRPr="00C03DA1" w:rsidDel="003A4160">
        <w:rPr>
          <w:noProof w:val="0"/>
        </w:rPr>
        <w:t xml:space="preserve"> van </w:t>
      </w:r>
      <w:r w:rsidR="008B6C05" w:rsidRPr="00C03DA1" w:rsidDel="003A4160">
        <w:rPr>
          <w:noProof w:val="0"/>
        </w:rPr>
        <w:t>6</w:t>
      </w:r>
      <w:r w:rsidR="00587E43" w:rsidRPr="00C03DA1" w:rsidDel="003A4160">
        <w:rPr>
          <w:noProof w:val="0"/>
        </w:rPr>
        <w:t> jaar</w:t>
      </w:r>
      <w:r w:rsidR="00CD5739">
        <w:rPr>
          <w:noProof w:val="0"/>
        </w:rPr>
        <w:t xml:space="preserve"> en ouder</w:t>
      </w:r>
      <w:r w:rsidR="00587E43" w:rsidRPr="00C03DA1" w:rsidDel="003A4160">
        <w:rPr>
          <w:noProof w:val="0"/>
        </w:rPr>
        <w:t>,</w:t>
      </w:r>
      <w:r w:rsidR="00FD7DBB" w:rsidRPr="00C03DA1" w:rsidDel="003A4160">
        <w:rPr>
          <w:noProof w:val="0"/>
        </w:rPr>
        <w:t xml:space="preserve"> </w:t>
      </w:r>
      <w:r w:rsidR="001F22A5" w:rsidRPr="00C03DA1" w:rsidDel="003A4160">
        <w:rPr>
          <w:noProof w:val="0"/>
        </w:rPr>
        <w:t xml:space="preserve">bij wie </w:t>
      </w:r>
      <w:r w:rsidR="003A7A02" w:rsidRPr="00C03DA1" w:rsidDel="003A4160">
        <w:rPr>
          <w:noProof w:val="0"/>
        </w:rPr>
        <w:t xml:space="preserve">andere </w:t>
      </w:r>
      <w:r w:rsidR="001F22A5" w:rsidRPr="00C03DA1" w:rsidDel="003A4160">
        <w:rPr>
          <w:noProof w:val="0"/>
        </w:rPr>
        <w:t xml:space="preserve">systemische </w:t>
      </w:r>
      <w:r w:rsidR="00C25CC4" w:rsidRPr="00C03DA1" w:rsidDel="003A4160">
        <w:rPr>
          <w:noProof w:val="0"/>
        </w:rPr>
        <w:t>therapieën</w:t>
      </w:r>
      <w:r w:rsidR="001F22A5" w:rsidRPr="00C03DA1" w:rsidDel="003A4160">
        <w:rPr>
          <w:noProof w:val="0"/>
        </w:rPr>
        <w:t xml:space="preserve"> of fototherapieën geen adequate </w:t>
      </w:r>
      <w:r w:rsidR="00210584" w:rsidRPr="00C03DA1" w:rsidDel="003A4160">
        <w:rPr>
          <w:noProof w:val="0"/>
        </w:rPr>
        <w:t>controle</w:t>
      </w:r>
      <w:r w:rsidR="001F22A5" w:rsidRPr="00C03DA1" w:rsidDel="003A4160">
        <w:rPr>
          <w:noProof w:val="0"/>
        </w:rPr>
        <w:t xml:space="preserve"> geven</w:t>
      </w:r>
      <w:r w:rsidR="00FD7DBB" w:rsidRPr="00C03DA1" w:rsidDel="003A4160">
        <w:rPr>
          <w:noProof w:val="0"/>
        </w:rPr>
        <w:t>,</w:t>
      </w:r>
      <w:r w:rsidR="00F877A2" w:rsidRPr="00C03DA1" w:rsidDel="003A4160">
        <w:rPr>
          <w:noProof w:val="0"/>
        </w:rPr>
        <w:t xml:space="preserve"> </w:t>
      </w:r>
      <w:r w:rsidR="00587E43" w:rsidRPr="00C03DA1" w:rsidDel="003A4160">
        <w:rPr>
          <w:noProof w:val="0"/>
        </w:rPr>
        <w:t xml:space="preserve">of </w:t>
      </w:r>
      <w:r w:rsidR="00F877A2" w:rsidRPr="00C03DA1" w:rsidDel="003A4160">
        <w:rPr>
          <w:noProof w:val="0"/>
        </w:rPr>
        <w:t xml:space="preserve">die daarvoor </w:t>
      </w:r>
      <w:r w:rsidR="00587E43" w:rsidRPr="00C03DA1" w:rsidDel="003A4160">
        <w:rPr>
          <w:noProof w:val="0"/>
        </w:rPr>
        <w:t>een intolerantie hebben (zie rubriek 5.1).</w:t>
      </w:r>
    </w:p>
    <w:p w14:paraId="50095C7D" w14:textId="2890F8A4" w:rsidR="00046EA4" w:rsidRPr="00C03DA1" w:rsidDel="003A4160" w:rsidRDefault="00046EA4" w:rsidP="00C85DCA">
      <w:pPr>
        <w:rPr>
          <w:noProof w:val="0"/>
        </w:rPr>
      </w:pPr>
    </w:p>
    <w:p w14:paraId="122DFE68" w14:textId="44E937DB" w:rsidR="00436D61" w:rsidRPr="00C03DA1" w:rsidRDefault="00BD115E" w:rsidP="00C85DCA">
      <w:pPr>
        <w:keepLines/>
        <w:widowControl w:val="0"/>
        <w:rPr>
          <w:noProof w:val="0"/>
          <w:snapToGrid w:val="0"/>
          <w:szCs w:val="22"/>
          <w:u w:val="single"/>
        </w:rPr>
      </w:pPr>
      <w:r w:rsidRPr="00C03DA1">
        <w:rPr>
          <w:noProof w:val="0"/>
          <w:snapToGrid w:val="0"/>
          <w:szCs w:val="22"/>
          <w:u w:val="single"/>
        </w:rPr>
        <w:t>Arthritis psoriatica</w:t>
      </w:r>
      <w:r w:rsidR="00ED7AE3" w:rsidRPr="00C03DA1">
        <w:rPr>
          <w:noProof w:val="0"/>
          <w:snapToGrid w:val="0"/>
          <w:szCs w:val="22"/>
          <w:u w:val="single"/>
        </w:rPr>
        <w:t xml:space="preserve"> (PsA)</w:t>
      </w:r>
    </w:p>
    <w:p w14:paraId="09858AD7" w14:textId="22EDD41A" w:rsidR="00ED7AE3" w:rsidRPr="00C03DA1" w:rsidRDefault="000735E5" w:rsidP="00506F03">
      <w:pPr>
        <w:rPr>
          <w:noProof w:val="0"/>
        </w:rPr>
      </w:pPr>
      <w:r>
        <w:rPr>
          <w:noProof w:val="0"/>
        </w:rPr>
        <w:t>IMULDOSA</w:t>
      </w:r>
      <w:r w:rsidR="00ED7AE3" w:rsidRPr="00C03DA1">
        <w:rPr>
          <w:noProof w:val="0"/>
        </w:rPr>
        <w:t xml:space="preserve"> is</w:t>
      </w:r>
      <w:r w:rsidR="00ED7AE3" w:rsidRPr="00C03DA1">
        <w:rPr>
          <w:noProof w:val="0"/>
          <w:snapToGrid w:val="0"/>
          <w:szCs w:val="22"/>
        </w:rPr>
        <w:t xml:space="preserve">, alleen of in combinatie met </w:t>
      </w:r>
      <w:r w:rsidR="00ED7AE3" w:rsidRPr="00C03DA1">
        <w:rPr>
          <w:noProof w:val="0"/>
        </w:rPr>
        <w:t>MTX</w:t>
      </w:r>
      <w:r w:rsidR="00ED7AE3" w:rsidRPr="00C03DA1">
        <w:rPr>
          <w:noProof w:val="0"/>
          <w:snapToGrid w:val="0"/>
          <w:szCs w:val="22"/>
        </w:rPr>
        <w:t xml:space="preserve">, aangewezen voor de behandeling van </w:t>
      </w:r>
      <w:r w:rsidR="00ED7AE3" w:rsidRPr="00C03DA1">
        <w:rPr>
          <w:noProof w:val="0"/>
          <w:szCs w:val="22"/>
        </w:rPr>
        <w:t xml:space="preserve">actieve </w:t>
      </w:r>
      <w:r w:rsidR="00BD115E" w:rsidRPr="00C03DA1">
        <w:rPr>
          <w:bCs/>
          <w:noProof w:val="0"/>
        </w:rPr>
        <w:t>arthritis psoriatica</w:t>
      </w:r>
      <w:r w:rsidR="00ED7AE3" w:rsidRPr="00C03DA1">
        <w:rPr>
          <w:noProof w:val="0"/>
          <w:szCs w:val="22"/>
        </w:rPr>
        <w:t xml:space="preserve"> bij volwassen patiënten </w:t>
      </w:r>
      <w:r w:rsidR="000832ED" w:rsidRPr="00C03DA1">
        <w:rPr>
          <w:noProof w:val="0"/>
          <w:szCs w:val="22"/>
        </w:rPr>
        <w:t>bij wie</w:t>
      </w:r>
      <w:r w:rsidR="00ED7AE3" w:rsidRPr="00C03DA1">
        <w:rPr>
          <w:noProof w:val="0"/>
          <w:szCs w:val="22"/>
        </w:rPr>
        <w:t xml:space="preserve"> de respons op </w:t>
      </w:r>
      <w:r w:rsidR="00ED7AE3" w:rsidRPr="00C03DA1">
        <w:rPr>
          <w:noProof w:val="0"/>
          <w:snapToGrid w:val="0"/>
          <w:szCs w:val="22"/>
        </w:rPr>
        <w:t xml:space="preserve">eerdere niet-biologische </w:t>
      </w:r>
      <w:r w:rsidR="00B82ABA" w:rsidRPr="00C03DA1">
        <w:rPr>
          <w:i/>
          <w:iCs/>
          <w:noProof w:val="0"/>
          <w:snapToGrid w:val="0"/>
        </w:rPr>
        <w:t>disease-modifying anti-rheumatic drug</w:t>
      </w:r>
      <w:r w:rsidR="00D37B80" w:rsidRPr="00C03DA1">
        <w:rPr>
          <w:noProof w:val="0"/>
          <w:snapToGrid w:val="0"/>
          <w:szCs w:val="22"/>
        </w:rPr>
        <w:t xml:space="preserve"> (</w:t>
      </w:r>
      <w:r w:rsidR="00ED7AE3" w:rsidRPr="00C03DA1">
        <w:rPr>
          <w:noProof w:val="0"/>
          <w:snapToGrid w:val="0"/>
          <w:szCs w:val="22"/>
        </w:rPr>
        <w:t xml:space="preserve">DMARD) therapie inadequaat </w:t>
      </w:r>
      <w:r w:rsidR="000832ED" w:rsidRPr="00C03DA1">
        <w:rPr>
          <w:noProof w:val="0"/>
          <w:snapToGrid w:val="0"/>
          <w:szCs w:val="22"/>
        </w:rPr>
        <w:t>is gebleken</w:t>
      </w:r>
      <w:r w:rsidR="00ED7AE3" w:rsidRPr="00C03DA1">
        <w:rPr>
          <w:noProof w:val="0"/>
          <w:snapToGrid w:val="0"/>
          <w:szCs w:val="22"/>
        </w:rPr>
        <w:t xml:space="preserve"> </w:t>
      </w:r>
      <w:r w:rsidR="00ED7AE3" w:rsidRPr="00C03DA1">
        <w:rPr>
          <w:noProof w:val="0"/>
        </w:rPr>
        <w:t xml:space="preserve">(zie </w:t>
      </w:r>
      <w:r w:rsidR="00945064" w:rsidRPr="00C03DA1">
        <w:rPr>
          <w:noProof w:val="0"/>
        </w:rPr>
        <w:t>rubriek </w:t>
      </w:r>
      <w:r w:rsidR="00BD5F1D" w:rsidRPr="00C03DA1">
        <w:rPr>
          <w:noProof w:val="0"/>
        </w:rPr>
        <w:t>5</w:t>
      </w:r>
      <w:r w:rsidR="00ED7AE3" w:rsidRPr="00C03DA1">
        <w:rPr>
          <w:noProof w:val="0"/>
        </w:rPr>
        <w:t>.1).</w:t>
      </w:r>
    </w:p>
    <w:p w14:paraId="632C1047" w14:textId="11C7637D" w:rsidR="00B96FA0" w:rsidRPr="00C03DA1" w:rsidRDefault="00B96FA0" w:rsidP="006C212B">
      <w:pPr>
        <w:rPr>
          <w:noProof w:val="0"/>
        </w:rPr>
      </w:pPr>
    </w:p>
    <w:p w14:paraId="2C795A26" w14:textId="25E7FA45" w:rsidR="00A034B7" w:rsidRPr="00C03DA1" w:rsidRDefault="00A034B7" w:rsidP="00A034B7">
      <w:pPr>
        <w:keepNext/>
        <w:widowControl w:val="0"/>
        <w:rPr>
          <w:noProof w:val="0"/>
        </w:rPr>
      </w:pPr>
      <w:r w:rsidRPr="00C03DA1">
        <w:rPr>
          <w:noProof w:val="0"/>
          <w:snapToGrid w:val="0"/>
          <w:szCs w:val="22"/>
          <w:u w:val="single"/>
        </w:rPr>
        <w:t>Ziekte van Crohn</w:t>
      </w:r>
    </w:p>
    <w:p w14:paraId="46841BED" w14:textId="18EEAB89" w:rsidR="00B96FA0" w:rsidRPr="00C03DA1" w:rsidRDefault="000735E5" w:rsidP="00A034B7">
      <w:pPr>
        <w:rPr>
          <w:noProof w:val="0"/>
        </w:rPr>
      </w:pPr>
      <w:r>
        <w:rPr>
          <w:noProof w:val="0"/>
        </w:rPr>
        <w:t>IMULDOSA</w:t>
      </w:r>
      <w:r w:rsidR="00A034B7" w:rsidRPr="00C03DA1">
        <w:rPr>
          <w:noProof w:val="0"/>
        </w:rPr>
        <w:t xml:space="preserve"> is geïndiceerd voor de behandeling van volwassen patiënten met matig tot ernstig actieve ziekte van Crohn die onvoldoende of niet meer reageren op </w:t>
      </w:r>
      <w:r w:rsidR="00B656DD" w:rsidRPr="00C03DA1">
        <w:rPr>
          <w:noProof w:val="0"/>
        </w:rPr>
        <w:t xml:space="preserve">ofwel </w:t>
      </w:r>
      <w:r w:rsidR="00A034B7" w:rsidRPr="00C03DA1">
        <w:rPr>
          <w:noProof w:val="0"/>
        </w:rPr>
        <w:t>conventionele therapie of</w:t>
      </w:r>
      <w:r w:rsidR="00B656DD" w:rsidRPr="00C03DA1">
        <w:rPr>
          <w:noProof w:val="0"/>
        </w:rPr>
        <w:t>wel</w:t>
      </w:r>
      <w:r w:rsidR="00A034B7" w:rsidRPr="00C03DA1">
        <w:rPr>
          <w:noProof w:val="0"/>
        </w:rPr>
        <w:t xml:space="preserve"> een </w:t>
      </w:r>
      <w:r w:rsidR="00A034B7" w:rsidRPr="00C03DA1">
        <w:rPr>
          <w:bCs/>
          <w:noProof w:val="0"/>
        </w:rPr>
        <w:t>TNFα-remmer of deze behandelingen niet verdragen of er medische contra-indicatie</w:t>
      </w:r>
      <w:r w:rsidR="002255BE" w:rsidRPr="00C03DA1">
        <w:rPr>
          <w:bCs/>
          <w:noProof w:val="0"/>
        </w:rPr>
        <w:t>s</w:t>
      </w:r>
      <w:r w:rsidR="00A034B7" w:rsidRPr="00C03DA1">
        <w:rPr>
          <w:bCs/>
          <w:noProof w:val="0"/>
        </w:rPr>
        <w:t xml:space="preserve"> voor hebben</w:t>
      </w:r>
      <w:r w:rsidR="00A034B7" w:rsidRPr="00C03DA1">
        <w:rPr>
          <w:noProof w:val="0"/>
        </w:rPr>
        <w:t>.</w:t>
      </w:r>
    </w:p>
    <w:p w14:paraId="55302ECF" w14:textId="03749BCD" w:rsidR="00C77886" w:rsidRPr="00C03DA1" w:rsidRDefault="00C77886" w:rsidP="00C77886">
      <w:pPr>
        <w:rPr>
          <w:noProof w:val="0"/>
        </w:rPr>
      </w:pPr>
    </w:p>
    <w:p w14:paraId="3F7D715B" w14:textId="180A3EA1" w:rsidR="00ED7AE3" w:rsidRPr="00C03DA1" w:rsidRDefault="00ED7AE3" w:rsidP="006C212B">
      <w:pPr>
        <w:rPr>
          <w:noProof w:val="0"/>
        </w:rPr>
      </w:pPr>
    </w:p>
    <w:p w14:paraId="4A7296DC" w14:textId="20B52A68" w:rsidR="00046EA4" w:rsidRPr="00C03DA1" w:rsidRDefault="00046EA4" w:rsidP="00E66F51">
      <w:pPr>
        <w:keepNext/>
        <w:ind w:left="567" w:hanging="567"/>
        <w:outlineLvl w:val="2"/>
        <w:rPr>
          <w:b/>
          <w:bCs/>
          <w:noProof w:val="0"/>
        </w:rPr>
      </w:pPr>
      <w:r w:rsidRPr="00C03DA1">
        <w:rPr>
          <w:b/>
          <w:bCs/>
          <w:noProof w:val="0"/>
        </w:rPr>
        <w:t>4.2</w:t>
      </w:r>
      <w:r w:rsidRPr="00C03DA1">
        <w:rPr>
          <w:b/>
          <w:bCs/>
          <w:noProof w:val="0"/>
        </w:rPr>
        <w:tab/>
        <w:t>Dosering en wijze van toediening</w:t>
      </w:r>
    </w:p>
    <w:p w14:paraId="291257DB" w14:textId="61288ACE" w:rsidR="00046EA4" w:rsidRPr="00C03DA1" w:rsidRDefault="00046EA4" w:rsidP="006C212B">
      <w:pPr>
        <w:keepNext/>
        <w:rPr>
          <w:noProof w:val="0"/>
        </w:rPr>
      </w:pPr>
    </w:p>
    <w:p w14:paraId="3FC12F8B" w14:textId="2338CA1C" w:rsidR="00046EA4" w:rsidRPr="00C03DA1" w:rsidRDefault="000735E5" w:rsidP="00C85DCA">
      <w:pPr>
        <w:rPr>
          <w:bCs/>
          <w:noProof w:val="0"/>
        </w:rPr>
      </w:pPr>
      <w:r>
        <w:rPr>
          <w:bCs/>
          <w:noProof w:val="0"/>
        </w:rPr>
        <w:t>IMULDOSA</w:t>
      </w:r>
      <w:r w:rsidR="00046EA4" w:rsidRPr="00C03DA1">
        <w:rPr>
          <w:bCs/>
          <w:noProof w:val="0"/>
        </w:rPr>
        <w:t xml:space="preserve"> is bedoeld voor gebruik onder begeleiding en supervisie van arts</w:t>
      </w:r>
      <w:r w:rsidR="00DF5706" w:rsidRPr="00C03DA1">
        <w:rPr>
          <w:bCs/>
          <w:noProof w:val="0"/>
        </w:rPr>
        <w:t>en</w:t>
      </w:r>
      <w:r w:rsidR="00046EA4" w:rsidRPr="00C03DA1">
        <w:rPr>
          <w:bCs/>
          <w:noProof w:val="0"/>
        </w:rPr>
        <w:t xml:space="preserve"> met ervaring in het diagnosticeren en behandelen van </w:t>
      </w:r>
      <w:r w:rsidR="00A034B7" w:rsidRPr="00C03DA1">
        <w:rPr>
          <w:bCs/>
          <w:noProof w:val="0"/>
        </w:rPr>
        <w:t xml:space="preserve">de aandoeningen waarvoor </w:t>
      </w:r>
      <w:r>
        <w:rPr>
          <w:bCs/>
          <w:noProof w:val="0"/>
        </w:rPr>
        <w:t>IMULDOSA</w:t>
      </w:r>
      <w:r w:rsidR="00A034B7" w:rsidRPr="00C03DA1">
        <w:rPr>
          <w:bCs/>
          <w:noProof w:val="0"/>
        </w:rPr>
        <w:t xml:space="preserve"> is geïndiceerd</w:t>
      </w:r>
      <w:r w:rsidR="00046EA4" w:rsidRPr="00C03DA1">
        <w:rPr>
          <w:bCs/>
          <w:noProof w:val="0"/>
        </w:rPr>
        <w:t>.</w:t>
      </w:r>
    </w:p>
    <w:p w14:paraId="7149D02B" w14:textId="6F7FA5CA" w:rsidR="00046EA4" w:rsidRPr="00C03DA1" w:rsidRDefault="00046EA4" w:rsidP="00C85DCA">
      <w:pPr>
        <w:rPr>
          <w:noProof w:val="0"/>
        </w:rPr>
      </w:pPr>
    </w:p>
    <w:p w14:paraId="37C3F84F" w14:textId="4950E82B" w:rsidR="00046EA4" w:rsidRPr="00C03DA1" w:rsidRDefault="00046EA4" w:rsidP="00506F03">
      <w:pPr>
        <w:keepNext/>
        <w:rPr>
          <w:noProof w:val="0"/>
          <w:u w:val="single"/>
        </w:rPr>
      </w:pPr>
      <w:r w:rsidRPr="00C03DA1">
        <w:rPr>
          <w:noProof w:val="0"/>
          <w:u w:val="single"/>
        </w:rPr>
        <w:t>Dosering</w:t>
      </w:r>
    </w:p>
    <w:p w14:paraId="7419BDBF" w14:textId="3FE7A4C5" w:rsidR="00ED7AE3" w:rsidRPr="00C03DA1" w:rsidRDefault="00ED7AE3" w:rsidP="006C212B">
      <w:pPr>
        <w:keepNext/>
        <w:rPr>
          <w:noProof w:val="0"/>
        </w:rPr>
      </w:pPr>
    </w:p>
    <w:p w14:paraId="1A913A6E" w14:textId="249FA99B" w:rsidR="00ED7AE3" w:rsidRPr="00C03DA1" w:rsidRDefault="00ED7AE3" w:rsidP="00506F03">
      <w:pPr>
        <w:keepNext/>
        <w:rPr>
          <w:noProof w:val="0"/>
        </w:rPr>
      </w:pPr>
      <w:r w:rsidRPr="00C03DA1">
        <w:rPr>
          <w:bCs/>
          <w:noProof w:val="0"/>
          <w:u w:val="single"/>
        </w:rPr>
        <w:t>Plaquepsoriasis</w:t>
      </w:r>
    </w:p>
    <w:p w14:paraId="507B531E" w14:textId="54AE677E" w:rsidR="00046EA4" w:rsidRPr="00C03DA1" w:rsidRDefault="00046EA4" w:rsidP="00C85DCA">
      <w:pPr>
        <w:rPr>
          <w:bCs/>
          <w:noProof w:val="0"/>
        </w:rPr>
      </w:pPr>
      <w:r w:rsidRPr="00C03DA1">
        <w:rPr>
          <w:bCs/>
          <w:noProof w:val="0"/>
        </w:rPr>
        <w:t xml:space="preserve">De aanbevolen dosering van </w:t>
      </w:r>
      <w:r w:rsidR="000735E5">
        <w:rPr>
          <w:bCs/>
          <w:noProof w:val="0"/>
        </w:rPr>
        <w:t>IMULDOSA</w:t>
      </w:r>
      <w:r w:rsidRPr="00C03DA1">
        <w:rPr>
          <w:bCs/>
          <w:noProof w:val="0"/>
        </w:rPr>
        <w:t xml:space="preserve"> is een aanvangsdosis van 45</w:t>
      </w:r>
      <w:r w:rsidR="00945064" w:rsidRPr="00C03DA1">
        <w:rPr>
          <w:bCs/>
          <w:noProof w:val="0"/>
        </w:rPr>
        <w:t> mg</w:t>
      </w:r>
      <w:r w:rsidRPr="00C03DA1">
        <w:rPr>
          <w:bCs/>
          <w:noProof w:val="0"/>
        </w:rPr>
        <w:t xml:space="preserve"> subcutaan toegediend, gevolgd door een dosis van 45</w:t>
      </w:r>
      <w:r w:rsidR="00945064" w:rsidRPr="00C03DA1">
        <w:rPr>
          <w:bCs/>
          <w:noProof w:val="0"/>
        </w:rPr>
        <w:t> mg</w:t>
      </w:r>
      <w:r w:rsidRPr="00C03DA1">
        <w:rPr>
          <w:bCs/>
          <w:noProof w:val="0"/>
        </w:rPr>
        <w:t xml:space="preserve"> na 4</w:t>
      </w:r>
      <w:r w:rsidR="00945064" w:rsidRPr="00C03DA1">
        <w:rPr>
          <w:bCs/>
          <w:noProof w:val="0"/>
        </w:rPr>
        <w:t> weken</w:t>
      </w:r>
      <w:r w:rsidRPr="00C03DA1">
        <w:rPr>
          <w:bCs/>
          <w:noProof w:val="0"/>
        </w:rPr>
        <w:t xml:space="preserve"> en vervolgens iedere 1</w:t>
      </w:r>
      <w:r w:rsidR="00113DE8" w:rsidRPr="00C03DA1">
        <w:rPr>
          <w:bCs/>
          <w:noProof w:val="0"/>
        </w:rPr>
        <w:t>2</w:t>
      </w:r>
      <w:r w:rsidR="00945064" w:rsidRPr="00C03DA1">
        <w:rPr>
          <w:bCs/>
          <w:noProof w:val="0"/>
        </w:rPr>
        <w:t> weken</w:t>
      </w:r>
      <w:r w:rsidRPr="00C03DA1">
        <w:rPr>
          <w:bCs/>
          <w:noProof w:val="0"/>
        </w:rPr>
        <w:t>.</w:t>
      </w:r>
    </w:p>
    <w:p w14:paraId="263098D7" w14:textId="7F2D9CE3" w:rsidR="00046EA4" w:rsidRPr="00C03DA1" w:rsidRDefault="00046EA4" w:rsidP="00C85DCA">
      <w:pPr>
        <w:rPr>
          <w:bCs/>
          <w:noProof w:val="0"/>
        </w:rPr>
      </w:pPr>
    </w:p>
    <w:p w14:paraId="31643C02" w14:textId="02EDBF72" w:rsidR="00046EA4" w:rsidRPr="00C03DA1" w:rsidRDefault="00046EA4" w:rsidP="00C85DCA">
      <w:pPr>
        <w:rPr>
          <w:noProof w:val="0"/>
        </w:rPr>
      </w:pPr>
      <w:r w:rsidRPr="00C03DA1">
        <w:rPr>
          <w:noProof w:val="0"/>
        </w:rPr>
        <w:t>Bij patiënten die geen respons hebben vertoond op een behandeling tot 28</w:t>
      </w:r>
      <w:r w:rsidR="00945064" w:rsidRPr="00C03DA1">
        <w:rPr>
          <w:noProof w:val="0"/>
        </w:rPr>
        <w:t> weken</w:t>
      </w:r>
      <w:r w:rsidRPr="00C03DA1">
        <w:rPr>
          <w:noProof w:val="0"/>
        </w:rPr>
        <w:t xml:space="preserve"> dient men te overwegen om de behandeling te stoppen.</w:t>
      </w:r>
    </w:p>
    <w:p w14:paraId="6D5EF2A3" w14:textId="75D62358" w:rsidR="00046EA4" w:rsidRPr="00C03DA1" w:rsidRDefault="00046EA4" w:rsidP="00C85DCA">
      <w:pPr>
        <w:rPr>
          <w:noProof w:val="0"/>
        </w:rPr>
      </w:pPr>
    </w:p>
    <w:p w14:paraId="6E8F5637" w14:textId="5E0BD81B" w:rsidR="00046EA4" w:rsidRPr="00C03DA1" w:rsidRDefault="00046EA4" w:rsidP="00506F03">
      <w:pPr>
        <w:keepNext/>
        <w:rPr>
          <w:bCs/>
          <w:i/>
          <w:iCs/>
          <w:noProof w:val="0"/>
        </w:rPr>
      </w:pPr>
      <w:r w:rsidRPr="00C03DA1">
        <w:rPr>
          <w:bCs/>
          <w:i/>
          <w:iCs/>
          <w:noProof w:val="0"/>
        </w:rPr>
        <w:t>Patiënten met een lichaamsgewicht van &gt; 100</w:t>
      </w:r>
      <w:r w:rsidR="00945064" w:rsidRPr="00C03DA1">
        <w:rPr>
          <w:bCs/>
          <w:i/>
          <w:iCs/>
          <w:noProof w:val="0"/>
        </w:rPr>
        <w:t> kg</w:t>
      </w:r>
    </w:p>
    <w:p w14:paraId="0BEB77B1" w14:textId="7314EC5A" w:rsidR="00046EA4" w:rsidRPr="00C03DA1" w:rsidRDefault="00046EA4" w:rsidP="00C85DCA">
      <w:pPr>
        <w:rPr>
          <w:bCs/>
          <w:noProof w:val="0"/>
        </w:rPr>
      </w:pPr>
      <w:r w:rsidRPr="00C03DA1">
        <w:rPr>
          <w:bCs/>
          <w:noProof w:val="0"/>
        </w:rPr>
        <w:t>Voor patiënten met een lichaamsgewicht van &gt; 100</w:t>
      </w:r>
      <w:r w:rsidR="00945064" w:rsidRPr="00C03DA1">
        <w:rPr>
          <w:bCs/>
          <w:noProof w:val="0"/>
        </w:rPr>
        <w:t> kg</w:t>
      </w:r>
      <w:r w:rsidRPr="00C03DA1">
        <w:rPr>
          <w:bCs/>
          <w:noProof w:val="0"/>
        </w:rPr>
        <w:t xml:space="preserve"> is de aanvangsdosis 90</w:t>
      </w:r>
      <w:r w:rsidR="00945064" w:rsidRPr="00C03DA1">
        <w:rPr>
          <w:bCs/>
          <w:noProof w:val="0"/>
        </w:rPr>
        <w:t> mg</w:t>
      </w:r>
      <w:r w:rsidRPr="00C03DA1">
        <w:rPr>
          <w:bCs/>
          <w:noProof w:val="0"/>
        </w:rPr>
        <w:t>, subcutaan toegediend, gevolgd door een dosis van 90</w:t>
      </w:r>
      <w:r w:rsidR="00945064" w:rsidRPr="00C03DA1">
        <w:rPr>
          <w:bCs/>
          <w:noProof w:val="0"/>
        </w:rPr>
        <w:t> mg</w:t>
      </w:r>
      <w:r w:rsidRPr="00C03DA1">
        <w:rPr>
          <w:bCs/>
          <w:noProof w:val="0"/>
        </w:rPr>
        <w:t xml:space="preserve"> na 4</w:t>
      </w:r>
      <w:r w:rsidR="00945064" w:rsidRPr="00C03DA1">
        <w:rPr>
          <w:bCs/>
          <w:noProof w:val="0"/>
        </w:rPr>
        <w:t> weken</w:t>
      </w:r>
      <w:r w:rsidRPr="00C03DA1">
        <w:rPr>
          <w:bCs/>
          <w:noProof w:val="0"/>
        </w:rPr>
        <w:t xml:space="preserve"> en vervolgens iedere 1</w:t>
      </w:r>
      <w:r w:rsidR="00113DE8" w:rsidRPr="00C03DA1">
        <w:rPr>
          <w:bCs/>
          <w:noProof w:val="0"/>
        </w:rPr>
        <w:t>2</w:t>
      </w:r>
      <w:r w:rsidR="00945064" w:rsidRPr="00C03DA1">
        <w:rPr>
          <w:bCs/>
          <w:noProof w:val="0"/>
        </w:rPr>
        <w:t> weken</w:t>
      </w:r>
      <w:r w:rsidRPr="00C03DA1">
        <w:rPr>
          <w:bCs/>
          <w:noProof w:val="0"/>
        </w:rPr>
        <w:t>. Bij deze patiënten is 45</w:t>
      </w:r>
      <w:r w:rsidR="00945064" w:rsidRPr="00C03DA1">
        <w:rPr>
          <w:bCs/>
          <w:noProof w:val="0"/>
        </w:rPr>
        <w:t> mg</w:t>
      </w:r>
      <w:r w:rsidRPr="00C03DA1">
        <w:rPr>
          <w:bCs/>
          <w:noProof w:val="0"/>
        </w:rPr>
        <w:t xml:space="preserve"> ook effectief gebleken. 90</w:t>
      </w:r>
      <w:r w:rsidR="00945064" w:rsidRPr="00C03DA1">
        <w:rPr>
          <w:bCs/>
          <w:noProof w:val="0"/>
        </w:rPr>
        <w:t> mg</w:t>
      </w:r>
      <w:r w:rsidRPr="00C03DA1">
        <w:rPr>
          <w:bCs/>
          <w:noProof w:val="0"/>
        </w:rPr>
        <w:t xml:space="preserve"> resulteerde echter in grotere werkzaamheid (zie </w:t>
      </w:r>
      <w:r w:rsidR="00945064" w:rsidRPr="00C03DA1">
        <w:rPr>
          <w:bCs/>
          <w:noProof w:val="0"/>
        </w:rPr>
        <w:t>rubriek </w:t>
      </w:r>
      <w:r w:rsidR="00BD5F1D" w:rsidRPr="00C03DA1">
        <w:rPr>
          <w:bCs/>
          <w:noProof w:val="0"/>
        </w:rPr>
        <w:t>5</w:t>
      </w:r>
      <w:r w:rsidRPr="00C03DA1">
        <w:rPr>
          <w:bCs/>
          <w:noProof w:val="0"/>
        </w:rPr>
        <w:t>.1, tabel</w:t>
      </w:r>
      <w:r w:rsidR="00BD5F1D" w:rsidRPr="00C03DA1">
        <w:rPr>
          <w:bCs/>
          <w:noProof w:val="0"/>
        </w:rPr>
        <w:t> </w:t>
      </w:r>
      <w:r w:rsidR="00E05D32" w:rsidRPr="00C03DA1">
        <w:rPr>
          <w:bCs/>
          <w:noProof w:val="0"/>
        </w:rPr>
        <w:t>4</w:t>
      </w:r>
      <w:r w:rsidRPr="00C03DA1">
        <w:rPr>
          <w:bCs/>
          <w:noProof w:val="0"/>
        </w:rPr>
        <w:t>).</w:t>
      </w:r>
    </w:p>
    <w:p w14:paraId="635B7094" w14:textId="04BC25B8" w:rsidR="00046EA4" w:rsidRPr="00C03DA1" w:rsidRDefault="00046EA4" w:rsidP="00C85DCA">
      <w:pPr>
        <w:rPr>
          <w:bCs/>
          <w:iCs/>
          <w:noProof w:val="0"/>
        </w:rPr>
      </w:pPr>
    </w:p>
    <w:p w14:paraId="45FACF35" w14:textId="49D63E13" w:rsidR="00ED7AE3" w:rsidRPr="00C03DA1" w:rsidRDefault="00BD115E" w:rsidP="00C85DCA">
      <w:pPr>
        <w:keepNext/>
        <w:keepLines/>
        <w:rPr>
          <w:noProof w:val="0"/>
          <w:snapToGrid w:val="0"/>
          <w:szCs w:val="22"/>
          <w:u w:val="single"/>
        </w:rPr>
      </w:pPr>
      <w:r w:rsidRPr="00C03DA1">
        <w:rPr>
          <w:noProof w:val="0"/>
          <w:snapToGrid w:val="0"/>
          <w:szCs w:val="22"/>
          <w:u w:val="single"/>
        </w:rPr>
        <w:t>Arthritis psoriatica</w:t>
      </w:r>
      <w:r w:rsidR="00ED7AE3" w:rsidRPr="00C03DA1">
        <w:rPr>
          <w:noProof w:val="0"/>
          <w:snapToGrid w:val="0"/>
          <w:szCs w:val="22"/>
          <w:u w:val="single"/>
        </w:rPr>
        <w:t xml:space="preserve"> (PsA)</w:t>
      </w:r>
    </w:p>
    <w:p w14:paraId="41EBFE3E" w14:textId="41C52603" w:rsidR="00ED7AE3" w:rsidRPr="00C03DA1" w:rsidRDefault="00ED7AE3" w:rsidP="00C85DCA">
      <w:pPr>
        <w:rPr>
          <w:bCs/>
          <w:noProof w:val="0"/>
        </w:rPr>
      </w:pPr>
      <w:r w:rsidRPr="00C03DA1">
        <w:rPr>
          <w:bCs/>
          <w:noProof w:val="0"/>
        </w:rPr>
        <w:t xml:space="preserve">De aanbevolen dosering van </w:t>
      </w:r>
      <w:r w:rsidR="000735E5">
        <w:rPr>
          <w:bCs/>
          <w:noProof w:val="0"/>
        </w:rPr>
        <w:t>IMULDOSA</w:t>
      </w:r>
      <w:r w:rsidRPr="00C03DA1">
        <w:rPr>
          <w:bCs/>
          <w:noProof w:val="0"/>
        </w:rPr>
        <w:t xml:space="preserve"> is een aanvangsdosis van 45</w:t>
      </w:r>
      <w:r w:rsidR="00945064" w:rsidRPr="00C03DA1">
        <w:rPr>
          <w:bCs/>
          <w:noProof w:val="0"/>
        </w:rPr>
        <w:t> mg</w:t>
      </w:r>
      <w:r w:rsidRPr="00C03DA1">
        <w:rPr>
          <w:bCs/>
          <w:noProof w:val="0"/>
        </w:rPr>
        <w:t>, subcutaan toegediend, gevolgd door een dosis van 45</w:t>
      </w:r>
      <w:r w:rsidR="00945064" w:rsidRPr="00C03DA1">
        <w:rPr>
          <w:bCs/>
          <w:noProof w:val="0"/>
        </w:rPr>
        <w:t> mg</w:t>
      </w:r>
      <w:r w:rsidRPr="00C03DA1">
        <w:rPr>
          <w:bCs/>
          <w:noProof w:val="0"/>
        </w:rPr>
        <w:t xml:space="preserve"> na 4</w:t>
      </w:r>
      <w:r w:rsidR="00945064" w:rsidRPr="00C03DA1">
        <w:rPr>
          <w:bCs/>
          <w:noProof w:val="0"/>
        </w:rPr>
        <w:t> weken</w:t>
      </w:r>
      <w:r w:rsidRPr="00C03DA1">
        <w:rPr>
          <w:bCs/>
          <w:noProof w:val="0"/>
        </w:rPr>
        <w:t xml:space="preserve"> en vervolgens iedere 1</w:t>
      </w:r>
      <w:r w:rsidR="00113DE8" w:rsidRPr="00C03DA1">
        <w:rPr>
          <w:bCs/>
          <w:noProof w:val="0"/>
        </w:rPr>
        <w:t>2</w:t>
      </w:r>
      <w:r w:rsidR="00945064" w:rsidRPr="00C03DA1">
        <w:rPr>
          <w:bCs/>
          <w:noProof w:val="0"/>
        </w:rPr>
        <w:t> weken</w:t>
      </w:r>
      <w:r w:rsidRPr="00C03DA1">
        <w:rPr>
          <w:bCs/>
          <w:noProof w:val="0"/>
        </w:rPr>
        <w:t xml:space="preserve">. Als alternatief kan </w:t>
      </w:r>
      <w:r w:rsidRPr="00C03DA1">
        <w:rPr>
          <w:noProof w:val="0"/>
        </w:rPr>
        <w:t>90</w:t>
      </w:r>
      <w:r w:rsidR="00945064" w:rsidRPr="00C03DA1">
        <w:rPr>
          <w:noProof w:val="0"/>
        </w:rPr>
        <w:t> mg</w:t>
      </w:r>
      <w:r w:rsidRPr="00C03DA1">
        <w:rPr>
          <w:noProof w:val="0"/>
        </w:rPr>
        <w:t xml:space="preserve"> gebruikt worden bij patiënten met een lichaamsgewicht van </w:t>
      </w:r>
      <w:r w:rsidRPr="00C03DA1">
        <w:rPr>
          <w:bCs/>
          <w:noProof w:val="0"/>
        </w:rPr>
        <w:t>&gt;</w:t>
      </w:r>
      <w:r w:rsidRPr="00C03DA1">
        <w:rPr>
          <w:noProof w:val="0"/>
        </w:rPr>
        <w:t> 100</w:t>
      </w:r>
      <w:r w:rsidR="00945064" w:rsidRPr="00C03DA1">
        <w:rPr>
          <w:noProof w:val="0"/>
        </w:rPr>
        <w:t> kg</w:t>
      </w:r>
      <w:r w:rsidRPr="00C03DA1">
        <w:rPr>
          <w:noProof w:val="0"/>
        </w:rPr>
        <w:t>.</w:t>
      </w:r>
    </w:p>
    <w:p w14:paraId="15857023" w14:textId="024E2244" w:rsidR="00ED7AE3" w:rsidRPr="00C03DA1" w:rsidRDefault="00ED7AE3" w:rsidP="00C85DCA">
      <w:pPr>
        <w:widowControl w:val="0"/>
        <w:rPr>
          <w:bCs/>
          <w:noProof w:val="0"/>
        </w:rPr>
      </w:pPr>
    </w:p>
    <w:p w14:paraId="3B2B9980" w14:textId="273958B9" w:rsidR="00ED7AE3" w:rsidRPr="00C03DA1" w:rsidRDefault="00ED7AE3" w:rsidP="00C85DCA">
      <w:pPr>
        <w:rPr>
          <w:noProof w:val="0"/>
        </w:rPr>
      </w:pPr>
      <w:r w:rsidRPr="00C03DA1">
        <w:rPr>
          <w:noProof w:val="0"/>
        </w:rPr>
        <w:t>Bij patiënten die geen respons hebben vertoond na 28</w:t>
      </w:r>
      <w:r w:rsidR="00945064" w:rsidRPr="00C03DA1">
        <w:rPr>
          <w:noProof w:val="0"/>
        </w:rPr>
        <w:t> weken</w:t>
      </w:r>
      <w:r w:rsidRPr="00C03DA1">
        <w:rPr>
          <w:noProof w:val="0"/>
        </w:rPr>
        <w:t xml:space="preserve"> behandeling dient men te overwegen om de behandeling te stoppen.</w:t>
      </w:r>
    </w:p>
    <w:p w14:paraId="12AC927A" w14:textId="5E0D6C40" w:rsidR="00ED7AE3" w:rsidRPr="00C03DA1" w:rsidRDefault="00ED7AE3" w:rsidP="006C212B">
      <w:pPr>
        <w:rPr>
          <w:noProof w:val="0"/>
        </w:rPr>
      </w:pPr>
    </w:p>
    <w:p w14:paraId="017C1709" w14:textId="0F0ADCF0" w:rsidR="00046EA4" w:rsidRPr="00C03DA1" w:rsidRDefault="00046EA4" w:rsidP="00506F03">
      <w:pPr>
        <w:keepNext/>
        <w:rPr>
          <w:bCs/>
          <w:i/>
          <w:iCs/>
          <w:noProof w:val="0"/>
        </w:rPr>
      </w:pPr>
      <w:r w:rsidRPr="00C03DA1">
        <w:rPr>
          <w:bCs/>
          <w:i/>
          <w:iCs/>
          <w:noProof w:val="0"/>
        </w:rPr>
        <w:t>Ouderen (≥</w:t>
      </w:r>
      <w:r w:rsidR="00BD5F1D" w:rsidRPr="00C03DA1">
        <w:rPr>
          <w:bCs/>
          <w:i/>
          <w:iCs/>
          <w:noProof w:val="0"/>
        </w:rPr>
        <w:t> 6</w:t>
      </w:r>
      <w:r w:rsidRPr="00C03DA1">
        <w:rPr>
          <w:bCs/>
          <w:i/>
          <w:iCs/>
          <w:noProof w:val="0"/>
        </w:rPr>
        <w:t>5</w:t>
      </w:r>
      <w:r w:rsidR="00945064" w:rsidRPr="00C03DA1">
        <w:rPr>
          <w:bCs/>
          <w:i/>
          <w:iCs/>
          <w:noProof w:val="0"/>
        </w:rPr>
        <w:t> jaar</w:t>
      </w:r>
      <w:r w:rsidRPr="00C03DA1">
        <w:rPr>
          <w:bCs/>
          <w:i/>
          <w:iCs/>
          <w:noProof w:val="0"/>
        </w:rPr>
        <w:t>)</w:t>
      </w:r>
    </w:p>
    <w:p w14:paraId="108C570A" w14:textId="1EB0C2B1" w:rsidR="00046EA4" w:rsidRPr="00C03DA1" w:rsidRDefault="00046EA4" w:rsidP="00C85DCA">
      <w:pPr>
        <w:rPr>
          <w:bCs/>
          <w:noProof w:val="0"/>
        </w:rPr>
      </w:pPr>
      <w:r w:rsidRPr="00C03DA1">
        <w:rPr>
          <w:bCs/>
          <w:noProof w:val="0"/>
        </w:rPr>
        <w:t xml:space="preserve">Er is geen aanpassing van de dosis nodig bij oudere patiënten (zie </w:t>
      </w:r>
      <w:r w:rsidR="00945064" w:rsidRPr="00C03DA1">
        <w:rPr>
          <w:bCs/>
          <w:noProof w:val="0"/>
        </w:rPr>
        <w:t>rubriek </w:t>
      </w:r>
      <w:r w:rsidR="00BD5F1D" w:rsidRPr="00C03DA1">
        <w:rPr>
          <w:bCs/>
          <w:noProof w:val="0"/>
        </w:rPr>
        <w:t>4</w:t>
      </w:r>
      <w:r w:rsidRPr="00C03DA1">
        <w:rPr>
          <w:bCs/>
          <w:noProof w:val="0"/>
        </w:rPr>
        <w:t>.4).</w:t>
      </w:r>
    </w:p>
    <w:p w14:paraId="72F3D8E6" w14:textId="7E29CD40" w:rsidR="00046EA4" w:rsidRPr="00C03DA1" w:rsidRDefault="00046EA4" w:rsidP="00C85DCA">
      <w:pPr>
        <w:rPr>
          <w:bCs/>
          <w:noProof w:val="0"/>
        </w:rPr>
      </w:pPr>
    </w:p>
    <w:p w14:paraId="0FD4D2BA" w14:textId="43D67B2B" w:rsidR="00046EA4" w:rsidRPr="00C03DA1" w:rsidRDefault="00046EA4" w:rsidP="00506F03">
      <w:pPr>
        <w:keepNext/>
        <w:rPr>
          <w:bCs/>
          <w:i/>
          <w:iCs/>
          <w:noProof w:val="0"/>
        </w:rPr>
      </w:pPr>
      <w:r w:rsidRPr="00C03DA1">
        <w:rPr>
          <w:i/>
          <w:iCs/>
          <w:noProof w:val="0"/>
        </w:rPr>
        <w:t>Nier- en leverinsufficiëntie</w:t>
      </w:r>
    </w:p>
    <w:p w14:paraId="72A4D94C" w14:textId="435027BE" w:rsidR="00046EA4" w:rsidRPr="00C03DA1" w:rsidRDefault="00E95FDD" w:rsidP="00C85DCA">
      <w:pPr>
        <w:rPr>
          <w:bCs/>
          <w:noProof w:val="0"/>
        </w:rPr>
      </w:pPr>
      <w:r>
        <w:rPr>
          <w:bCs/>
          <w:noProof w:val="0"/>
        </w:rPr>
        <w:t>U</w:t>
      </w:r>
      <w:r w:rsidRPr="00C03DA1">
        <w:rPr>
          <w:noProof w:val="0"/>
        </w:rPr>
        <w:t>stekinumab</w:t>
      </w:r>
      <w:r w:rsidR="00046EA4" w:rsidRPr="00C03DA1">
        <w:rPr>
          <w:bCs/>
          <w:noProof w:val="0"/>
        </w:rPr>
        <w:t xml:space="preserve"> is niet bij deze patiëntenpopulaties onderzocht. Er kunnen geen aanbevelingen worden gedaan omtrent de dosering.</w:t>
      </w:r>
    </w:p>
    <w:p w14:paraId="39312D80" w14:textId="15F48567" w:rsidR="00046EA4" w:rsidRPr="00C03DA1" w:rsidRDefault="00046EA4" w:rsidP="00C85DCA">
      <w:pPr>
        <w:rPr>
          <w:bCs/>
          <w:iCs/>
          <w:noProof w:val="0"/>
        </w:rPr>
      </w:pPr>
    </w:p>
    <w:p w14:paraId="2EAB48C4" w14:textId="1F113055" w:rsidR="00046EA4" w:rsidRPr="00C03DA1" w:rsidRDefault="00046EA4" w:rsidP="00506F03">
      <w:pPr>
        <w:keepNext/>
        <w:rPr>
          <w:i/>
          <w:noProof w:val="0"/>
        </w:rPr>
      </w:pPr>
      <w:r w:rsidRPr="00C03DA1">
        <w:rPr>
          <w:i/>
          <w:noProof w:val="0"/>
        </w:rPr>
        <w:t>Pediatrische patiënten</w:t>
      </w:r>
    </w:p>
    <w:p w14:paraId="7C1342B1" w14:textId="75117804" w:rsidR="00423591" w:rsidRPr="00C03DA1" w:rsidRDefault="00046EA4" w:rsidP="00C85DCA">
      <w:pPr>
        <w:widowControl w:val="0"/>
        <w:rPr>
          <w:noProof w:val="0"/>
        </w:rPr>
      </w:pPr>
      <w:r w:rsidRPr="00C03DA1">
        <w:rPr>
          <w:noProof w:val="0"/>
        </w:rPr>
        <w:t xml:space="preserve">De veiligheid en werkzaamheid van </w:t>
      </w:r>
      <w:r w:rsidR="00E95FDD" w:rsidRPr="00C03DA1">
        <w:rPr>
          <w:noProof w:val="0"/>
        </w:rPr>
        <w:t>ustekinumab</w:t>
      </w:r>
      <w:r w:rsidRPr="00C03DA1">
        <w:rPr>
          <w:noProof w:val="0"/>
        </w:rPr>
        <w:t xml:space="preserve"> bij kinderen </w:t>
      </w:r>
      <w:r w:rsidR="00A034B7" w:rsidRPr="00C03DA1">
        <w:rPr>
          <w:noProof w:val="0"/>
        </w:rPr>
        <w:t xml:space="preserve">met psoriasis </w:t>
      </w:r>
      <w:r w:rsidRPr="00C03DA1">
        <w:rPr>
          <w:noProof w:val="0"/>
        </w:rPr>
        <w:t xml:space="preserve">jonger dan </w:t>
      </w:r>
      <w:r w:rsidR="008B6C05" w:rsidRPr="00C03DA1">
        <w:rPr>
          <w:noProof w:val="0"/>
        </w:rPr>
        <w:t>6</w:t>
      </w:r>
      <w:r w:rsidR="00945064" w:rsidRPr="00C03DA1">
        <w:rPr>
          <w:noProof w:val="0"/>
        </w:rPr>
        <w:t> jaar</w:t>
      </w:r>
      <w:r w:rsidRPr="00C03DA1">
        <w:rPr>
          <w:noProof w:val="0"/>
        </w:rPr>
        <w:t xml:space="preserve"> </w:t>
      </w:r>
      <w:r w:rsidR="00A034B7" w:rsidRPr="00C03DA1">
        <w:rPr>
          <w:noProof w:val="0"/>
        </w:rPr>
        <w:t xml:space="preserve">of bij kinderen met </w:t>
      </w:r>
      <w:r w:rsidR="00A034B7" w:rsidRPr="00C03DA1">
        <w:rPr>
          <w:bCs/>
          <w:noProof w:val="0"/>
        </w:rPr>
        <w:t>arthritis psoriatica</w:t>
      </w:r>
      <w:r w:rsidR="00A034B7" w:rsidRPr="00C03DA1">
        <w:rPr>
          <w:noProof w:val="0"/>
          <w:szCs w:val="22"/>
        </w:rPr>
        <w:t xml:space="preserve"> jonger dan 18</w:t>
      </w:r>
      <w:r w:rsidR="00DF5706" w:rsidRPr="00C03DA1">
        <w:rPr>
          <w:noProof w:val="0"/>
          <w:szCs w:val="22"/>
        </w:rPr>
        <w:t> </w:t>
      </w:r>
      <w:r w:rsidR="00A034B7" w:rsidRPr="00C03DA1">
        <w:rPr>
          <w:noProof w:val="0"/>
          <w:szCs w:val="22"/>
        </w:rPr>
        <w:t xml:space="preserve">jaar </w:t>
      </w:r>
      <w:r w:rsidRPr="00C03DA1">
        <w:rPr>
          <w:noProof w:val="0"/>
        </w:rPr>
        <w:t>zijn nog niet vastgesteld.</w:t>
      </w:r>
    </w:p>
    <w:p w14:paraId="09F2890C" w14:textId="5DB6BF43" w:rsidR="00046EA4" w:rsidRPr="00C03DA1" w:rsidRDefault="00046EA4" w:rsidP="00C85DCA">
      <w:pPr>
        <w:rPr>
          <w:bCs/>
          <w:iCs/>
          <w:noProof w:val="0"/>
        </w:rPr>
      </w:pPr>
    </w:p>
    <w:p w14:paraId="388057DE" w14:textId="1C3A655E" w:rsidR="00E05D32" w:rsidRPr="00C03DA1" w:rsidRDefault="00E05D32" w:rsidP="00E05D32">
      <w:pPr>
        <w:keepNext/>
        <w:widowControl w:val="0"/>
        <w:rPr>
          <w:noProof w:val="0"/>
          <w:u w:val="single"/>
        </w:rPr>
      </w:pPr>
      <w:r w:rsidRPr="00C03DA1">
        <w:rPr>
          <w:noProof w:val="0"/>
          <w:u w:val="single"/>
        </w:rPr>
        <w:t>Plaquepsoriasis</w:t>
      </w:r>
      <w:r w:rsidR="00F877A2" w:rsidRPr="00C03DA1">
        <w:rPr>
          <w:noProof w:val="0"/>
          <w:u w:val="single"/>
        </w:rPr>
        <w:t xml:space="preserve"> bij pediatrische patiënten </w:t>
      </w:r>
      <w:r w:rsidRPr="00C03DA1">
        <w:rPr>
          <w:noProof w:val="0"/>
          <w:u w:val="single"/>
        </w:rPr>
        <w:t>(</w:t>
      </w:r>
      <w:r w:rsidR="008B6C05" w:rsidRPr="00C03DA1">
        <w:rPr>
          <w:noProof w:val="0"/>
          <w:u w:val="single"/>
        </w:rPr>
        <w:t>6</w:t>
      </w:r>
      <w:r w:rsidRPr="00C03DA1">
        <w:rPr>
          <w:noProof w:val="0"/>
          <w:u w:val="single"/>
        </w:rPr>
        <w:t> </w:t>
      </w:r>
      <w:r w:rsidR="00F877A2" w:rsidRPr="00C03DA1">
        <w:rPr>
          <w:noProof w:val="0"/>
          <w:u w:val="single"/>
        </w:rPr>
        <w:t>jaar en ouder</w:t>
      </w:r>
      <w:r w:rsidRPr="00C03DA1">
        <w:rPr>
          <w:noProof w:val="0"/>
          <w:u w:val="single"/>
        </w:rPr>
        <w:t>)</w:t>
      </w:r>
    </w:p>
    <w:p w14:paraId="2EB7B691" w14:textId="4EF00388" w:rsidR="00E05D32" w:rsidRPr="00C03DA1" w:rsidRDefault="00F877A2" w:rsidP="00E05D32">
      <w:pPr>
        <w:widowControl w:val="0"/>
        <w:rPr>
          <w:noProof w:val="0"/>
        </w:rPr>
      </w:pPr>
      <w:r w:rsidRPr="00C03DA1">
        <w:rPr>
          <w:noProof w:val="0"/>
        </w:rPr>
        <w:t>D</w:t>
      </w:r>
      <w:r w:rsidR="00E05D32" w:rsidRPr="00C03DA1">
        <w:rPr>
          <w:noProof w:val="0"/>
        </w:rPr>
        <w:t xml:space="preserve">e </w:t>
      </w:r>
      <w:r w:rsidRPr="00C03DA1">
        <w:rPr>
          <w:noProof w:val="0"/>
        </w:rPr>
        <w:t xml:space="preserve">aanbevolen dosis </w:t>
      </w:r>
      <w:r w:rsidR="000735E5">
        <w:rPr>
          <w:noProof w:val="0"/>
        </w:rPr>
        <w:t>IMULDOSA</w:t>
      </w:r>
      <w:r w:rsidR="00E05D32" w:rsidRPr="00C03DA1">
        <w:rPr>
          <w:noProof w:val="0"/>
        </w:rPr>
        <w:t xml:space="preserve"> </w:t>
      </w:r>
      <w:r w:rsidR="00E95FDD">
        <w:rPr>
          <w:noProof w:val="0"/>
        </w:rPr>
        <w:t xml:space="preserve">voor de pediatrische populatie met een </w:t>
      </w:r>
      <w:r w:rsidRPr="00C03DA1">
        <w:rPr>
          <w:noProof w:val="0"/>
        </w:rPr>
        <w:t xml:space="preserve">lichaamsgewicht </w:t>
      </w:r>
      <w:r w:rsidR="00E95FDD">
        <w:rPr>
          <w:noProof w:val="0"/>
        </w:rPr>
        <w:t xml:space="preserve">van meer dan 60 kg </w:t>
      </w:r>
      <w:r w:rsidRPr="00C03DA1">
        <w:rPr>
          <w:noProof w:val="0"/>
        </w:rPr>
        <w:t xml:space="preserve">is hieronder weergegeven </w:t>
      </w:r>
      <w:r w:rsidR="00E05D32" w:rsidRPr="00C03DA1">
        <w:rPr>
          <w:noProof w:val="0"/>
        </w:rPr>
        <w:t>(</w:t>
      </w:r>
      <w:r w:rsidRPr="00C03DA1">
        <w:rPr>
          <w:noProof w:val="0"/>
        </w:rPr>
        <w:t>t</w:t>
      </w:r>
      <w:r w:rsidR="00E05D32" w:rsidRPr="00C03DA1">
        <w:rPr>
          <w:noProof w:val="0"/>
        </w:rPr>
        <w:t>ab</w:t>
      </w:r>
      <w:r w:rsidRPr="00C03DA1">
        <w:rPr>
          <w:noProof w:val="0"/>
        </w:rPr>
        <w:t>el</w:t>
      </w:r>
      <w:r w:rsidR="00AA1D85" w:rsidRPr="00C03DA1">
        <w:rPr>
          <w:noProof w:val="0"/>
        </w:rPr>
        <w:t> </w:t>
      </w:r>
      <w:r w:rsidR="00E05D32" w:rsidRPr="00C03DA1">
        <w:rPr>
          <w:noProof w:val="0"/>
        </w:rPr>
        <w:t xml:space="preserve">1). </w:t>
      </w:r>
      <w:r w:rsidR="000735E5">
        <w:rPr>
          <w:noProof w:val="0"/>
        </w:rPr>
        <w:t>IMULDOSA</w:t>
      </w:r>
      <w:r w:rsidR="00E05D32" w:rsidRPr="00C03DA1">
        <w:rPr>
          <w:noProof w:val="0"/>
        </w:rPr>
        <w:t xml:space="preserve"> </w:t>
      </w:r>
      <w:r w:rsidRPr="00C03DA1">
        <w:rPr>
          <w:noProof w:val="0"/>
        </w:rPr>
        <w:t>dient te worden toegediend in de weken</w:t>
      </w:r>
      <w:r w:rsidR="0018190F" w:rsidRPr="00C03DA1">
        <w:rPr>
          <w:noProof w:val="0"/>
        </w:rPr>
        <w:t> </w:t>
      </w:r>
      <w:r w:rsidR="00E05D32" w:rsidRPr="00C03DA1">
        <w:rPr>
          <w:noProof w:val="0"/>
        </w:rPr>
        <w:t xml:space="preserve">0 </w:t>
      </w:r>
      <w:r w:rsidRPr="00C03DA1">
        <w:rPr>
          <w:noProof w:val="0"/>
        </w:rPr>
        <w:t>e</w:t>
      </w:r>
      <w:r w:rsidR="00E05D32" w:rsidRPr="00C03DA1">
        <w:rPr>
          <w:noProof w:val="0"/>
        </w:rPr>
        <w:t xml:space="preserve">n 4, </w:t>
      </w:r>
      <w:r w:rsidRPr="00C03DA1">
        <w:rPr>
          <w:noProof w:val="0"/>
        </w:rPr>
        <w:t xml:space="preserve">en vervolgens </w:t>
      </w:r>
      <w:r w:rsidR="00AA1D85" w:rsidRPr="00C03DA1">
        <w:rPr>
          <w:noProof w:val="0"/>
        </w:rPr>
        <w:t>iedere</w:t>
      </w:r>
      <w:r w:rsidR="00E05D32" w:rsidRPr="00C03DA1">
        <w:rPr>
          <w:noProof w:val="0"/>
        </w:rPr>
        <w:t xml:space="preserve"> 12 we</w:t>
      </w:r>
      <w:r w:rsidRPr="00C03DA1">
        <w:rPr>
          <w:noProof w:val="0"/>
        </w:rPr>
        <w:t>ken</w:t>
      </w:r>
      <w:r w:rsidR="00E05D32" w:rsidRPr="00C03DA1">
        <w:rPr>
          <w:noProof w:val="0"/>
        </w:rPr>
        <w:t>.</w:t>
      </w:r>
    </w:p>
    <w:p w14:paraId="58E3A720" w14:textId="58A28519" w:rsidR="00E05D32" w:rsidRPr="00C03DA1" w:rsidRDefault="00E05D32" w:rsidP="00E05D32">
      <w:pPr>
        <w:widowControl w:val="0"/>
        <w:rPr>
          <w:noProof w:val="0"/>
        </w:rPr>
      </w:pPr>
    </w:p>
    <w:p w14:paraId="308F5749" w14:textId="68C4602E" w:rsidR="00B73174" w:rsidRPr="00C03DA1" w:rsidRDefault="00B73174" w:rsidP="00B73174">
      <w:pPr>
        <w:keepNext/>
        <w:widowControl w:val="0"/>
        <w:rPr>
          <w:i/>
          <w:noProof w:val="0"/>
        </w:rPr>
      </w:pPr>
      <w:r w:rsidRPr="00C03DA1">
        <w:rPr>
          <w:i/>
          <w:noProof w:val="0"/>
        </w:rPr>
        <w:t>Tabel 1</w:t>
      </w:r>
      <w:r w:rsidR="001F0877">
        <w:rPr>
          <w:i/>
          <w:noProof w:val="0"/>
        </w:rPr>
        <w:t>:</w:t>
      </w:r>
      <w:r w:rsidRPr="00C03DA1">
        <w:rPr>
          <w:i/>
          <w:noProof w:val="0"/>
        </w:rPr>
        <w:tab/>
        <w:t xml:space="preserve">Aanbevolen dosis van </w:t>
      </w:r>
      <w:r w:rsidR="000735E5">
        <w:rPr>
          <w:i/>
          <w:noProof w:val="0"/>
        </w:rPr>
        <w:t>IMULDOSA</w:t>
      </w:r>
      <w:r w:rsidRPr="00C03DA1">
        <w:rPr>
          <w:i/>
          <w:noProof w:val="0"/>
        </w:rPr>
        <w:t xml:space="preserve"> voor psoriasis bij pediatrische patiënten</w:t>
      </w:r>
    </w:p>
    <w:tbl>
      <w:tblPr>
        <w:tblW w:w="9072" w:type="dxa"/>
        <w:jc w:val="center"/>
        <w:tblLook w:val="0000" w:firstRow="0" w:lastRow="0" w:firstColumn="0" w:lastColumn="0" w:noHBand="0" w:noVBand="0"/>
      </w:tblPr>
      <w:tblGrid>
        <w:gridCol w:w="5067"/>
        <w:gridCol w:w="4005"/>
      </w:tblGrid>
      <w:tr w:rsidR="00B73174" w:rsidRPr="00C03DA1" w14:paraId="520C4860" w14:textId="0EEBAFFC" w:rsidTr="004D0C62">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06144B23" w14:textId="4F99CDDC" w:rsidR="00B73174" w:rsidRPr="00C03DA1" w:rsidRDefault="00B73174" w:rsidP="004C4314">
            <w:pPr>
              <w:keepNext/>
              <w:autoSpaceDE w:val="0"/>
              <w:autoSpaceDN w:val="0"/>
              <w:adjustRightInd w:val="0"/>
              <w:jc w:val="center"/>
              <w:rPr>
                <w:noProof w:val="0"/>
                <w:szCs w:val="24"/>
              </w:rPr>
            </w:pPr>
            <w:r w:rsidRPr="00C03DA1">
              <w:rPr>
                <w:b/>
                <w:bCs/>
                <w:noProof w:val="0"/>
                <w:szCs w:val="24"/>
              </w:rPr>
              <w:t>Lichaamsgewicht op het moment van toediening</w:t>
            </w:r>
          </w:p>
        </w:tc>
        <w:tc>
          <w:tcPr>
            <w:tcW w:w="4005" w:type="dxa"/>
            <w:tcBorders>
              <w:top w:val="single" w:sz="4" w:space="0" w:color="000000"/>
              <w:left w:val="single" w:sz="4" w:space="0" w:color="000000"/>
              <w:bottom w:val="single" w:sz="4" w:space="0" w:color="000000"/>
              <w:right w:val="single" w:sz="4" w:space="0" w:color="000000"/>
            </w:tcBorders>
          </w:tcPr>
          <w:p w14:paraId="5393395B" w14:textId="47A7E43C" w:rsidR="00B73174" w:rsidRPr="00C03DA1" w:rsidRDefault="00B73174" w:rsidP="004C4314">
            <w:pPr>
              <w:keepNext/>
              <w:autoSpaceDE w:val="0"/>
              <w:autoSpaceDN w:val="0"/>
              <w:adjustRightInd w:val="0"/>
              <w:jc w:val="center"/>
              <w:rPr>
                <w:noProof w:val="0"/>
                <w:szCs w:val="24"/>
              </w:rPr>
            </w:pPr>
            <w:r w:rsidRPr="00C03DA1">
              <w:rPr>
                <w:b/>
                <w:bCs/>
                <w:noProof w:val="0"/>
                <w:szCs w:val="24"/>
              </w:rPr>
              <w:t>Aanbevolen dosis</w:t>
            </w:r>
          </w:p>
        </w:tc>
      </w:tr>
      <w:tr w:rsidR="00B73174" w:rsidRPr="00C03DA1" w14:paraId="3D65E1EC" w14:textId="35FD2FC7" w:rsidTr="004D0C62">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3C416F6E" w14:textId="48E23BC2" w:rsidR="00B73174" w:rsidRPr="00C03DA1" w:rsidRDefault="00B73174" w:rsidP="004C4314">
            <w:pPr>
              <w:autoSpaceDE w:val="0"/>
              <w:autoSpaceDN w:val="0"/>
              <w:adjustRightInd w:val="0"/>
              <w:jc w:val="center"/>
              <w:rPr>
                <w:noProof w:val="0"/>
                <w:szCs w:val="24"/>
              </w:rPr>
            </w:pPr>
            <w:r w:rsidRPr="00C03DA1">
              <w:rPr>
                <w:noProof w:val="0"/>
                <w:szCs w:val="24"/>
              </w:rPr>
              <w:t>&lt; 60 kg</w:t>
            </w:r>
            <w:r w:rsidR="00E95FDD">
              <w:rPr>
                <w:noProof w:val="0"/>
                <w:szCs w:val="24"/>
              </w:rPr>
              <w:t>*</w:t>
            </w:r>
          </w:p>
        </w:tc>
        <w:tc>
          <w:tcPr>
            <w:tcW w:w="4005" w:type="dxa"/>
            <w:tcBorders>
              <w:top w:val="single" w:sz="4" w:space="0" w:color="000000"/>
              <w:left w:val="single" w:sz="4" w:space="0" w:color="000000"/>
              <w:bottom w:val="single" w:sz="4" w:space="0" w:color="000000"/>
              <w:right w:val="single" w:sz="4" w:space="0" w:color="000000"/>
            </w:tcBorders>
          </w:tcPr>
          <w:p w14:paraId="355C9FA9" w14:textId="50AAB481" w:rsidR="00B73174" w:rsidRPr="00C03DA1" w:rsidRDefault="000842A0" w:rsidP="004C4314">
            <w:pPr>
              <w:autoSpaceDE w:val="0"/>
              <w:autoSpaceDN w:val="0"/>
              <w:adjustRightInd w:val="0"/>
              <w:jc w:val="center"/>
              <w:rPr>
                <w:noProof w:val="0"/>
                <w:szCs w:val="24"/>
              </w:rPr>
            </w:pPr>
            <w:r>
              <w:rPr>
                <w:noProof w:val="0"/>
                <w:szCs w:val="24"/>
              </w:rPr>
              <w:t>-</w:t>
            </w:r>
          </w:p>
        </w:tc>
      </w:tr>
      <w:tr w:rsidR="00B73174" w:rsidRPr="00C03DA1" w14:paraId="085DF60C" w14:textId="3F5CB6F7" w:rsidTr="004D0C62">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0898F82C" w14:textId="41E2D6B4" w:rsidR="00B73174" w:rsidRPr="00C03DA1" w:rsidRDefault="00B73174" w:rsidP="004C4314">
            <w:pPr>
              <w:autoSpaceDE w:val="0"/>
              <w:autoSpaceDN w:val="0"/>
              <w:adjustRightInd w:val="0"/>
              <w:jc w:val="center"/>
              <w:rPr>
                <w:noProof w:val="0"/>
                <w:szCs w:val="24"/>
              </w:rPr>
            </w:pPr>
            <w:r w:rsidRPr="00C03DA1">
              <w:rPr>
                <w:noProof w:val="0"/>
                <w:szCs w:val="24"/>
              </w:rPr>
              <w:t>≥ 60</w:t>
            </w:r>
            <w:r w:rsidRPr="00C03DA1">
              <w:rPr>
                <w:noProof w:val="0"/>
              </w:rPr>
              <w:t>-</w:t>
            </w:r>
            <w:r w:rsidRPr="00C03DA1">
              <w:rPr>
                <w:noProof w:val="0"/>
                <w:szCs w:val="24"/>
              </w:rPr>
              <w:t>≤ 100 </w:t>
            </w:r>
            <w:r w:rsidRPr="00C03DA1">
              <w:rPr>
                <w:noProof w:val="0"/>
              </w:rPr>
              <w:t>k</w:t>
            </w:r>
            <w:r w:rsidRPr="00C03DA1">
              <w:rPr>
                <w:noProof w:val="0"/>
                <w:szCs w:val="24"/>
              </w:rPr>
              <w:t>g</w:t>
            </w:r>
          </w:p>
        </w:tc>
        <w:tc>
          <w:tcPr>
            <w:tcW w:w="4005" w:type="dxa"/>
            <w:tcBorders>
              <w:top w:val="single" w:sz="4" w:space="0" w:color="000000"/>
              <w:left w:val="single" w:sz="4" w:space="0" w:color="000000"/>
              <w:bottom w:val="single" w:sz="4" w:space="0" w:color="000000"/>
              <w:right w:val="single" w:sz="4" w:space="0" w:color="000000"/>
            </w:tcBorders>
          </w:tcPr>
          <w:p w14:paraId="6F7576DD" w14:textId="3F9B2EBC" w:rsidR="00B73174" w:rsidRPr="00C03DA1" w:rsidRDefault="00B73174" w:rsidP="004C4314">
            <w:pPr>
              <w:autoSpaceDE w:val="0"/>
              <w:autoSpaceDN w:val="0"/>
              <w:adjustRightInd w:val="0"/>
              <w:jc w:val="center"/>
              <w:rPr>
                <w:noProof w:val="0"/>
                <w:szCs w:val="24"/>
              </w:rPr>
            </w:pPr>
            <w:r w:rsidRPr="00C03DA1">
              <w:rPr>
                <w:noProof w:val="0"/>
                <w:szCs w:val="24"/>
              </w:rPr>
              <w:t>45 mg</w:t>
            </w:r>
          </w:p>
        </w:tc>
      </w:tr>
      <w:tr w:rsidR="00B73174" w:rsidRPr="00C03DA1" w14:paraId="36EF4A7F" w14:textId="5F99CCDC" w:rsidTr="004D0C62">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17B4E448" w14:textId="60AC90E6" w:rsidR="00B73174" w:rsidRPr="00C03DA1" w:rsidRDefault="00B73174" w:rsidP="004C4314">
            <w:pPr>
              <w:autoSpaceDE w:val="0"/>
              <w:autoSpaceDN w:val="0"/>
              <w:adjustRightInd w:val="0"/>
              <w:jc w:val="center"/>
              <w:rPr>
                <w:noProof w:val="0"/>
                <w:szCs w:val="24"/>
              </w:rPr>
            </w:pPr>
            <w:r w:rsidRPr="00C03DA1">
              <w:rPr>
                <w:noProof w:val="0"/>
                <w:szCs w:val="24"/>
              </w:rPr>
              <w:t>&gt; 100 kg</w:t>
            </w:r>
          </w:p>
        </w:tc>
        <w:tc>
          <w:tcPr>
            <w:tcW w:w="4005" w:type="dxa"/>
            <w:tcBorders>
              <w:top w:val="single" w:sz="4" w:space="0" w:color="000000"/>
              <w:left w:val="single" w:sz="4" w:space="0" w:color="000000"/>
              <w:bottom w:val="single" w:sz="4" w:space="0" w:color="000000"/>
              <w:right w:val="single" w:sz="4" w:space="0" w:color="000000"/>
            </w:tcBorders>
          </w:tcPr>
          <w:p w14:paraId="11A6614C" w14:textId="3F41EFD0" w:rsidR="00B73174" w:rsidRPr="00C03DA1" w:rsidRDefault="00B73174" w:rsidP="004C4314">
            <w:pPr>
              <w:autoSpaceDE w:val="0"/>
              <w:autoSpaceDN w:val="0"/>
              <w:adjustRightInd w:val="0"/>
              <w:jc w:val="center"/>
              <w:rPr>
                <w:noProof w:val="0"/>
                <w:szCs w:val="24"/>
              </w:rPr>
            </w:pPr>
            <w:r w:rsidRPr="00C03DA1">
              <w:rPr>
                <w:noProof w:val="0"/>
                <w:szCs w:val="24"/>
              </w:rPr>
              <w:t>90 mg</w:t>
            </w:r>
          </w:p>
        </w:tc>
      </w:tr>
      <w:tr w:rsidR="00E95FDD" w:rsidRPr="00C03DA1" w14:paraId="4A91EB2A" w14:textId="77777777" w:rsidTr="001B2AF4">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tcPr>
          <w:p w14:paraId="2BB7F07E" w14:textId="30BFE6BF" w:rsidR="00E95FDD" w:rsidRPr="00C03DA1" w:rsidRDefault="00E95FDD" w:rsidP="00E95FDD">
            <w:pPr>
              <w:autoSpaceDE w:val="0"/>
              <w:autoSpaceDN w:val="0"/>
              <w:adjustRightInd w:val="0"/>
              <w:rPr>
                <w:noProof w:val="0"/>
                <w:szCs w:val="24"/>
              </w:rPr>
            </w:pPr>
            <w:r w:rsidRPr="00C03DA1">
              <w:rPr>
                <w:spacing w:val="-10"/>
                <w:position w:val="7"/>
                <w:sz w:val="14"/>
              </w:rPr>
              <w:t>*</w:t>
            </w:r>
            <w:r w:rsidRPr="00C03DA1">
              <w:rPr>
                <w:position w:val="7"/>
                <w:sz w:val="14"/>
              </w:rPr>
              <w:tab/>
            </w:r>
            <w:r w:rsidRPr="00C03DA1">
              <w:t>IMULDOSA</w:t>
            </w:r>
            <w:r w:rsidRPr="00C03DA1">
              <w:rPr>
                <w:spacing w:val="-4"/>
              </w:rPr>
              <w:t xml:space="preserve"> </w:t>
            </w:r>
            <w:r w:rsidRPr="00C03DA1">
              <w:t>is</w:t>
            </w:r>
            <w:r w:rsidRPr="00C03DA1">
              <w:rPr>
                <w:spacing w:val="-2"/>
              </w:rPr>
              <w:t xml:space="preserve"> </w:t>
            </w:r>
            <w:r w:rsidRPr="00C03DA1">
              <w:t>niet beschikbaar voor patiënten die minder dan een volledige dosis van 45 mg nodig hebben. Indien er een alternatieve dosis vereist is, dienen andere</w:t>
            </w:r>
            <w:r w:rsidRPr="00C03DA1">
              <w:rPr>
                <w:spacing w:val="-1"/>
              </w:rPr>
              <w:t xml:space="preserve"> </w:t>
            </w:r>
            <w:r w:rsidRPr="00C03DA1">
              <w:t>ustekinumab-producten te worden gebruikt die een dergelijke mogelijkheid bieden</w:t>
            </w:r>
            <w:r w:rsidRPr="00C03DA1">
              <w:rPr>
                <w:spacing w:val="-2"/>
              </w:rPr>
              <w:t>.</w:t>
            </w:r>
          </w:p>
        </w:tc>
      </w:tr>
    </w:tbl>
    <w:p w14:paraId="1284F614" w14:textId="2A550D02" w:rsidR="00E05D32" w:rsidRPr="00C03DA1" w:rsidRDefault="00E05D32" w:rsidP="00E05D32">
      <w:pPr>
        <w:widowControl w:val="0"/>
        <w:rPr>
          <w:noProof w:val="0"/>
        </w:rPr>
      </w:pPr>
    </w:p>
    <w:p w14:paraId="3B49E455" w14:textId="074F9A9F" w:rsidR="00E95FDD" w:rsidRPr="00C03DA1" w:rsidRDefault="00E95FDD" w:rsidP="00E95FDD">
      <w:pPr>
        <w:pStyle w:val="Date"/>
        <w:rPr>
          <w:lang w:eastAsia="en-US"/>
        </w:rPr>
      </w:pPr>
      <w:r w:rsidRPr="00C03DA1">
        <w:rPr>
          <w:lang w:eastAsia="en-US"/>
        </w:rPr>
        <w:t xml:space="preserve">Er is geen doseringsvorm voor IMULDOSA die een op gewicht gebaseerde dosering voor pediatrische patiënten met een lichaamsgewicht lager dan 60 kg mogelijk maakt. Patiënten die minder dan 60 kg wegen, dienen in plaats daarvan op een mg/kg-basis nauwkeurig te worden gedoseerd met behulp van een ander </w:t>
      </w:r>
      <w:r w:rsidRPr="00C03DA1">
        <w:t>ustekinumab-product 45 mg oplossing voor injectie in flacons die een op gewicht gebaseerde dosering mogelijk maakt.</w:t>
      </w:r>
    </w:p>
    <w:p w14:paraId="1CC966D3" w14:textId="77777777" w:rsidR="00E95FDD" w:rsidRPr="00C03DA1" w:rsidRDefault="00E95FDD" w:rsidP="00E95FDD"/>
    <w:p w14:paraId="02CC3B33" w14:textId="454D2C4B" w:rsidR="00E05D32" w:rsidRPr="00C03DA1" w:rsidRDefault="00B73174" w:rsidP="00423591">
      <w:pPr>
        <w:rPr>
          <w:noProof w:val="0"/>
        </w:rPr>
      </w:pPr>
      <w:r w:rsidRPr="00C03DA1">
        <w:rPr>
          <w:noProof w:val="0"/>
        </w:rPr>
        <w:t>Bij patiënten die geen respons hebben vertoond op een behandeling tot 28 weken dient men te overwegen om de behandeling te stoppen.</w:t>
      </w:r>
    </w:p>
    <w:p w14:paraId="7007D65C" w14:textId="3CA91555" w:rsidR="004906B3" w:rsidRPr="00C03DA1" w:rsidRDefault="004906B3" w:rsidP="006C212B">
      <w:pPr>
        <w:rPr>
          <w:noProof w:val="0"/>
        </w:rPr>
      </w:pPr>
    </w:p>
    <w:p w14:paraId="77B78886" w14:textId="19A94B73" w:rsidR="004906B3" w:rsidRPr="00C03DA1" w:rsidRDefault="004906B3" w:rsidP="004906B3">
      <w:pPr>
        <w:keepNext/>
        <w:keepLines/>
        <w:rPr>
          <w:bCs/>
          <w:noProof w:val="0"/>
          <w:u w:val="single"/>
        </w:rPr>
      </w:pPr>
      <w:r w:rsidRPr="00C03DA1">
        <w:rPr>
          <w:noProof w:val="0"/>
          <w:snapToGrid w:val="0"/>
          <w:szCs w:val="22"/>
          <w:u w:val="single"/>
        </w:rPr>
        <w:t>Ziekte van Crohn</w:t>
      </w:r>
    </w:p>
    <w:p w14:paraId="56FD6C3F" w14:textId="7EF7770E" w:rsidR="002255BE" w:rsidRPr="00C03DA1" w:rsidRDefault="0079718E" w:rsidP="004906B3">
      <w:pPr>
        <w:widowControl w:val="0"/>
        <w:rPr>
          <w:noProof w:val="0"/>
          <w:szCs w:val="22"/>
        </w:rPr>
      </w:pPr>
      <w:r w:rsidRPr="00C03DA1">
        <w:rPr>
          <w:noProof w:val="0"/>
          <w:szCs w:val="22"/>
        </w:rPr>
        <w:t xml:space="preserve">Volgens het behandelingsschema wordt de eerste dosis </w:t>
      </w:r>
      <w:r w:rsidR="000735E5">
        <w:rPr>
          <w:noProof w:val="0"/>
          <w:szCs w:val="22"/>
        </w:rPr>
        <w:t>IMULDOSA</w:t>
      </w:r>
      <w:r w:rsidR="004906B3" w:rsidRPr="00C03DA1">
        <w:rPr>
          <w:noProof w:val="0"/>
          <w:szCs w:val="22"/>
        </w:rPr>
        <w:t xml:space="preserve"> </w:t>
      </w:r>
      <w:r w:rsidRPr="00C03DA1">
        <w:rPr>
          <w:noProof w:val="0"/>
          <w:szCs w:val="22"/>
        </w:rPr>
        <w:t>intraveneus toegediend</w:t>
      </w:r>
      <w:r w:rsidR="004906B3" w:rsidRPr="00C03DA1">
        <w:rPr>
          <w:noProof w:val="0"/>
          <w:szCs w:val="22"/>
        </w:rPr>
        <w:t xml:space="preserve">. </w:t>
      </w:r>
      <w:r w:rsidR="002255BE" w:rsidRPr="00C03DA1">
        <w:rPr>
          <w:noProof w:val="0"/>
          <w:szCs w:val="22"/>
        </w:rPr>
        <w:t>Voor de dosering bij het intraveneuze doseringsschema, z</w:t>
      </w:r>
      <w:r w:rsidRPr="00C03DA1">
        <w:rPr>
          <w:noProof w:val="0"/>
          <w:szCs w:val="22"/>
        </w:rPr>
        <w:t xml:space="preserve">ie rubriek 4.2 van de SmPC voor </w:t>
      </w:r>
      <w:r w:rsidR="000735E5">
        <w:rPr>
          <w:noProof w:val="0"/>
          <w:szCs w:val="22"/>
        </w:rPr>
        <w:t>IMULDOSA</w:t>
      </w:r>
      <w:r w:rsidRPr="00C03DA1">
        <w:rPr>
          <w:noProof w:val="0"/>
          <w:szCs w:val="22"/>
        </w:rPr>
        <w:t xml:space="preserve"> 130 mg concentraat voor oplossing voor infusie</w:t>
      </w:r>
      <w:r w:rsidR="002255BE" w:rsidRPr="00C03DA1">
        <w:rPr>
          <w:noProof w:val="0"/>
          <w:szCs w:val="22"/>
        </w:rPr>
        <w:t>.</w:t>
      </w:r>
    </w:p>
    <w:p w14:paraId="532E988F" w14:textId="31E481ED" w:rsidR="004906B3" w:rsidRPr="00C03DA1" w:rsidRDefault="004906B3" w:rsidP="004906B3">
      <w:pPr>
        <w:widowControl w:val="0"/>
        <w:rPr>
          <w:noProof w:val="0"/>
          <w:szCs w:val="22"/>
        </w:rPr>
      </w:pPr>
    </w:p>
    <w:p w14:paraId="3D9F8077" w14:textId="769F5AE1" w:rsidR="0074607D" w:rsidRPr="00C03DA1" w:rsidRDefault="0079718E" w:rsidP="004906B3">
      <w:pPr>
        <w:widowControl w:val="0"/>
        <w:rPr>
          <w:noProof w:val="0"/>
          <w:szCs w:val="22"/>
        </w:rPr>
      </w:pPr>
      <w:r w:rsidRPr="00C03DA1">
        <w:rPr>
          <w:noProof w:val="0"/>
          <w:szCs w:val="22"/>
        </w:rPr>
        <w:t>De</w:t>
      </w:r>
      <w:r w:rsidR="004906B3" w:rsidRPr="00C03DA1">
        <w:rPr>
          <w:noProof w:val="0"/>
          <w:szCs w:val="22"/>
        </w:rPr>
        <w:t xml:space="preserve"> </w:t>
      </w:r>
      <w:r w:rsidRPr="00C03DA1">
        <w:rPr>
          <w:noProof w:val="0"/>
          <w:szCs w:val="22"/>
        </w:rPr>
        <w:t xml:space="preserve">eerste subcutane toediening van </w:t>
      </w:r>
      <w:r w:rsidR="004906B3" w:rsidRPr="00C03DA1">
        <w:rPr>
          <w:noProof w:val="0"/>
          <w:szCs w:val="22"/>
        </w:rPr>
        <w:t xml:space="preserve">90 mg </w:t>
      </w:r>
      <w:r w:rsidR="000735E5">
        <w:rPr>
          <w:noProof w:val="0"/>
          <w:szCs w:val="22"/>
        </w:rPr>
        <w:t>IMULDOSA</w:t>
      </w:r>
      <w:r w:rsidR="004906B3" w:rsidRPr="00C03DA1">
        <w:rPr>
          <w:noProof w:val="0"/>
          <w:szCs w:val="22"/>
        </w:rPr>
        <w:t xml:space="preserve"> </w:t>
      </w:r>
      <w:r w:rsidRPr="00C03DA1">
        <w:rPr>
          <w:noProof w:val="0"/>
          <w:szCs w:val="22"/>
        </w:rPr>
        <w:t>dient 8</w:t>
      </w:r>
      <w:r w:rsidR="00DF5706" w:rsidRPr="00C03DA1">
        <w:rPr>
          <w:noProof w:val="0"/>
          <w:szCs w:val="22"/>
        </w:rPr>
        <w:t> </w:t>
      </w:r>
      <w:r w:rsidRPr="00C03DA1">
        <w:rPr>
          <w:noProof w:val="0"/>
          <w:szCs w:val="22"/>
        </w:rPr>
        <w:t xml:space="preserve">weken na de intraveneuze dosis </w:t>
      </w:r>
      <w:r w:rsidR="000D04A3" w:rsidRPr="00C03DA1">
        <w:rPr>
          <w:noProof w:val="0"/>
          <w:szCs w:val="22"/>
        </w:rPr>
        <w:t xml:space="preserve">plaats </w:t>
      </w:r>
      <w:r w:rsidRPr="00C03DA1">
        <w:rPr>
          <w:noProof w:val="0"/>
          <w:szCs w:val="22"/>
        </w:rPr>
        <w:t xml:space="preserve">te </w:t>
      </w:r>
      <w:r w:rsidR="000D04A3" w:rsidRPr="00C03DA1">
        <w:rPr>
          <w:noProof w:val="0"/>
          <w:szCs w:val="22"/>
        </w:rPr>
        <w:t>vinden</w:t>
      </w:r>
      <w:r w:rsidR="004906B3" w:rsidRPr="00C03DA1">
        <w:rPr>
          <w:noProof w:val="0"/>
          <w:szCs w:val="22"/>
        </w:rPr>
        <w:t xml:space="preserve">. </w:t>
      </w:r>
      <w:r w:rsidR="00277D43" w:rsidRPr="00C03DA1">
        <w:rPr>
          <w:noProof w:val="0"/>
          <w:szCs w:val="22"/>
        </w:rPr>
        <w:t>V</w:t>
      </w:r>
      <w:r w:rsidR="000D04A3" w:rsidRPr="00C03DA1">
        <w:rPr>
          <w:noProof w:val="0"/>
          <w:szCs w:val="22"/>
        </w:rPr>
        <w:t>ervolgens</w:t>
      </w:r>
      <w:r w:rsidR="00277D43" w:rsidRPr="00C03DA1">
        <w:rPr>
          <w:noProof w:val="0"/>
          <w:szCs w:val="22"/>
        </w:rPr>
        <w:t xml:space="preserve"> wordt toediening om de </w:t>
      </w:r>
      <w:r w:rsidR="004906B3" w:rsidRPr="00C03DA1">
        <w:rPr>
          <w:noProof w:val="0"/>
          <w:szCs w:val="22"/>
        </w:rPr>
        <w:t>12 </w:t>
      </w:r>
      <w:r w:rsidR="00277D43" w:rsidRPr="00C03DA1">
        <w:rPr>
          <w:noProof w:val="0"/>
          <w:szCs w:val="22"/>
        </w:rPr>
        <w:t>weken aanbevolen</w:t>
      </w:r>
      <w:r w:rsidR="004906B3" w:rsidRPr="00C03DA1">
        <w:rPr>
          <w:noProof w:val="0"/>
          <w:szCs w:val="22"/>
        </w:rPr>
        <w:t>.</w:t>
      </w:r>
    </w:p>
    <w:p w14:paraId="2B1018E4" w14:textId="7FB3DD1D" w:rsidR="004906B3" w:rsidRPr="00C03DA1" w:rsidRDefault="004906B3" w:rsidP="004906B3">
      <w:pPr>
        <w:widowControl w:val="0"/>
        <w:rPr>
          <w:bCs/>
          <w:noProof w:val="0"/>
        </w:rPr>
      </w:pPr>
    </w:p>
    <w:p w14:paraId="2397BD7E" w14:textId="455B8058" w:rsidR="00454B13" w:rsidRPr="00C03DA1" w:rsidRDefault="001B4F5D" w:rsidP="006C212B">
      <w:pPr>
        <w:rPr>
          <w:noProof w:val="0"/>
        </w:rPr>
      </w:pPr>
      <w:r w:rsidRPr="00C03DA1">
        <w:rPr>
          <w:noProof w:val="0"/>
        </w:rPr>
        <w:t>Patiënten die 8 weken na de eerste subcutane dosis niet voldoende respons hebben vertoond, mogen op dit tijdstip een tweede dosis ontvangen (zie rubriek 5.1</w:t>
      </w:r>
      <w:r w:rsidR="00192A8D" w:rsidRPr="00C03DA1">
        <w:rPr>
          <w:noProof w:val="0"/>
        </w:rPr>
        <w:t xml:space="preserve"> en 5.2</w:t>
      </w:r>
      <w:r w:rsidRPr="00C03DA1">
        <w:rPr>
          <w:noProof w:val="0"/>
        </w:rPr>
        <w:t>).</w:t>
      </w:r>
    </w:p>
    <w:p w14:paraId="0F4D5C60" w14:textId="62578E01" w:rsidR="00454B13" w:rsidRPr="00C03DA1" w:rsidRDefault="00454B13" w:rsidP="006C212B">
      <w:pPr>
        <w:rPr>
          <w:noProof w:val="0"/>
        </w:rPr>
      </w:pPr>
    </w:p>
    <w:p w14:paraId="25DD7AEF" w14:textId="27DB3000" w:rsidR="00454B13" w:rsidRPr="00C03DA1" w:rsidRDefault="001B4F5D" w:rsidP="006C212B">
      <w:pPr>
        <w:rPr>
          <w:noProof w:val="0"/>
        </w:rPr>
      </w:pPr>
      <w:r w:rsidRPr="00C03DA1">
        <w:rPr>
          <w:noProof w:val="0"/>
        </w:rPr>
        <w:t>Patiënten bij wie de respons bij toediening om de 12 weken verdwijnt, kunnen baat hebben bij een verhoging van de toedieningsfrequentie naar om de 8 weken (zie rubriek 5.1).</w:t>
      </w:r>
    </w:p>
    <w:p w14:paraId="3CC1F52C" w14:textId="1ECD365C" w:rsidR="00454B13" w:rsidRPr="00C03DA1" w:rsidRDefault="00454B13" w:rsidP="006C212B">
      <w:pPr>
        <w:rPr>
          <w:noProof w:val="0"/>
        </w:rPr>
      </w:pPr>
    </w:p>
    <w:p w14:paraId="77E7645C" w14:textId="5F6CB61C" w:rsidR="00454B13" w:rsidRPr="00C03DA1" w:rsidRDefault="001B4F5D" w:rsidP="006C212B">
      <w:pPr>
        <w:rPr>
          <w:noProof w:val="0"/>
        </w:rPr>
      </w:pPr>
      <w:r w:rsidRPr="00C03DA1">
        <w:rPr>
          <w:noProof w:val="0"/>
        </w:rPr>
        <w:t>Patiënten kunnen vervolgens om de 8 weken of om de 12 weken een dosis ontvangen, op basis van klinische beoordeling (zie rubriek 5.1).</w:t>
      </w:r>
    </w:p>
    <w:p w14:paraId="0302134A" w14:textId="68933014" w:rsidR="00454B13" w:rsidRPr="00C03DA1" w:rsidRDefault="00454B13" w:rsidP="006C212B">
      <w:pPr>
        <w:rPr>
          <w:noProof w:val="0"/>
        </w:rPr>
      </w:pPr>
    </w:p>
    <w:p w14:paraId="01AAA6B9" w14:textId="21939487" w:rsidR="004906B3" w:rsidRPr="00C03DA1" w:rsidRDefault="00520A7E" w:rsidP="004906B3">
      <w:pPr>
        <w:widowControl w:val="0"/>
        <w:rPr>
          <w:bCs/>
          <w:noProof w:val="0"/>
        </w:rPr>
      </w:pPr>
      <w:r w:rsidRPr="00C03DA1">
        <w:rPr>
          <w:bCs/>
          <w:noProof w:val="0"/>
        </w:rPr>
        <w:t>Bij patiënten die 16</w:t>
      </w:r>
      <w:r w:rsidR="00DF5706" w:rsidRPr="00C03DA1">
        <w:rPr>
          <w:bCs/>
          <w:noProof w:val="0"/>
        </w:rPr>
        <w:t> </w:t>
      </w:r>
      <w:r w:rsidRPr="00C03DA1">
        <w:rPr>
          <w:bCs/>
          <w:noProof w:val="0"/>
        </w:rPr>
        <w:t xml:space="preserve">weken </w:t>
      </w:r>
      <w:r w:rsidR="00192A8D" w:rsidRPr="00C03DA1">
        <w:rPr>
          <w:bCs/>
          <w:noProof w:val="0"/>
        </w:rPr>
        <w:t xml:space="preserve">na de intraveneuze inductiedosis </w:t>
      </w:r>
      <w:r w:rsidR="00454B13" w:rsidRPr="00C03DA1">
        <w:rPr>
          <w:bCs/>
          <w:noProof w:val="0"/>
        </w:rPr>
        <w:t>of 16</w:t>
      </w:r>
      <w:r w:rsidR="001B4F5D" w:rsidRPr="00C03DA1">
        <w:rPr>
          <w:bCs/>
          <w:noProof w:val="0"/>
        </w:rPr>
        <w:t> </w:t>
      </w:r>
      <w:r w:rsidR="00454B13" w:rsidRPr="00C03DA1">
        <w:rPr>
          <w:bCs/>
          <w:noProof w:val="0"/>
        </w:rPr>
        <w:t xml:space="preserve">weken na overschakeling op de 8-wekelijkse </w:t>
      </w:r>
      <w:r w:rsidR="00192A8D" w:rsidRPr="00C03DA1">
        <w:rPr>
          <w:bCs/>
          <w:noProof w:val="0"/>
        </w:rPr>
        <w:t>onderhouds</w:t>
      </w:r>
      <w:r w:rsidR="00454B13" w:rsidRPr="00C03DA1">
        <w:rPr>
          <w:bCs/>
          <w:noProof w:val="0"/>
        </w:rPr>
        <w:t xml:space="preserve">dosis </w:t>
      </w:r>
      <w:r w:rsidR="000F6CD5" w:rsidRPr="00C03DA1">
        <w:rPr>
          <w:bCs/>
          <w:noProof w:val="0"/>
        </w:rPr>
        <w:t>g</w:t>
      </w:r>
      <w:r w:rsidR="00FB1A57" w:rsidRPr="00C03DA1">
        <w:rPr>
          <w:bCs/>
          <w:noProof w:val="0"/>
        </w:rPr>
        <w:t>ee</w:t>
      </w:r>
      <w:r w:rsidR="000F6CD5" w:rsidRPr="00C03DA1">
        <w:rPr>
          <w:bCs/>
          <w:noProof w:val="0"/>
        </w:rPr>
        <w:t>n baat blijken te hebben bij de behandeling dient te worden overwogen om met de behandeling te stoppen</w:t>
      </w:r>
      <w:r w:rsidR="004906B3" w:rsidRPr="00C03DA1">
        <w:rPr>
          <w:bCs/>
          <w:noProof w:val="0"/>
        </w:rPr>
        <w:t>.</w:t>
      </w:r>
    </w:p>
    <w:p w14:paraId="0ACABA77" w14:textId="35B5B704" w:rsidR="004906B3" w:rsidRPr="00C03DA1" w:rsidRDefault="004906B3" w:rsidP="004906B3">
      <w:pPr>
        <w:widowControl w:val="0"/>
        <w:rPr>
          <w:bCs/>
          <w:noProof w:val="0"/>
        </w:rPr>
      </w:pPr>
    </w:p>
    <w:p w14:paraId="1E6014A2" w14:textId="5795A34C" w:rsidR="004906B3" w:rsidRPr="00C03DA1" w:rsidRDefault="000F6CD5" w:rsidP="004906B3">
      <w:pPr>
        <w:widowControl w:val="0"/>
        <w:rPr>
          <w:noProof w:val="0"/>
          <w:szCs w:val="24"/>
        </w:rPr>
      </w:pPr>
      <w:r w:rsidRPr="00C03DA1">
        <w:rPr>
          <w:noProof w:val="0"/>
          <w:szCs w:val="24"/>
        </w:rPr>
        <w:t>Behandeling met immunomodulatoren</w:t>
      </w:r>
      <w:r w:rsidR="004906B3" w:rsidRPr="00C03DA1">
        <w:rPr>
          <w:noProof w:val="0"/>
          <w:szCs w:val="24"/>
        </w:rPr>
        <w:t xml:space="preserve"> </w:t>
      </w:r>
      <w:r w:rsidRPr="00C03DA1">
        <w:rPr>
          <w:noProof w:val="0"/>
          <w:szCs w:val="24"/>
        </w:rPr>
        <w:t>en/of corticosteroïden</w:t>
      </w:r>
      <w:r w:rsidR="004906B3" w:rsidRPr="00C03DA1">
        <w:rPr>
          <w:noProof w:val="0"/>
          <w:szCs w:val="24"/>
        </w:rPr>
        <w:t xml:space="preserve"> </w:t>
      </w:r>
      <w:r w:rsidRPr="00C03DA1">
        <w:rPr>
          <w:noProof w:val="0"/>
          <w:szCs w:val="24"/>
        </w:rPr>
        <w:t xml:space="preserve">kan worden voortgezet tijdens de behandeling met </w:t>
      </w:r>
      <w:r w:rsidR="000735E5">
        <w:rPr>
          <w:noProof w:val="0"/>
          <w:szCs w:val="24"/>
        </w:rPr>
        <w:t>IMULDOSA</w:t>
      </w:r>
      <w:r w:rsidR="004906B3" w:rsidRPr="00C03DA1">
        <w:rPr>
          <w:noProof w:val="0"/>
          <w:szCs w:val="24"/>
        </w:rPr>
        <w:t xml:space="preserve">. </w:t>
      </w:r>
      <w:r w:rsidRPr="00C03DA1">
        <w:rPr>
          <w:noProof w:val="0"/>
          <w:szCs w:val="24"/>
        </w:rPr>
        <w:t xml:space="preserve">Bij patiënten die </w:t>
      </w:r>
      <w:r w:rsidR="00B167AE" w:rsidRPr="00C03DA1">
        <w:rPr>
          <w:noProof w:val="0"/>
          <w:szCs w:val="24"/>
        </w:rPr>
        <w:t>naar tevredenheid</w:t>
      </w:r>
      <w:r w:rsidRPr="00C03DA1">
        <w:rPr>
          <w:noProof w:val="0"/>
          <w:szCs w:val="24"/>
        </w:rPr>
        <w:t xml:space="preserve"> reageren op de behandeling met </w:t>
      </w:r>
      <w:r w:rsidR="000735E5">
        <w:rPr>
          <w:bCs/>
          <w:noProof w:val="0"/>
        </w:rPr>
        <w:t>IMULDOSA</w:t>
      </w:r>
      <w:r w:rsidRPr="00C03DA1">
        <w:rPr>
          <w:bCs/>
          <w:noProof w:val="0"/>
        </w:rPr>
        <w:t xml:space="preserve"> k</w:t>
      </w:r>
      <w:r w:rsidR="00DF5706" w:rsidRPr="00C03DA1">
        <w:rPr>
          <w:bCs/>
          <w:noProof w:val="0"/>
        </w:rPr>
        <w:t>a</w:t>
      </w:r>
      <w:r w:rsidRPr="00C03DA1">
        <w:rPr>
          <w:bCs/>
          <w:noProof w:val="0"/>
        </w:rPr>
        <w:t>n</w:t>
      </w:r>
      <w:r w:rsidR="00DF5706" w:rsidRPr="00C03DA1">
        <w:rPr>
          <w:bCs/>
          <w:noProof w:val="0"/>
        </w:rPr>
        <w:t xml:space="preserve"> de dosering van</w:t>
      </w:r>
      <w:r w:rsidRPr="00C03DA1">
        <w:rPr>
          <w:bCs/>
          <w:noProof w:val="0"/>
        </w:rPr>
        <w:t xml:space="preserve"> corticosteroïden</w:t>
      </w:r>
      <w:r w:rsidR="00B167AE" w:rsidRPr="00C03DA1">
        <w:rPr>
          <w:bCs/>
          <w:noProof w:val="0"/>
        </w:rPr>
        <w:t>,</w:t>
      </w:r>
      <w:r w:rsidR="004906B3" w:rsidRPr="00C03DA1">
        <w:rPr>
          <w:bCs/>
          <w:noProof w:val="0"/>
        </w:rPr>
        <w:t xml:space="preserve"> </w:t>
      </w:r>
      <w:r w:rsidRPr="00C03DA1">
        <w:rPr>
          <w:bCs/>
          <w:noProof w:val="0"/>
        </w:rPr>
        <w:t>in overeenstemming met de zorgstandaard</w:t>
      </w:r>
      <w:r w:rsidR="00B167AE" w:rsidRPr="00C03DA1">
        <w:rPr>
          <w:bCs/>
          <w:noProof w:val="0"/>
        </w:rPr>
        <w:t>,</w:t>
      </w:r>
      <w:r w:rsidRPr="00C03DA1">
        <w:rPr>
          <w:bCs/>
          <w:noProof w:val="0"/>
        </w:rPr>
        <w:t xml:space="preserve"> worden verlaagd of gestopt</w:t>
      </w:r>
      <w:r w:rsidR="004906B3" w:rsidRPr="00C03DA1">
        <w:rPr>
          <w:bCs/>
          <w:noProof w:val="0"/>
        </w:rPr>
        <w:t>.</w:t>
      </w:r>
    </w:p>
    <w:p w14:paraId="67045FE9" w14:textId="3C4BCB7B" w:rsidR="004906B3" w:rsidRPr="00C03DA1" w:rsidRDefault="004906B3" w:rsidP="004906B3">
      <w:pPr>
        <w:widowControl w:val="0"/>
        <w:rPr>
          <w:bCs/>
          <w:noProof w:val="0"/>
        </w:rPr>
      </w:pPr>
    </w:p>
    <w:p w14:paraId="2DE06C33" w14:textId="22A68CA7" w:rsidR="004906B3" w:rsidRPr="00C03DA1" w:rsidRDefault="00DF3876" w:rsidP="004906B3">
      <w:pPr>
        <w:widowControl w:val="0"/>
        <w:rPr>
          <w:bCs/>
          <w:noProof w:val="0"/>
        </w:rPr>
      </w:pPr>
      <w:r w:rsidRPr="00C03DA1">
        <w:rPr>
          <w:bCs/>
          <w:noProof w:val="0"/>
        </w:rPr>
        <w:t xml:space="preserve">Bij onderbreking van de behandeling </w:t>
      </w:r>
      <w:r w:rsidR="00192A8D" w:rsidRPr="00C03DA1">
        <w:rPr>
          <w:bCs/>
          <w:noProof w:val="0"/>
        </w:rPr>
        <w:t xml:space="preserve">van de ziekte van Crohn </w:t>
      </w:r>
      <w:r w:rsidRPr="00C03DA1">
        <w:rPr>
          <w:bCs/>
          <w:noProof w:val="0"/>
        </w:rPr>
        <w:t>is hervatting van de behandeling met subcutane toediening om de 8</w:t>
      </w:r>
      <w:r w:rsidR="00DF5706" w:rsidRPr="00C03DA1">
        <w:rPr>
          <w:bCs/>
          <w:noProof w:val="0"/>
        </w:rPr>
        <w:t> </w:t>
      </w:r>
      <w:r w:rsidRPr="00C03DA1">
        <w:rPr>
          <w:bCs/>
          <w:noProof w:val="0"/>
        </w:rPr>
        <w:t>weken veilig en effectief</w:t>
      </w:r>
      <w:r w:rsidR="004906B3" w:rsidRPr="00C03DA1">
        <w:rPr>
          <w:bCs/>
          <w:noProof w:val="0"/>
        </w:rPr>
        <w:t>.</w:t>
      </w:r>
    </w:p>
    <w:p w14:paraId="15A3B25A" w14:textId="250FB018" w:rsidR="004906B3" w:rsidRPr="00C03DA1" w:rsidRDefault="004906B3" w:rsidP="004906B3">
      <w:pPr>
        <w:widowControl w:val="0"/>
        <w:rPr>
          <w:bCs/>
          <w:noProof w:val="0"/>
        </w:rPr>
      </w:pPr>
    </w:p>
    <w:p w14:paraId="43FDE7A9" w14:textId="21199034" w:rsidR="004906B3" w:rsidRPr="00C03DA1" w:rsidRDefault="00DF3876" w:rsidP="004906B3">
      <w:pPr>
        <w:keepNext/>
        <w:widowControl w:val="0"/>
        <w:rPr>
          <w:bCs/>
          <w:i/>
          <w:iCs/>
          <w:noProof w:val="0"/>
        </w:rPr>
      </w:pPr>
      <w:r w:rsidRPr="00C03DA1">
        <w:rPr>
          <w:bCs/>
          <w:i/>
          <w:iCs/>
          <w:noProof w:val="0"/>
        </w:rPr>
        <w:t>Ouderen (≥ 65 jaar</w:t>
      </w:r>
      <w:r w:rsidR="004906B3" w:rsidRPr="00C03DA1">
        <w:rPr>
          <w:bCs/>
          <w:i/>
          <w:iCs/>
          <w:noProof w:val="0"/>
        </w:rPr>
        <w:t>)</w:t>
      </w:r>
    </w:p>
    <w:p w14:paraId="7EAD0460" w14:textId="37348255" w:rsidR="004906B3" w:rsidRPr="00C03DA1" w:rsidRDefault="00DF3876" w:rsidP="004906B3">
      <w:pPr>
        <w:widowControl w:val="0"/>
        <w:rPr>
          <w:bCs/>
          <w:noProof w:val="0"/>
        </w:rPr>
      </w:pPr>
      <w:r w:rsidRPr="00C03DA1">
        <w:rPr>
          <w:bCs/>
          <w:noProof w:val="0"/>
        </w:rPr>
        <w:t>Er is geen aanpassing van de dosis nodig bij oudere patiënten (zie rubriek 4.4)</w:t>
      </w:r>
      <w:r w:rsidR="004906B3" w:rsidRPr="00C03DA1">
        <w:rPr>
          <w:bCs/>
          <w:noProof w:val="0"/>
        </w:rPr>
        <w:t>.</w:t>
      </w:r>
    </w:p>
    <w:p w14:paraId="4E8DC9BD" w14:textId="7478BCC9" w:rsidR="004906B3" w:rsidRPr="00C03DA1" w:rsidRDefault="004906B3" w:rsidP="004906B3">
      <w:pPr>
        <w:widowControl w:val="0"/>
        <w:rPr>
          <w:bCs/>
          <w:noProof w:val="0"/>
        </w:rPr>
      </w:pPr>
    </w:p>
    <w:p w14:paraId="30814309" w14:textId="36E63E6D" w:rsidR="00DF3876" w:rsidRPr="00C03DA1" w:rsidRDefault="00DF3876" w:rsidP="00DF3876">
      <w:pPr>
        <w:keepNext/>
        <w:rPr>
          <w:bCs/>
          <w:i/>
          <w:iCs/>
          <w:noProof w:val="0"/>
        </w:rPr>
      </w:pPr>
      <w:r w:rsidRPr="00C03DA1">
        <w:rPr>
          <w:i/>
          <w:iCs/>
          <w:noProof w:val="0"/>
        </w:rPr>
        <w:t>Nier- en leverinsufficiëntie</w:t>
      </w:r>
    </w:p>
    <w:p w14:paraId="69F56EE8" w14:textId="6A6EA7AD" w:rsidR="004906B3" w:rsidRPr="00C03DA1" w:rsidRDefault="004E591F" w:rsidP="00DF3876">
      <w:pPr>
        <w:rPr>
          <w:noProof w:val="0"/>
        </w:rPr>
      </w:pPr>
      <w:r>
        <w:rPr>
          <w:bCs/>
          <w:noProof w:val="0"/>
        </w:rPr>
        <w:t>Ustekinumab</w:t>
      </w:r>
      <w:r w:rsidR="00DF3876" w:rsidRPr="00C03DA1">
        <w:rPr>
          <w:bCs/>
          <w:noProof w:val="0"/>
        </w:rPr>
        <w:t xml:space="preserve"> is bij deze patiëntenpopulaties</w:t>
      </w:r>
      <w:r w:rsidR="00DF5706" w:rsidRPr="00C03DA1">
        <w:rPr>
          <w:bCs/>
          <w:noProof w:val="0"/>
        </w:rPr>
        <w:t xml:space="preserve"> niet</w:t>
      </w:r>
      <w:r w:rsidR="00DF3876" w:rsidRPr="00C03DA1">
        <w:rPr>
          <w:bCs/>
          <w:noProof w:val="0"/>
        </w:rPr>
        <w:t xml:space="preserve"> onderzocht. Er k</w:t>
      </w:r>
      <w:r w:rsidR="00DF5706" w:rsidRPr="00C03DA1">
        <w:rPr>
          <w:bCs/>
          <w:noProof w:val="0"/>
        </w:rPr>
        <w:t>a</w:t>
      </w:r>
      <w:r w:rsidR="00DF3876" w:rsidRPr="00C03DA1">
        <w:rPr>
          <w:bCs/>
          <w:noProof w:val="0"/>
        </w:rPr>
        <w:t xml:space="preserve">n geen </w:t>
      </w:r>
      <w:r w:rsidR="00DF5706" w:rsidRPr="00C03DA1">
        <w:rPr>
          <w:bCs/>
          <w:noProof w:val="0"/>
        </w:rPr>
        <w:t>doseringsadvies</w:t>
      </w:r>
      <w:r w:rsidR="00DF3876" w:rsidRPr="00C03DA1">
        <w:rPr>
          <w:bCs/>
          <w:noProof w:val="0"/>
        </w:rPr>
        <w:t xml:space="preserve"> worden </w:t>
      </w:r>
      <w:r w:rsidR="001509D8" w:rsidRPr="00C03DA1">
        <w:rPr>
          <w:bCs/>
          <w:noProof w:val="0"/>
        </w:rPr>
        <w:t>gegeven</w:t>
      </w:r>
      <w:r w:rsidR="00DF3876" w:rsidRPr="00C03DA1">
        <w:rPr>
          <w:bCs/>
          <w:noProof w:val="0"/>
        </w:rPr>
        <w:t>.</w:t>
      </w:r>
    </w:p>
    <w:p w14:paraId="07ACB4CB" w14:textId="285ACDE6" w:rsidR="004906B3" w:rsidRPr="00C03DA1" w:rsidRDefault="004906B3" w:rsidP="004906B3">
      <w:pPr>
        <w:rPr>
          <w:noProof w:val="0"/>
        </w:rPr>
      </w:pPr>
    </w:p>
    <w:p w14:paraId="07A0828D" w14:textId="2C9A5A81" w:rsidR="004906B3" w:rsidRPr="00C03DA1" w:rsidRDefault="00DF3876" w:rsidP="004906B3">
      <w:pPr>
        <w:keepNext/>
        <w:rPr>
          <w:i/>
          <w:noProof w:val="0"/>
        </w:rPr>
      </w:pPr>
      <w:r w:rsidRPr="00C03DA1">
        <w:rPr>
          <w:i/>
          <w:noProof w:val="0"/>
        </w:rPr>
        <w:t>Pediatrische patiënten</w:t>
      </w:r>
    </w:p>
    <w:p w14:paraId="33BD148B" w14:textId="4FE361C5" w:rsidR="004906B3" w:rsidRPr="00C03DA1" w:rsidRDefault="00DF3876" w:rsidP="004906B3">
      <w:pPr>
        <w:rPr>
          <w:noProof w:val="0"/>
        </w:rPr>
      </w:pPr>
      <w:r w:rsidRPr="00C03DA1">
        <w:rPr>
          <w:noProof w:val="0"/>
        </w:rPr>
        <w:t xml:space="preserve">De veiligheid en werkzaamheid van </w:t>
      </w:r>
      <w:r w:rsidR="004E591F">
        <w:rPr>
          <w:noProof w:val="0"/>
        </w:rPr>
        <w:t>u</w:t>
      </w:r>
      <w:r w:rsidR="004E591F">
        <w:rPr>
          <w:bCs/>
          <w:noProof w:val="0"/>
        </w:rPr>
        <w:t>stekinumab</w:t>
      </w:r>
      <w:r w:rsidRPr="00C03DA1">
        <w:rPr>
          <w:noProof w:val="0"/>
        </w:rPr>
        <w:t xml:space="preserve"> voor de behandeling van de ziekte van Crohn bij kinderen </w:t>
      </w:r>
      <w:r w:rsidR="00DF5706" w:rsidRPr="00C03DA1">
        <w:rPr>
          <w:noProof w:val="0"/>
        </w:rPr>
        <w:t>jonger d</w:t>
      </w:r>
      <w:r w:rsidRPr="00C03DA1">
        <w:rPr>
          <w:noProof w:val="0"/>
        </w:rPr>
        <w:t xml:space="preserve">an 18 jaar zijn nog niet vastgesteld. </w:t>
      </w:r>
      <w:r w:rsidRPr="00C03DA1">
        <w:rPr>
          <w:noProof w:val="0"/>
          <w:szCs w:val="22"/>
        </w:rPr>
        <w:t>Er zijn geen gegevens beschikbaar</w:t>
      </w:r>
      <w:r w:rsidR="004906B3" w:rsidRPr="00C03DA1">
        <w:rPr>
          <w:noProof w:val="0"/>
        </w:rPr>
        <w:t>.</w:t>
      </w:r>
    </w:p>
    <w:p w14:paraId="77C9F09C" w14:textId="71954063" w:rsidR="00E05D32" w:rsidRPr="00C03DA1" w:rsidRDefault="00E05D32" w:rsidP="00E05D32">
      <w:pPr>
        <w:rPr>
          <w:noProof w:val="0"/>
        </w:rPr>
      </w:pPr>
    </w:p>
    <w:p w14:paraId="192081E4" w14:textId="336C0C7E" w:rsidR="00046EA4" w:rsidRPr="00C03DA1" w:rsidRDefault="00046EA4" w:rsidP="00506F03">
      <w:pPr>
        <w:keepNext/>
        <w:rPr>
          <w:noProof w:val="0"/>
          <w:u w:val="single"/>
        </w:rPr>
      </w:pPr>
      <w:r w:rsidRPr="00C03DA1">
        <w:rPr>
          <w:noProof w:val="0"/>
          <w:u w:val="single"/>
        </w:rPr>
        <w:t>Wijze van toediening</w:t>
      </w:r>
    </w:p>
    <w:p w14:paraId="0F23CCFE" w14:textId="628383FD" w:rsidR="00046EA4" w:rsidRPr="00C03DA1" w:rsidRDefault="000735E5" w:rsidP="00C85DCA">
      <w:pPr>
        <w:rPr>
          <w:bCs/>
          <w:noProof w:val="0"/>
        </w:rPr>
      </w:pPr>
      <w:r>
        <w:rPr>
          <w:bCs/>
          <w:noProof w:val="0"/>
        </w:rPr>
        <w:t>IMULDOSA</w:t>
      </w:r>
      <w:r w:rsidR="00046EA4" w:rsidRPr="00C03DA1">
        <w:rPr>
          <w:bCs/>
          <w:noProof w:val="0"/>
        </w:rPr>
        <w:t xml:space="preserve"> </w:t>
      </w:r>
      <w:r w:rsidR="00463CFD" w:rsidRPr="00C03DA1">
        <w:rPr>
          <w:bCs/>
          <w:noProof w:val="0"/>
        </w:rPr>
        <w:t>45</w:t>
      </w:r>
      <w:r w:rsidR="002E4E09" w:rsidRPr="00C03DA1">
        <w:rPr>
          <w:bCs/>
          <w:noProof w:val="0"/>
        </w:rPr>
        <w:t> </w:t>
      </w:r>
      <w:r w:rsidR="00463CFD" w:rsidRPr="00C03DA1">
        <w:rPr>
          <w:bCs/>
          <w:noProof w:val="0"/>
        </w:rPr>
        <w:t>mg en 90</w:t>
      </w:r>
      <w:r w:rsidR="002E4E09" w:rsidRPr="00C03DA1">
        <w:rPr>
          <w:bCs/>
          <w:noProof w:val="0"/>
        </w:rPr>
        <w:t> </w:t>
      </w:r>
      <w:r w:rsidR="00463CFD" w:rsidRPr="00C03DA1">
        <w:rPr>
          <w:bCs/>
          <w:noProof w:val="0"/>
        </w:rPr>
        <w:t xml:space="preserve">mg </w:t>
      </w:r>
      <w:r w:rsidR="000D04A3" w:rsidRPr="00C03DA1">
        <w:rPr>
          <w:bCs/>
          <w:noProof w:val="0"/>
        </w:rPr>
        <w:t xml:space="preserve">voorgevulde spuiten zijn uitsluitend </w:t>
      </w:r>
      <w:r w:rsidR="00B95BFB" w:rsidRPr="00C03DA1">
        <w:rPr>
          <w:bCs/>
          <w:noProof w:val="0"/>
        </w:rPr>
        <w:t xml:space="preserve">bedoeld voor subcutane </w:t>
      </w:r>
      <w:r w:rsidR="009D0AB6" w:rsidRPr="00C03DA1">
        <w:rPr>
          <w:bCs/>
          <w:noProof w:val="0"/>
        </w:rPr>
        <w:t>injectie</w:t>
      </w:r>
      <w:r w:rsidR="00046EA4" w:rsidRPr="00C03DA1">
        <w:rPr>
          <w:bCs/>
          <w:noProof w:val="0"/>
        </w:rPr>
        <w:t>. Indien mogelijk dienen huidzones met tekenen van psoriasis te worden vermeden als injectieplaats.</w:t>
      </w:r>
    </w:p>
    <w:p w14:paraId="6B7BD27C" w14:textId="16D23880" w:rsidR="00046EA4" w:rsidRPr="00C03DA1" w:rsidRDefault="00046EA4" w:rsidP="00C85DCA">
      <w:pPr>
        <w:rPr>
          <w:bCs/>
          <w:noProof w:val="0"/>
        </w:rPr>
      </w:pPr>
    </w:p>
    <w:p w14:paraId="0846D151" w14:textId="6A6B5A72" w:rsidR="00046EA4" w:rsidRPr="00C03DA1" w:rsidRDefault="00046EA4" w:rsidP="00C85DCA">
      <w:pPr>
        <w:rPr>
          <w:bCs/>
          <w:noProof w:val="0"/>
        </w:rPr>
      </w:pPr>
      <w:r w:rsidRPr="00C03DA1">
        <w:rPr>
          <w:bCs/>
          <w:noProof w:val="0"/>
        </w:rPr>
        <w:t xml:space="preserve">Na een adequate training in de techniek van het subcutaan injecteren mogen patiënten </w:t>
      </w:r>
      <w:r w:rsidR="00E05D32" w:rsidRPr="00C03DA1">
        <w:rPr>
          <w:bCs/>
          <w:noProof w:val="0"/>
        </w:rPr>
        <w:t xml:space="preserve">of hun verzorgers </w:t>
      </w:r>
      <w:r w:rsidR="000735E5">
        <w:rPr>
          <w:bCs/>
          <w:noProof w:val="0"/>
        </w:rPr>
        <w:t>IMULDOSA</w:t>
      </w:r>
      <w:r w:rsidRPr="00C03DA1">
        <w:rPr>
          <w:bCs/>
          <w:noProof w:val="0"/>
        </w:rPr>
        <w:t xml:space="preserve"> injecteren als een arts beslist dat dit aangewezen is. </w:t>
      </w:r>
      <w:bookmarkStart w:id="15" w:name="OLE_LINK19"/>
      <w:r w:rsidRPr="00C03DA1">
        <w:rPr>
          <w:bCs/>
          <w:noProof w:val="0"/>
        </w:rPr>
        <w:t>De arts dient echter te zorgen voor een adequate opvolging van de patiënten.</w:t>
      </w:r>
      <w:bookmarkEnd w:id="15"/>
    </w:p>
    <w:p w14:paraId="1FD8C40E" w14:textId="3379C9F1" w:rsidR="00046EA4" w:rsidRPr="00C03DA1" w:rsidRDefault="00046EA4" w:rsidP="00C85DCA">
      <w:pPr>
        <w:rPr>
          <w:bCs/>
          <w:noProof w:val="0"/>
        </w:rPr>
      </w:pPr>
      <w:r w:rsidRPr="00C03DA1">
        <w:rPr>
          <w:bCs/>
          <w:noProof w:val="0"/>
        </w:rPr>
        <w:t xml:space="preserve">Patiënten </w:t>
      </w:r>
      <w:r w:rsidR="00E05D32" w:rsidRPr="00C03DA1">
        <w:rPr>
          <w:bCs/>
          <w:noProof w:val="0"/>
        </w:rPr>
        <w:t xml:space="preserve">of hun verzorgers </w:t>
      </w:r>
      <w:r w:rsidRPr="00C03DA1">
        <w:rPr>
          <w:bCs/>
          <w:noProof w:val="0"/>
        </w:rPr>
        <w:t xml:space="preserve">dienen geïnstrueerd te worden de </w:t>
      </w:r>
      <w:r w:rsidR="00E05D32" w:rsidRPr="00C03DA1">
        <w:rPr>
          <w:bCs/>
          <w:noProof w:val="0"/>
        </w:rPr>
        <w:t xml:space="preserve">voorgeschreven </w:t>
      </w:r>
      <w:r w:rsidRPr="00C03DA1">
        <w:rPr>
          <w:bCs/>
          <w:noProof w:val="0"/>
        </w:rPr>
        <w:t xml:space="preserve">hoeveelheid </w:t>
      </w:r>
      <w:r w:rsidR="000735E5">
        <w:rPr>
          <w:bCs/>
          <w:noProof w:val="0"/>
        </w:rPr>
        <w:t>IMULDOSA</w:t>
      </w:r>
      <w:r w:rsidRPr="00C03DA1">
        <w:rPr>
          <w:bCs/>
          <w:noProof w:val="0"/>
        </w:rPr>
        <w:t xml:space="preserve"> te injecteren, overeenkomstig de aanwijzingen in de bijsluiter. In de bijsluiter worden uitgebreide instructies voor de toediening gegeven.</w:t>
      </w:r>
    </w:p>
    <w:p w14:paraId="59E60654" w14:textId="48D57398" w:rsidR="00046EA4" w:rsidRPr="00C03DA1" w:rsidRDefault="00046EA4" w:rsidP="00C85DCA">
      <w:pPr>
        <w:rPr>
          <w:bCs/>
          <w:noProof w:val="0"/>
        </w:rPr>
      </w:pPr>
    </w:p>
    <w:p w14:paraId="688DBC06" w14:textId="63A69190" w:rsidR="00046EA4" w:rsidRPr="00C03DA1" w:rsidRDefault="00046EA4" w:rsidP="00C85DCA">
      <w:pPr>
        <w:rPr>
          <w:bCs/>
          <w:noProof w:val="0"/>
        </w:rPr>
      </w:pPr>
      <w:r w:rsidRPr="00C03DA1">
        <w:rPr>
          <w:bCs/>
          <w:noProof w:val="0"/>
        </w:rPr>
        <w:t xml:space="preserve">Zie </w:t>
      </w:r>
      <w:r w:rsidR="00945064" w:rsidRPr="00C03DA1">
        <w:rPr>
          <w:bCs/>
          <w:noProof w:val="0"/>
        </w:rPr>
        <w:t>rubriek </w:t>
      </w:r>
      <w:r w:rsidR="00BD5F1D" w:rsidRPr="00C03DA1">
        <w:rPr>
          <w:bCs/>
          <w:noProof w:val="0"/>
        </w:rPr>
        <w:t>6</w:t>
      </w:r>
      <w:r w:rsidRPr="00C03DA1">
        <w:rPr>
          <w:bCs/>
          <w:noProof w:val="0"/>
        </w:rPr>
        <w:t>.6 voor verdere instructies voor de bereiding en speciale voorzorgsmaatregelen bij het gebruik.</w:t>
      </w:r>
    </w:p>
    <w:p w14:paraId="20732785" w14:textId="082B2F76" w:rsidR="00046EA4" w:rsidRPr="00C03DA1" w:rsidRDefault="00046EA4" w:rsidP="00C85DCA">
      <w:pPr>
        <w:rPr>
          <w:bCs/>
          <w:noProof w:val="0"/>
        </w:rPr>
      </w:pPr>
    </w:p>
    <w:p w14:paraId="7CBFDE06" w14:textId="545BC1DD" w:rsidR="00046EA4" w:rsidRPr="00C03DA1" w:rsidRDefault="00046EA4" w:rsidP="00E66F51">
      <w:pPr>
        <w:keepNext/>
        <w:ind w:left="567" w:hanging="567"/>
        <w:outlineLvl w:val="2"/>
        <w:rPr>
          <w:b/>
          <w:bCs/>
          <w:noProof w:val="0"/>
        </w:rPr>
      </w:pPr>
      <w:r w:rsidRPr="00C03DA1">
        <w:rPr>
          <w:b/>
          <w:bCs/>
          <w:noProof w:val="0"/>
        </w:rPr>
        <w:t>4.3</w:t>
      </w:r>
      <w:r w:rsidRPr="00C03DA1">
        <w:rPr>
          <w:b/>
          <w:bCs/>
          <w:noProof w:val="0"/>
        </w:rPr>
        <w:tab/>
        <w:t>Contra-indicaties</w:t>
      </w:r>
    </w:p>
    <w:p w14:paraId="67B57BAC" w14:textId="5F29224F" w:rsidR="00046EA4" w:rsidRPr="00C03DA1" w:rsidRDefault="00046EA4" w:rsidP="00506F03">
      <w:pPr>
        <w:keepNext/>
        <w:rPr>
          <w:noProof w:val="0"/>
        </w:rPr>
      </w:pPr>
    </w:p>
    <w:p w14:paraId="38565A1D" w14:textId="117E9552" w:rsidR="00046EA4" w:rsidRPr="00C03DA1" w:rsidRDefault="00046EA4" w:rsidP="00C85DCA">
      <w:pPr>
        <w:rPr>
          <w:iCs/>
          <w:noProof w:val="0"/>
        </w:rPr>
      </w:pPr>
      <w:r w:rsidRPr="00C03DA1">
        <w:rPr>
          <w:iCs/>
          <w:noProof w:val="0"/>
        </w:rPr>
        <w:t xml:space="preserve">Overgevoeligheid voor </w:t>
      </w:r>
      <w:r w:rsidR="00CA0502" w:rsidRPr="00C03DA1">
        <w:rPr>
          <w:iCs/>
          <w:noProof w:val="0"/>
        </w:rPr>
        <w:t xml:space="preserve">de </w:t>
      </w:r>
      <w:r w:rsidRPr="00C03DA1">
        <w:rPr>
          <w:iCs/>
          <w:noProof w:val="0"/>
        </w:rPr>
        <w:t xml:space="preserve">werkzame </w:t>
      </w:r>
      <w:r w:rsidR="00CA0502" w:rsidRPr="00C03DA1">
        <w:rPr>
          <w:iCs/>
          <w:noProof w:val="0"/>
        </w:rPr>
        <w:t xml:space="preserve">stof </w:t>
      </w:r>
      <w:r w:rsidRPr="00C03DA1">
        <w:rPr>
          <w:iCs/>
          <w:noProof w:val="0"/>
        </w:rPr>
        <w:t xml:space="preserve">of voor </w:t>
      </w:r>
      <w:r w:rsidR="00DF5706" w:rsidRPr="00C03DA1">
        <w:rPr>
          <w:iCs/>
          <w:noProof w:val="0"/>
        </w:rPr>
        <w:t>ee</w:t>
      </w:r>
      <w:r w:rsidRPr="00C03DA1">
        <w:rPr>
          <w:iCs/>
          <w:noProof w:val="0"/>
        </w:rPr>
        <w:t xml:space="preserve">n van de in </w:t>
      </w:r>
      <w:r w:rsidR="00945064" w:rsidRPr="00C03DA1">
        <w:rPr>
          <w:iCs/>
          <w:noProof w:val="0"/>
        </w:rPr>
        <w:t>rubriek </w:t>
      </w:r>
      <w:r w:rsidR="00BD5F1D" w:rsidRPr="00C03DA1">
        <w:rPr>
          <w:iCs/>
          <w:noProof w:val="0"/>
        </w:rPr>
        <w:t>6</w:t>
      </w:r>
      <w:r w:rsidRPr="00C03DA1">
        <w:rPr>
          <w:iCs/>
          <w:noProof w:val="0"/>
        </w:rPr>
        <w:t>.1 vermelde hulpstof</w:t>
      </w:r>
      <w:r w:rsidR="007A2294" w:rsidRPr="00C03DA1">
        <w:rPr>
          <w:iCs/>
          <w:noProof w:val="0"/>
        </w:rPr>
        <w:t>(</w:t>
      </w:r>
      <w:r w:rsidRPr="00C03DA1">
        <w:rPr>
          <w:iCs/>
          <w:noProof w:val="0"/>
        </w:rPr>
        <w:t>fen</w:t>
      </w:r>
      <w:r w:rsidR="007A2294" w:rsidRPr="00C03DA1">
        <w:rPr>
          <w:iCs/>
          <w:noProof w:val="0"/>
        </w:rPr>
        <w:t>)</w:t>
      </w:r>
      <w:r w:rsidRPr="00C03DA1">
        <w:rPr>
          <w:iCs/>
          <w:noProof w:val="0"/>
        </w:rPr>
        <w:t>.</w:t>
      </w:r>
    </w:p>
    <w:p w14:paraId="63CBE233" w14:textId="40332BC1" w:rsidR="00046EA4" w:rsidRPr="00C03DA1" w:rsidRDefault="00046EA4" w:rsidP="00C85DCA">
      <w:pPr>
        <w:rPr>
          <w:noProof w:val="0"/>
        </w:rPr>
      </w:pPr>
    </w:p>
    <w:p w14:paraId="1FB1AC4D" w14:textId="1507F532" w:rsidR="00046EA4" w:rsidRPr="00C03DA1" w:rsidRDefault="00046EA4" w:rsidP="00C85DCA">
      <w:pPr>
        <w:rPr>
          <w:bCs/>
          <w:iCs/>
          <w:noProof w:val="0"/>
        </w:rPr>
      </w:pPr>
      <w:r w:rsidRPr="00C03DA1">
        <w:rPr>
          <w:noProof w:val="0"/>
        </w:rPr>
        <w:t xml:space="preserve">Klinisch belangrijke, actieve infectie (bijv. actieve tuberculose; zie </w:t>
      </w:r>
      <w:r w:rsidR="00945064" w:rsidRPr="00C03DA1">
        <w:rPr>
          <w:noProof w:val="0"/>
        </w:rPr>
        <w:t>rubriek </w:t>
      </w:r>
      <w:r w:rsidR="00BD5F1D" w:rsidRPr="00C03DA1">
        <w:rPr>
          <w:noProof w:val="0"/>
        </w:rPr>
        <w:t>4</w:t>
      </w:r>
      <w:r w:rsidRPr="00C03DA1">
        <w:rPr>
          <w:noProof w:val="0"/>
        </w:rPr>
        <w:t>.4).</w:t>
      </w:r>
    </w:p>
    <w:p w14:paraId="7E2BBD6B" w14:textId="6D56388F" w:rsidR="00046EA4" w:rsidRPr="00C03DA1" w:rsidRDefault="00046EA4" w:rsidP="00C85DCA">
      <w:pPr>
        <w:rPr>
          <w:noProof w:val="0"/>
        </w:rPr>
      </w:pPr>
    </w:p>
    <w:p w14:paraId="6F0E9B98" w14:textId="4227F8B1" w:rsidR="00046EA4" w:rsidRPr="00C03DA1" w:rsidRDefault="00046EA4" w:rsidP="00E66F51">
      <w:pPr>
        <w:keepNext/>
        <w:ind w:left="567" w:hanging="567"/>
        <w:outlineLvl w:val="2"/>
        <w:rPr>
          <w:b/>
          <w:bCs/>
          <w:noProof w:val="0"/>
        </w:rPr>
      </w:pPr>
      <w:r w:rsidRPr="00C03DA1">
        <w:rPr>
          <w:b/>
          <w:bCs/>
          <w:noProof w:val="0"/>
        </w:rPr>
        <w:t>4.4</w:t>
      </w:r>
      <w:r w:rsidRPr="00C03DA1">
        <w:rPr>
          <w:b/>
          <w:bCs/>
          <w:noProof w:val="0"/>
        </w:rPr>
        <w:tab/>
        <w:t>Bijzondere waarschuwingen en voorzorgen bij gebruik</w:t>
      </w:r>
    </w:p>
    <w:p w14:paraId="1E73FB73" w14:textId="127C82A2" w:rsidR="00046EA4" w:rsidRPr="00C03DA1" w:rsidRDefault="00046EA4" w:rsidP="00506F03">
      <w:pPr>
        <w:keepNext/>
        <w:rPr>
          <w:noProof w:val="0"/>
        </w:rPr>
      </w:pPr>
    </w:p>
    <w:p w14:paraId="62822D89" w14:textId="73DF90B0" w:rsidR="004573C5" w:rsidRPr="00C03DA1" w:rsidRDefault="005C70EA" w:rsidP="004573C5">
      <w:pPr>
        <w:keepNext/>
        <w:widowControl w:val="0"/>
        <w:rPr>
          <w:noProof w:val="0"/>
          <w:u w:val="single"/>
        </w:rPr>
      </w:pPr>
      <w:bookmarkStart w:id="16" w:name="_Hlk31725637"/>
      <w:r w:rsidRPr="00C03DA1">
        <w:rPr>
          <w:noProof w:val="0"/>
          <w:u w:val="single"/>
        </w:rPr>
        <w:t xml:space="preserve">Terugvinden </w:t>
      </w:r>
      <w:r w:rsidR="00055BC6" w:rsidRPr="00C03DA1">
        <w:rPr>
          <w:noProof w:val="0"/>
          <w:u w:val="single"/>
        </w:rPr>
        <w:t>herkomst</w:t>
      </w:r>
    </w:p>
    <w:p w14:paraId="3719DAE7" w14:textId="6507EEA8" w:rsidR="004573C5" w:rsidRPr="00C03DA1" w:rsidRDefault="004573C5" w:rsidP="00E512D2">
      <w:pPr>
        <w:rPr>
          <w:noProof w:val="0"/>
          <w:u w:val="single"/>
        </w:rPr>
      </w:pPr>
      <w:r w:rsidRPr="00C03DA1">
        <w:rPr>
          <w:noProof w:val="0"/>
        </w:rPr>
        <w:t xml:space="preserve">Om </w:t>
      </w:r>
      <w:r w:rsidR="00055BC6" w:rsidRPr="00C03DA1">
        <w:rPr>
          <w:noProof w:val="0"/>
        </w:rPr>
        <w:t>het terugvinden</w:t>
      </w:r>
      <w:r w:rsidRPr="00C03DA1">
        <w:rPr>
          <w:noProof w:val="0"/>
        </w:rPr>
        <w:t xml:space="preserve"> van</w:t>
      </w:r>
      <w:r w:rsidR="00055BC6" w:rsidRPr="00C03DA1">
        <w:rPr>
          <w:noProof w:val="0"/>
        </w:rPr>
        <w:t xml:space="preserve"> de herkomst van</w:t>
      </w:r>
      <w:r w:rsidRPr="00C03DA1">
        <w:rPr>
          <w:noProof w:val="0"/>
        </w:rPr>
        <w:t xml:space="preserve"> biologi</w:t>
      </w:r>
      <w:r w:rsidR="00055BC6" w:rsidRPr="00C03DA1">
        <w:rPr>
          <w:noProof w:val="0"/>
        </w:rPr>
        <w:t>cals</w:t>
      </w:r>
      <w:r w:rsidRPr="00C03DA1">
        <w:rPr>
          <w:noProof w:val="0"/>
        </w:rPr>
        <w:t xml:space="preserve"> te verbeteren </w:t>
      </w:r>
      <w:r w:rsidR="00055BC6" w:rsidRPr="00C03DA1">
        <w:rPr>
          <w:noProof w:val="0"/>
        </w:rPr>
        <w:t>moeten</w:t>
      </w:r>
      <w:r w:rsidRPr="00C03DA1">
        <w:rPr>
          <w:noProof w:val="0"/>
        </w:rPr>
        <w:t xml:space="preserve"> de merknaam en het </w:t>
      </w:r>
      <w:r w:rsidR="00A001E5" w:rsidRPr="00C03DA1">
        <w:rPr>
          <w:noProof w:val="0"/>
        </w:rPr>
        <w:t>batch</w:t>
      </w:r>
      <w:r w:rsidRPr="00C03DA1">
        <w:rPr>
          <w:noProof w:val="0"/>
        </w:rPr>
        <w:t xml:space="preserve">nummer van het toegediende product </w:t>
      </w:r>
      <w:r w:rsidR="00055BC6" w:rsidRPr="00C03DA1">
        <w:rPr>
          <w:noProof w:val="0"/>
        </w:rPr>
        <w:t>goed</w:t>
      </w:r>
      <w:r w:rsidRPr="00C03DA1">
        <w:rPr>
          <w:noProof w:val="0"/>
        </w:rPr>
        <w:t xml:space="preserve"> geregistreerd</w:t>
      </w:r>
      <w:r w:rsidR="00055BC6" w:rsidRPr="00C03DA1">
        <w:rPr>
          <w:noProof w:val="0"/>
        </w:rPr>
        <w:t xml:space="preserve"> worden</w:t>
      </w:r>
      <w:r w:rsidRPr="00C03DA1">
        <w:rPr>
          <w:noProof w:val="0"/>
        </w:rPr>
        <w:t>.</w:t>
      </w:r>
    </w:p>
    <w:bookmarkEnd w:id="16"/>
    <w:p w14:paraId="75EFAC9A" w14:textId="7C5B7F1D" w:rsidR="004573C5" w:rsidRPr="00C03DA1" w:rsidRDefault="004573C5" w:rsidP="00E512D2">
      <w:pPr>
        <w:rPr>
          <w:noProof w:val="0"/>
          <w:u w:val="single"/>
        </w:rPr>
      </w:pPr>
    </w:p>
    <w:p w14:paraId="06BD843D" w14:textId="767BA3AE" w:rsidR="00046EA4" w:rsidRPr="00C03DA1" w:rsidRDefault="00046EA4" w:rsidP="00506F03">
      <w:pPr>
        <w:keepNext/>
        <w:rPr>
          <w:noProof w:val="0"/>
          <w:u w:val="single"/>
        </w:rPr>
      </w:pPr>
      <w:r w:rsidRPr="00C03DA1">
        <w:rPr>
          <w:noProof w:val="0"/>
          <w:u w:val="single"/>
        </w:rPr>
        <w:t>Infecties</w:t>
      </w:r>
    </w:p>
    <w:p w14:paraId="2F86C80A" w14:textId="2855EA64" w:rsidR="00046EA4" w:rsidRPr="00C03DA1" w:rsidRDefault="00046EA4" w:rsidP="00C85DCA">
      <w:pPr>
        <w:rPr>
          <w:noProof w:val="0"/>
        </w:rPr>
      </w:pPr>
      <w:r w:rsidRPr="00C03DA1">
        <w:rPr>
          <w:noProof w:val="0"/>
        </w:rPr>
        <w:t>Ustekinumab kan mogelijk het infectierisico vergroten en latente infecties reactiveren.</w:t>
      </w:r>
    </w:p>
    <w:p w14:paraId="1B6AEC1B" w14:textId="13EB8694" w:rsidR="00046EA4" w:rsidRPr="00C03DA1" w:rsidRDefault="00046EA4" w:rsidP="00C85DCA">
      <w:pPr>
        <w:rPr>
          <w:noProof w:val="0"/>
        </w:rPr>
      </w:pPr>
      <w:r w:rsidRPr="00C03DA1">
        <w:rPr>
          <w:noProof w:val="0"/>
        </w:rPr>
        <w:t xml:space="preserve">In klinische studies </w:t>
      </w:r>
      <w:r w:rsidR="00CF4365" w:rsidRPr="00C03DA1">
        <w:rPr>
          <w:noProof w:val="0"/>
        </w:rPr>
        <w:t xml:space="preserve">en een </w:t>
      </w:r>
      <w:r w:rsidR="007D57AE" w:rsidRPr="00C03DA1">
        <w:rPr>
          <w:noProof w:val="0"/>
        </w:rPr>
        <w:t>ob</w:t>
      </w:r>
      <w:r w:rsidR="00983119" w:rsidRPr="00C03DA1">
        <w:rPr>
          <w:noProof w:val="0"/>
        </w:rPr>
        <w:t>s</w:t>
      </w:r>
      <w:r w:rsidR="007D57AE" w:rsidRPr="00C03DA1">
        <w:rPr>
          <w:noProof w:val="0"/>
        </w:rPr>
        <w:t xml:space="preserve">ervationele </w:t>
      </w:r>
      <w:r w:rsidR="00CF4365" w:rsidRPr="00C03DA1">
        <w:rPr>
          <w:noProof w:val="0"/>
        </w:rPr>
        <w:t xml:space="preserve">postmarketingstudie bij patiënten met psoriasis </w:t>
      </w:r>
      <w:r w:rsidRPr="00C03DA1">
        <w:rPr>
          <w:noProof w:val="0"/>
        </w:rPr>
        <w:t xml:space="preserve">zijn bij patiënten die </w:t>
      </w:r>
      <w:r w:rsidR="00615ACB">
        <w:rPr>
          <w:noProof w:val="0"/>
        </w:rPr>
        <w:t>u</w:t>
      </w:r>
      <w:r w:rsidR="00615ACB">
        <w:rPr>
          <w:bCs/>
          <w:noProof w:val="0"/>
        </w:rPr>
        <w:t>stekinumab</w:t>
      </w:r>
      <w:r w:rsidRPr="00C03DA1">
        <w:rPr>
          <w:noProof w:val="0"/>
        </w:rPr>
        <w:t xml:space="preserve"> kregen ernstige bacteriële, schimmel- en virusinfecties waargenomen (zie </w:t>
      </w:r>
      <w:r w:rsidR="00945064" w:rsidRPr="00C03DA1">
        <w:rPr>
          <w:noProof w:val="0"/>
        </w:rPr>
        <w:t>rubriek </w:t>
      </w:r>
      <w:r w:rsidR="00BD5F1D" w:rsidRPr="00C03DA1">
        <w:rPr>
          <w:noProof w:val="0"/>
        </w:rPr>
        <w:t>4</w:t>
      </w:r>
      <w:r w:rsidRPr="00C03DA1">
        <w:rPr>
          <w:noProof w:val="0"/>
        </w:rPr>
        <w:t>.8).</w:t>
      </w:r>
    </w:p>
    <w:p w14:paraId="6FF0840C" w14:textId="45D03F19" w:rsidR="00046EA4" w:rsidRPr="00C03DA1" w:rsidRDefault="00046EA4" w:rsidP="00C85DCA">
      <w:pPr>
        <w:rPr>
          <w:noProof w:val="0"/>
        </w:rPr>
      </w:pPr>
    </w:p>
    <w:p w14:paraId="2B3B3ED2" w14:textId="02660C85" w:rsidR="000A48D7" w:rsidRPr="00C03DA1" w:rsidRDefault="000A48D7" w:rsidP="000A48D7">
      <w:pPr>
        <w:rPr>
          <w:noProof w:val="0"/>
        </w:rPr>
      </w:pPr>
      <w:r w:rsidRPr="00C03DA1">
        <w:rPr>
          <w:noProof w:val="0"/>
        </w:rPr>
        <w:t xml:space="preserve">Opportunistische infecties </w:t>
      </w:r>
      <w:r w:rsidR="0086323D" w:rsidRPr="00C03DA1">
        <w:rPr>
          <w:noProof w:val="0"/>
        </w:rPr>
        <w:t xml:space="preserve">waaronder reactivering van tuberculose, andere opportunistische bacteriële infecties (waaronder atypische mycobacteriële infectie, </w:t>
      </w:r>
      <w:r w:rsidR="005401C3" w:rsidRPr="00C03DA1">
        <w:rPr>
          <w:noProof w:val="0"/>
        </w:rPr>
        <w:t>L</w:t>
      </w:r>
      <w:r w:rsidR="0086323D" w:rsidRPr="00C03DA1">
        <w:rPr>
          <w:noProof w:val="0"/>
        </w:rPr>
        <w:t xml:space="preserve">isteria-meningitis, Legionella-pneumonie en nocardiosis), opportunistische schimmelinfecties, opportunistische virusinfecties (waaronder encefalitis veroorzaakt door herpes simplex 2) en parasitaire infecties (waaronder oculaire toxoplasmose) </w:t>
      </w:r>
      <w:r w:rsidRPr="00C03DA1">
        <w:rPr>
          <w:noProof w:val="0"/>
        </w:rPr>
        <w:t>zijn gemeld bij patiënten die werden behandeld met ustekinumab.</w:t>
      </w:r>
    </w:p>
    <w:p w14:paraId="1AE5C2B4" w14:textId="1FFAED9C" w:rsidR="000A48D7" w:rsidRPr="00C03DA1" w:rsidRDefault="000A48D7" w:rsidP="000A48D7">
      <w:pPr>
        <w:rPr>
          <w:noProof w:val="0"/>
          <w:lang w:eastAsia="x-none"/>
        </w:rPr>
      </w:pPr>
    </w:p>
    <w:p w14:paraId="7906C20F" w14:textId="083AC08B" w:rsidR="00046EA4" w:rsidRPr="00C03DA1" w:rsidRDefault="00046EA4" w:rsidP="00C85DCA">
      <w:pPr>
        <w:rPr>
          <w:noProof w:val="0"/>
        </w:rPr>
      </w:pPr>
      <w:r w:rsidRPr="00C03DA1">
        <w:rPr>
          <w:noProof w:val="0"/>
        </w:rPr>
        <w:t xml:space="preserve">Voorzichtigheid dient in acht te worden genomen indien het gebruik van </w:t>
      </w:r>
      <w:r w:rsidR="000735E5">
        <w:rPr>
          <w:noProof w:val="0"/>
        </w:rPr>
        <w:t>IMULDOSA</w:t>
      </w:r>
      <w:r w:rsidRPr="00C03DA1">
        <w:rPr>
          <w:noProof w:val="0"/>
        </w:rPr>
        <w:t xml:space="preserve"> wordt overwogen bij patiënten met een chronische infectie of een voorgeschiedenis van recidiverende infectie (zie </w:t>
      </w:r>
      <w:r w:rsidR="00945064" w:rsidRPr="00C03DA1">
        <w:rPr>
          <w:noProof w:val="0"/>
        </w:rPr>
        <w:t>rubriek </w:t>
      </w:r>
      <w:r w:rsidR="00BD5F1D" w:rsidRPr="00C03DA1">
        <w:rPr>
          <w:noProof w:val="0"/>
        </w:rPr>
        <w:t>4</w:t>
      </w:r>
      <w:r w:rsidRPr="00C03DA1">
        <w:rPr>
          <w:noProof w:val="0"/>
        </w:rPr>
        <w:t>.3).</w:t>
      </w:r>
    </w:p>
    <w:p w14:paraId="134FA37A" w14:textId="14F2301D" w:rsidR="00046EA4" w:rsidRPr="00C03DA1" w:rsidRDefault="00046EA4" w:rsidP="00C85DCA">
      <w:pPr>
        <w:rPr>
          <w:noProof w:val="0"/>
        </w:rPr>
      </w:pPr>
    </w:p>
    <w:p w14:paraId="713F33B1" w14:textId="5B6D3FFB" w:rsidR="00046EA4" w:rsidRPr="00C03DA1" w:rsidRDefault="00046EA4" w:rsidP="00C85DCA">
      <w:pPr>
        <w:rPr>
          <w:bCs/>
          <w:iCs/>
          <w:noProof w:val="0"/>
        </w:rPr>
      </w:pPr>
      <w:r w:rsidRPr="00C03DA1">
        <w:rPr>
          <w:bCs/>
          <w:noProof w:val="0"/>
        </w:rPr>
        <w:t xml:space="preserve">Alvorens een behandeling met </w:t>
      </w:r>
      <w:r w:rsidR="000735E5">
        <w:rPr>
          <w:bCs/>
          <w:noProof w:val="0"/>
        </w:rPr>
        <w:t>IMULDOSA</w:t>
      </w:r>
      <w:r w:rsidRPr="00C03DA1">
        <w:rPr>
          <w:bCs/>
          <w:noProof w:val="0"/>
        </w:rPr>
        <w:t xml:space="preserve"> te beginnen, dient te worden nagegaan of de patiënt tuberculose heeft. </w:t>
      </w:r>
      <w:r w:rsidR="000735E5">
        <w:rPr>
          <w:noProof w:val="0"/>
        </w:rPr>
        <w:t>IMULDOSA</w:t>
      </w:r>
      <w:r w:rsidRPr="00C03DA1">
        <w:rPr>
          <w:noProof w:val="0"/>
        </w:rPr>
        <w:t xml:space="preserve"> mag niet worden gegeven aan patiënten met actieve tuberculose (zie </w:t>
      </w:r>
      <w:r w:rsidR="00945064" w:rsidRPr="00C03DA1">
        <w:rPr>
          <w:noProof w:val="0"/>
        </w:rPr>
        <w:t>rubriek </w:t>
      </w:r>
      <w:r w:rsidR="00BD5F1D" w:rsidRPr="00C03DA1">
        <w:rPr>
          <w:noProof w:val="0"/>
        </w:rPr>
        <w:t>4</w:t>
      </w:r>
      <w:r w:rsidRPr="00C03DA1">
        <w:rPr>
          <w:noProof w:val="0"/>
        </w:rPr>
        <w:t xml:space="preserve">.3). Behandeling van latente tuberculose dient te worden begonnen vooraleer </w:t>
      </w:r>
      <w:r w:rsidR="000735E5">
        <w:rPr>
          <w:noProof w:val="0"/>
        </w:rPr>
        <w:t>IMULDOSA</w:t>
      </w:r>
      <w:r w:rsidRPr="00C03DA1">
        <w:rPr>
          <w:noProof w:val="0"/>
        </w:rPr>
        <w:t xml:space="preserve"> wordt toegediend. Tuberculostaticabehandeling dient ook te worden overwogen alvorens </w:t>
      </w:r>
      <w:r w:rsidR="000735E5">
        <w:rPr>
          <w:noProof w:val="0"/>
        </w:rPr>
        <w:t>IMULDOSA</w:t>
      </w:r>
      <w:r w:rsidRPr="00C03DA1">
        <w:rPr>
          <w:noProof w:val="0"/>
        </w:rPr>
        <w:t xml:space="preserve"> te beginnen bij patiënten met een voorgeschiedenis van latente of actieve tuberculose bij wie een adequate behandelkuur niet kan worden bevestigd. Patiënten die </w:t>
      </w:r>
      <w:r w:rsidR="000735E5">
        <w:rPr>
          <w:noProof w:val="0"/>
        </w:rPr>
        <w:t>IMULDOSA</w:t>
      </w:r>
      <w:r w:rsidRPr="00C03DA1">
        <w:rPr>
          <w:noProof w:val="0"/>
        </w:rPr>
        <w:t xml:space="preserve"> krijgen dienen tijdens en na de behandeling nauwgezet te worden gecontroleerd op verschijnselen en symptomen van actieve tuberculose.</w:t>
      </w:r>
    </w:p>
    <w:p w14:paraId="20AF0C3B" w14:textId="7460B9E9" w:rsidR="00046EA4" w:rsidRPr="00C03DA1" w:rsidRDefault="00046EA4" w:rsidP="00C85DCA">
      <w:pPr>
        <w:rPr>
          <w:noProof w:val="0"/>
        </w:rPr>
      </w:pPr>
    </w:p>
    <w:p w14:paraId="767501E1" w14:textId="093C7287" w:rsidR="00046EA4" w:rsidRPr="00C03DA1" w:rsidRDefault="00046EA4" w:rsidP="00C85DCA">
      <w:pPr>
        <w:rPr>
          <w:noProof w:val="0"/>
        </w:rPr>
      </w:pPr>
      <w:r w:rsidRPr="00C03DA1">
        <w:rPr>
          <w:noProof w:val="0"/>
          <w:szCs w:val="22"/>
        </w:rPr>
        <w:t xml:space="preserve">Patiënten dienen geïnstrueerd te worden om medische hulp te vragen als er </w:t>
      </w:r>
      <w:r w:rsidRPr="00C03DA1">
        <w:rPr>
          <w:noProof w:val="0"/>
        </w:rPr>
        <w:t xml:space="preserve">verschijnselen </w:t>
      </w:r>
      <w:r w:rsidRPr="00C03DA1">
        <w:rPr>
          <w:noProof w:val="0"/>
          <w:szCs w:val="22"/>
        </w:rPr>
        <w:t>of symptomen optreden die wijzen op een infectie</w:t>
      </w:r>
      <w:r w:rsidRPr="00C03DA1">
        <w:rPr>
          <w:noProof w:val="0"/>
        </w:rPr>
        <w:t xml:space="preserve">. Als een patiënt een ernstige infectie ontwikkelt, dient de patiënt nauwgezet te worden gecontroleerd en </w:t>
      </w:r>
      <w:r w:rsidR="000735E5">
        <w:rPr>
          <w:noProof w:val="0"/>
        </w:rPr>
        <w:t>IMULDOSA</w:t>
      </w:r>
      <w:r w:rsidRPr="00C03DA1">
        <w:rPr>
          <w:noProof w:val="0"/>
        </w:rPr>
        <w:t xml:space="preserve"> dient niet toegediend te worden totdat de infectie is verdwenen.</w:t>
      </w:r>
    </w:p>
    <w:p w14:paraId="01D61BC3" w14:textId="5DF67FA8" w:rsidR="00046EA4" w:rsidRPr="00C03DA1" w:rsidRDefault="00046EA4" w:rsidP="00C85DCA">
      <w:pPr>
        <w:rPr>
          <w:noProof w:val="0"/>
        </w:rPr>
      </w:pPr>
    </w:p>
    <w:p w14:paraId="0DF3C79B" w14:textId="22628856" w:rsidR="00046EA4" w:rsidRPr="00C03DA1" w:rsidRDefault="00046EA4" w:rsidP="00506F03">
      <w:pPr>
        <w:keepNext/>
        <w:rPr>
          <w:noProof w:val="0"/>
          <w:u w:val="single"/>
        </w:rPr>
      </w:pPr>
      <w:r w:rsidRPr="00C03DA1">
        <w:rPr>
          <w:noProof w:val="0"/>
          <w:u w:val="single"/>
        </w:rPr>
        <w:t>Maligniteiten</w:t>
      </w:r>
    </w:p>
    <w:p w14:paraId="5C3D4EE4" w14:textId="4D9693D0" w:rsidR="00046EA4" w:rsidRPr="00C03DA1" w:rsidRDefault="00046EA4" w:rsidP="00C85DCA">
      <w:pPr>
        <w:rPr>
          <w:noProof w:val="0"/>
        </w:rPr>
      </w:pPr>
      <w:r w:rsidRPr="00C03DA1">
        <w:rPr>
          <w:noProof w:val="0"/>
        </w:rPr>
        <w:t xml:space="preserve">Immunosuppressiva zoals ustekinumab kunnen mogelijk de kans op maligniteiten vergroten. Sommige patiënten die </w:t>
      </w:r>
      <w:r w:rsidR="00615ACB">
        <w:rPr>
          <w:noProof w:val="0"/>
        </w:rPr>
        <w:t>u</w:t>
      </w:r>
      <w:r w:rsidR="00615ACB">
        <w:rPr>
          <w:bCs/>
          <w:noProof w:val="0"/>
        </w:rPr>
        <w:t>stekinumab</w:t>
      </w:r>
      <w:r w:rsidRPr="00C03DA1">
        <w:rPr>
          <w:noProof w:val="0"/>
        </w:rPr>
        <w:t xml:space="preserve"> in klinische studies </w:t>
      </w:r>
      <w:r w:rsidR="00CF4365" w:rsidRPr="00C03DA1">
        <w:rPr>
          <w:noProof w:val="0"/>
        </w:rPr>
        <w:t xml:space="preserve">en een </w:t>
      </w:r>
      <w:r w:rsidR="007D57AE" w:rsidRPr="00C03DA1">
        <w:rPr>
          <w:noProof w:val="0"/>
        </w:rPr>
        <w:t>ob</w:t>
      </w:r>
      <w:r w:rsidR="00D078DF" w:rsidRPr="00C03DA1">
        <w:rPr>
          <w:noProof w:val="0"/>
        </w:rPr>
        <w:t>s</w:t>
      </w:r>
      <w:r w:rsidR="007D57AE" w:rsidRPr="00C03DA1">
        <w:rPr>
          <w:noProof w:val="0"/>
        </w:rPr>
        <w:t xml:space="preserve">ervationele </w:t>
      </w:r>
      <w:r w:rsidR="00CF4365" w:rsidRPr="00C03DA1">
        <w:rPr>
          <w:noProof w:val="0"/>
        </w:rPr>
        <w:t xml:space="preserve">postmarketingstudie bij patiënten met psoriasis </w:t>
      </w:r>
      <w:r w:rsidRPr="00C03DA1">
        <w:rPr>
          <w:noProof w:val="0"/>
        </w:rPr>
        <w:t xml:space="preserve">kregen, ontwikkelden cutane en niet-cutane maligniteiten (zie </w:t>
      </w:r>
      <w:r w:rsidR="00945064" w:rsidRPr="00C03DA1">
        <w:rPr>
          <w:noProof w:val="0"/>
        </w:rPr>
        <w:t>rubriek </w:t>
      </w:r>
      <w:r w:rsidR="00BD5F1D" w:rsidRPr="00C03DA1">
        <w:rPr>
          <w:noProof w:val="0"/>
        </w:rPr>
        <w:t>4</w:t>
      </w:r>
      <w:r w:rsidRPr="00C03DA1">
        <w:rPr>
          <w:noProof w:val="0"/>
        </w:rPr>
        <w:t>.8).</w:t>
      </w:r>
      <w:r w:rsidR="00CF4365" w:rsidRPr="00C03DA1">
        <w:rPr>
          <w:noProof w:val="0"/>
        </w:rPr>
        <w:t xml:space="preserve"> Het risico op een maligniteit kan hoger zijn bij </w:t>
      </w:r>
      <w:r w:rsidR="0087773E" w:rsidRPr="00C03DA1">
        <w:rPr>
          <w:noProof w:val="0"/>
        </w:rPr>
        <w:t>psoriasis</w:t>
      </w:r>
      <w:r w:rsidR="00CF4365" w:rsidRPr="00C03DA1">
        <w:rPr>
          <w:noProof w:val="0"/>
        </w:rPr>
        <w:t>patiënten die tijdens het beloop van hun ziekte zijn behandeld met andere biologische geneesmiddelen.</w:t>
      </w:r>
    </w:p>
    <w:p w14:paraId="3708598B" w14:textId="667E2D6D" w:rsidR="00046EA4" w:rsidRPr="00C03DA1" w:rsidRDefault="00046EA4" w:rsidP="00C85DCA">
      <w:pPr>
        <w:rPr>
          <w:noProof w:val="0"/>
        </w:rPr>
      </w:pPr>
    </w:p>
    <w:p w14:paraId="566005BB" w14:textId="5C1C2005" w:rsidR="00046EA4" w:rsidRPr="00C03DA1" w:rsidRDefault="00046EA4" w:rsidP="00C85DCA">
      <w:pPr>
        <w:rPr>
          <w:noProof w:val="0"/>
        </w:rPr>
      </w:pPr>
      <w:r w:rsidRPr="00C03DA1">
        <w:rPr>
          <w:noProof w:val="0"/>
        </w:rPr>
        <w:t xml:space="preserve">Er zijn geen studies uitgevoerd met patiënten met een maligniteit in de voorgeschiedenis of waarin de behandeling werd voortgezet bij patiënten die een maligniteit ontwikkelden terwijl ze </w:t>
      </w:r>
      <w:r w:rsidR="00615ACB">
        <w:rPr>
          <w:noProof w:val="0"/>
        </w:rPr>
        <w:t>u</w:t>
      </w:r>
      <w:r w:rsidR="00615ACB">
        <w:rPr>
          <w:bCs/>
          <w:noProof w:val="0"/>
        </w:rPr>
        <w:t>stekinumab</w:t>
      </w:r>
      <w:r w:rsidRPr="00C03DA1">
        <w:rPr>
          <w:noProof w:val="0"/>
        </w:rPr>
        <w:t xml:space="preserve"> kregen. Derhalve dient men voorzichtig te zijn wanneer men het gebruik van </w:t>
      </w:r>
      <w:r w:rsidR="000735E5">
        <w:rPr>
          <w:noProof w:val="0"/>
        </w:rPr>
        <w:t>IMULDOSA</w:t>
      </w:r>
      <w:r w:rsidRPr="00C03DA1">
        <w:rPr>
          <w:noProof w:val="0"/>
        </w:rPr>
        <w:t xml:space="preserve"> bij deze patiënten overweegt.</w:t>
      </w:r>
    </w:p>
    <w:p w14:paraId="3CC8C7C7" w14:textId="4AE297D3" w:rsidR="00D07CB5" w:rsidRPr="00C03DA1" w:rsidRDefault="00D07CB5" w:rsidP="006C212B">
      <w:pPr>
        <w:rPr>
          <w:noProof w:val="0"/>
        </w:rPr>
      </w:pPr>
    </w:p>
    <w:p w14:paraId="7DA4E5E5" w14:textId="24B1674F" w:rsidR="00193F47" w:rsidRPr="00C03DA1" w:rsidRDefault="00193F47" w:rsidP="00C85DCA">
      <w:pPr>
        <w:rPr>
          <w:noProof w:val="0"/>
        </w:rPr>
      </w:pPr>
      <w:r w:rsidRPr="00C03DA1">
        <w:rPr>
          <w:noProof w:val="0"/>
        </w:rPr>
        <w:t xml:space="preserve">Alle patiënten, in het bijzonder </w:t>
      </w:r>
      <w:r w:rsidR="00570073" w:rsidRPr="00C03DA1">
        <w:rPr>
          <w:noProof w:val="0"/>
        </w:rPr>
        <w:t>patiënten die</w:t>
      </w:r>
      <w:r w:rsidRPr="00C03DA1">
        <w:rPr>
          <w:noProof w:val="0"/>
        </w:rPr>
        <w:t xml:space="preserve"> ouder </w:t>
      </w:r>
      <w:r w:rsidR="00E4351E" w:rsidRPr="00C03DA1">
        <w:rPr>
          <w:noProof w:val="0"/>
        </w:rPr>
        <w:t xml:space="preserve">zijn </w:t>
      </w:r>
      <w:r w:rsidRPr="00C03DA1">
        <w:rPr>
          <w:noProof w:val="0"/>
        </w:rPr>
        <w:t>dan 60</w:t>
      </w:r>
      <w:r w:rsidR="00945064" w:rsidRPr="00C03DA1">
        <w:rPr>
          <w:noProof w:val="0"/>
        </w:rPr>
        <w:t> jaar</w:t>
      </w:r>
      <w:r w:rsidRPr="00C03DA1">
        <w:rPr>
          <w:noProof w:val="0"/>
        </w:rPr>
        <w:t>, patiënten met een medische voorgeschiedenis van verlengde immunosuppressieve therapie</w:t>
      </w:r>
      <w:r w:rsidR="00E4351E" w:rsidRPr="00C03DA1">
        <w:rPr>
          <w:noProof w:val="0"/>
        </w:rPr>
        <w:t>,</w:t>
      </w:r>
      <w:r w:rsidRPr="00C03DA1">
        <w:rPr>
          <w:noProof w:val="0"/>
        </w:rPr>
        <w:t xml:space="preserve"> of </w:t>
      </w:r>
      <w:r w:rsidR="00934E36" w:rsidRPr="00C03DA1">
        <w:rPr>
          <w:noProof w:val="0"/>
        </w:rPr>
        <w:t xml:space="preserve">patiënten </w:t>
      </w:r>
      <w:r w:rsidRPr="00C03DA1">
        <w:rPr>
          <w:noProof w:val="0"/>
        </w:rPr>
        <w:t xml:space="preserve">met een voorgeschiedenis van PUVA behandeling, moeten worden gemonitord op het optreden van huidkanker (zie </w:t>
      </w:r>
      <w:r w:rsidR="00945064" w:rsidRPr="00C03DA1">
        <w:rPr>
          <w:noProof w:val="0"/>
        </w:rPr>
        <w:t>rubriek </w:t>
      </w:r>
      <w:r w:rsidR="00BD5F1D" w:rsidRPr="00C03DA1">
        <w:rPr>
          <w:noProof w:val="0"/>
        </w:rPr>
        <w:t>4</w:t>
      </w:r>
      <w:r w:rsidRPr="00C03DA1">
        <w:rPr>
          <w:noProof w:val="0"/>
        </w:rPr>
        <w:t>.8).</w:t>
      </w:r>
    </w:p>
    <w:p w14:paraId="3A1482C5" w14:textId="6151DB5D" w:rsidR="00046EA4" w:rsidRPr="00C03DA1" w:rsidRDefault="00046EA4" w:rsidP="00C85DCA">
      <w:pPr>
        <w:rPr>
          <w:noProof w:val="0"/>
        </w:rPr>
      </w:pPr>
    </w:p>
    <w:p w14:paraId="3FE98DB8" w14:textId="207966B2" w:rsidR="00046EA4" w:rsidRPr="00C03DA1" w:rsidRDefault="002C23D5" w:rsidP="00506F03">
      <w:pPr>
        <w:keepNext/>
        <w:rPr>
          <w:noProof w:val="0"/>
          <w:u w:val="single"/>
        </w:rPr>
      </w:pPr>
      <w:r w:rsidRPr="00C03DA1">
        <w:rPr>
          <w:noProof w:val="0"/>
          <w:u w:val="single"/>
        </w:rPr>
        <w:t>Systemische en respiratoire o</w:t>
      </w:r>
      <w:r w:rsidR="00046EA4" w:rsidRPr="00C03DA1">
        <w:rPr>
          <w:noProof w:val="0"/>
          <w:u w:val="single"/>
        </w:rPr>
        <w:t>vergevoeligheidsreacties</w:t>
      </w:r>
    </w:p>
    <w:p w14:paraId="7DEE90A0" w14:textId="0AC9268C" w:rsidR="002C23D5" w:rsidRPr="00C03DA1" w:rsidRDefault="002C23D5" w:rsidP="00EA1E8D">
      <w:pPr>
        <w:keepNext/>
        <w:rPr>
          <w:i/>
          <w:noProof w:val="0"/>
        </w:rPr>
      </w:pPr>
      <w:r w:rsidRPr="00C03DA1">
        <w:rPr>
          <w:i/>
          <w:noProof w:val="0"/>
        </w:rPr>
        <w:t>Systemisch</w:t>
      </w:r>
    </w:p>
    <w:p w14:paraId="442F4096" w14:textId="44D505E2" w:rsidR="00046EA4" w:rsidRPr="00C03DA1" w:rsidRDefault="00046EA4" w:rsidP="00C85DCA">
      <w:pPr>
        <w:rPr>
          <w:noProof w:val="0"/>
        </w:rPr>
      </w:pPr>
      <w:r w:rsidRPr="00C03DA1">
        <w:rPr>
          <w:noProof w:val="0"/>
        </w:rPr>
        <w:t xml:space="preserve">Ernstige overgevoeligheidsreacties zijn gemeld bij postmarketinggebruik, in enkele gevallen een aantal dagen na de behandeling. Anafylaxie en angio-oedeem zijn voorgekomen. Als er een anafylactische reactie of een andere ernstige overgevoeligheidsreactie optreedt, </w:t>
      </w:r>
      <w:r w:rsidR="007E3ECD" w:rsidRPr="00C03DA1">
        <w:rPr>
          <w:noProof w:val="0"/>
        </w:rPr>
        <w:t xml:space="preserve">dient een passende therapie te worden ingesteld en </w:t>
      </w:r>
      <w:r w:rsidRPr="00C03DA1">
        <w:rPr>
          <w:noProof w:val="0"/>
        </w:rPr>
        <w:t xml:space="preserve">dient de toediening van </w:t>
      </w:r>
      <w:r w:rsidR="000735E5">
        <w:rPr>
          <w:noProof w:val="0"/>
        </w:rPr>
        <w:t>IMULDOSA</w:t>
      </w:r>
      <w:r w:rsidRPr="00C03DA1">
        <w:rPr>
          <w:noProof w:val="0"/>
        </w:rPr>
        <w:t xml:space="preserve"> te worden beëindigd (zie </w:t>
      </w:r>
      <w:r w:rsidR="00945064" w:rsidRPr="00C03DA1">
        <w:rPr>
          <w:noProof w:val="0"/>
        </w:rPr>
        <w:t>rubriek </w:t>
      </w:r>
      <w:r w:rsidR="00BD5F1D" w:rsidRPr="00C03DA1">
        <w:rPr>
          <w:noProof w:val="0"/>
        </w:rPr>
        <w:t>4</w:t>
      </w:r>
      <w:r w:rsidRPr="00C03DA1">
        <w:rPr>
          <w:noProof w:val="0"/>
        </w:rPr>
        <w:t>.8).</w:t>
      </w:r>
    </w:p>
    <w:p w14:paraId="63CD9B13" w14:textId="6CAD9776" w:rsidR="002C23D5" w:rsidRPr="00C03DA1" w:rsidRDefault="002C23D5" w:rsidP="001F76FD">
      <w:pPr>
        <w:rPr>
          <w:noProof w:val="0"/>
        </w:rPr>
      </w:pPr>
    </w:p>
    <w:p w14:paraId="61C306E9" w14:textId="28D327D7" w:rsidR="002C23D5" w:rsidRPr="00C03DA1" w:rsidRDefault="002C23D5" w:rsidP="00EA1E8D">
      <w:pPr>
        <w:keepNext/>
        <w:rPr>
          <w:noProof w:val="0"/>
        </w:rPr>
      </w:pPr>
      <w:r w:rsidRPr="00C03DA1">
        <w:rPr>
          <w:i/>
          <w:noProof w:val="0"/>
        </w:rPr>
        <w:t>Respiratoir</w:t>
      </w:r>
    </w:p>
    <w:p w14:paraId="11ECFEC6" w14:textId="459B7867" w:rsidR="002C23D5" w:rsidRPr="00C03DA1" w:rsidRDefault="008C0F44" w:rsidP="001F76FD">
      <w:pPr>
        <w:rPr>
          <w:noProof w:val="0"/>
        </w:rPr>
      </w:pPr>
      <w:r w:rsidRPr="00C03DA1">
        <w:rPr>
          <w:noProof w:val="0"/>
        </w:rPr>
        <w:t xml:space="preserve">Tijdens gebruik van ustekinumab na de registratie zijn gevallen gemeld van allergische </w:t>
      </w:r>
      <w:r w:rsidR="00117044" w:rsidRPr="00C03DA1">
        <w:rPr>
          <w:noProof w:val="0"/>
        </w:rPr>
        <w:t>longblaasjesontsteking</w:t>
      </w:r>
      <w:r w:rsidR="00C057A1" w:rsidRPr="00C03DA1">
        <w:rPr>
          <w:noProof w:val="0"/>
        </w:rPr>
        <w:t>,</w:t>
      </w:r>
      <w:r w:rsidR="00117044" w:rsidRPr="00C03DA1">
        <w:rPr>
          <w:noProof w:val="0"/>
        </w:rPr>
        <w:t xml:space="preserve"> </w:t>
      </w:r>
      <w:r w:rsidRPr="00C03DA1">
        <w:rPr>
          <w:noProof w:val="0"/>
        </w:rPr>
        <w:t>eosinofiele pneumonie</w:t>
      </w:r>
      <w:r w:rsidR="00C057A1" w:rsidRPr="00C03DA1">
        <w:rPr>
          <w:noProof w:val="0"/>
        </w:rPr>
        <w:t xml:space="preserve"> en niet-infectieuze organiserende pneumonie</w:t>
      </w:r>
      <w:r w:rsidRPr="00C03DA1">
        <w:rPr>
          <w:noProof w:val="0"/>
        </w:rPr>
        <w:t xml:space="preserve">. De klinische presentatie hiervan omvatte hoesten, dyspnoe en interstitiële infiltraten na één tot drie doses. </w:t>
      </w:r>
      <w:r w:rsidR="009D24D3" w:rsidRPr="00C03DA1">
        <w:rPr>
          <w:noProof w:val="0"/>
        </w:rPr>
        <w:t>Tot</w:t>
      </w:r>
      <w:r w:rsidRPr="00C03DA1">
        <w:rPr>
          <w:noProof w:val="0"/>
        </w:rPr>
        <w:t xml:space="preserve"> de ernstige gevolgen </w:t>
      </w:r>
      <w:r w:rsidR="009D24D3" w:rsidRPr="00C03DA1">
        <w:rPr>
          <w:noProof w:val="0"/>
        </w:rPr>
        <w:t>behoorden</w:t>
      </w:r>
      <w:r w:rsidRPr="00C03DA1">
        <w:rPr>
          <w:noProof w:val="0"/>
        </w:rPr>
        <w:t xml:space="preserve"> respiratoir falen en verlengde hospitalisatie. Er is verbetering gemeld na stop</w:t>
      </w:r>
      <w:r w:rsidR="009D24D3" w:rsidRPr="00C03DA1">
        <w:rPr>
          <w:noProof w:val="0"/>
        </w:rPr>
        <w:t>zetting van</w:t>
      </w:r>
      <w:r w:rsidRPr="00C03DA1">
        <w:rPr>
          <w:noProof w:val="0"/>
        </w:rPr>
        <w:t xml:space="preserve"> ustekinumab en ook</w:t>
      </w:r>
      <w:r w:rsidR="009D24D3" w:rsidRPr="00C03DA1">
        <w:rPr>
          <w:noProof w:val="0"/>
        </w:rPr>
        <w:t>,</w:t>
      </w:r>
      <w:r w:rsidRPr="00C03DA1">
        <w:rPr>
          <w:noProof w:val="0"/>
        </w:rPr>
        <w:t xml:space="preserve"> in enkele gevallen</w:t>
      </w:r>
      <w:r w:rsidR="009D24D3" w:rsidRPr="00C03DA1">
        <w:rPr>
          <w:noProof w:val="0"/>
        </w:rPr>
        <w:t>,</w:t>
      </w:r>
      <w:r w:rsidRPr="00C03DA1">
        <w:rPr>
          <w:noProof w:val="0"/>
        </w:rPr>
        <w:t xml:space="preserve"> toediening van corticosteroïden. Als infectie is uitgesloten en de diagnose is bevestigd, stop dan met ustekinumab en stel de </w:t>
      </w:r>
      <w:r w:rsidR="009D24D3" w:rsidRPr="00C03DA1">
        <w:rPr>
          <w:noProof w:val="0"/>
        </w:rPr>
        <w:t>gepaste</w:t>
      </w:r>
      <w:r w:rsidRPr="00C03DA1">
        <w:rPr>
          <w:noProof w:val="0"/>
        </w:rPr>
        <w:t xml:space="preserve"> behandeling in (zie rubriek 4.8).</w:t>
      </w:r>
    </w:p>
    <w:p w14:paraId="58EF033C" w14:textId="7866D74A" w:rsidR="00CF4365" w:rsidRPr="00C03DA1" w:rsidRDefault="00CF4365" w:rsidP="00CF4365">
      <w:pPr>
        <w:rPr>
          <w:noProof w:val="0"/>
        </w:rPr>
      </w:pPr>
    </w:p>
    <w:p w14:paraId="645C0633" w14:textId="6292204F" w:rsidR="00CF4365" w:rsidRPr="00C03DA1" w:rsidRDefault="00CF4365" w:rsidP="00CF4365">
      <w:pPr>
        <w:keepNext/>
        <w:rPr>
          <w:noProof w:val="0"/>
          <w:u w:val="single"/>
        </w:rPr>
      </w:pPr>
      <w:r w:rsidRPr="00C03DA1">
        <w:rPr>
          <w:noProof w:val="0"/>
          <w:u w:val="single"/>
        </w:rPr>
        <w:t>Cardiovasculaire voorvallen</w:t>
      </w:r>
    </w:p>
    <w:p w14:paraId="3966BC2D" w14:textId="1D3D23AD" w:rsidR="00CF4365" w:rsidRPr="00C03DA1" w:rsidRDefault="00CF4365" w:rsidP="00CF4365">
      <w:pPr>
        <w:rPr>
          <w:noProof w:val="0"/>
        </w:rPr>
      </w:pPr>
      <w:r w:rsidRPr="00C03DA1">
        <w:rPr>
          <w:noProof w:val="0"/>
        </w:rPr>
        <w:t xml:space="preserve">Bij patiënten met psoriasis die in een </w:t>
      </w:r>
      <w:r w:rsidR="007D57AE" w:rsidRPr="00C03DA1">
        <w:rPr>
          <w:noProof w:val="0"/>
        </w:rPr>
        <w:t xml:space="preserve">observationele </w:t>
      </w:r>
      <w:r w:rsidRPr="00C03DA1">
        <w:rPr>
          <w:noProof w:val="0"/>
        </w:rPr>
        <w:t xml:space="preserve">postmarketingstudie werden blootgesteld aan </w:t>
      </w:r>
      <w:r w:rsidR="00F51BED">
        <w:rPr>
          <w:noProof w:val="0"/>
        </w:rPr>
        <w:t>ustekinumab</w:t>
      </w:r>
      <w:r w:rsidR="00F51BED" w:rsidRPr="00C03DA1">
        <w:rPr>
          <w:noProof w:val="0"/>
        </w:rPr>
        <w:t xml:space="preserve"> </w:t>
      </w:r>
      <w:r w:rsidRPr="00C03DA1">
        <w:rPr>
          <w:noProof w:val="0"/>
        </w:rPr>
        <w:t xml:space="preserve">zijn cardiovasculaire voorvallen waargenomen, waaronder myocardinfarct en cerebrovasculair accident. Tijdens behandeling met </w:t>
      </w:r>
      <w:r w:rsidR="00F51BED">
        <w:rPr>
          <w:noProof w:val="0"/>
        </w:rPr>
        <w:t>ustekinumab</w:t>
      </w:r>
      <w:r w:rsidR="00F51BED" w:rsidRPr="00C03DA1">
        <w:rPr>
          <w:noProof w:val="0"/>
        </w:rPr>
        <w:t xml:space="preserve"> </w:t>
      </w:r>
      <w:r w:rsidRPr="00C03DA1">
        <w:rPr>
          <w:noProof w:val="0"/>
        </w:rPr>
        <w:t>moeten risicofactoren voor cardiovasculaire ziekte regelmatig worden beoordeeld.</w:t>
      </w:r>
    </w:p>
    <w:p w14:paraId="4BF6BB82" w14:textId="59E6DF0F" w:rsidR="00B95BFB" w:rsidRPr="00C03DA1" w:rsidRDefault="00B95BFB" w:rsidP="006C212B">
      <w:pPr>
        <w:rPr>
          <w:noProof w:val="0"/>
        </w:rPr>
      </w:pPr>
    </w:p>
    <w:p w14:paraId="25965E76" w14:textId="1960A7DC" w:rsidR="00046EA4" w:rsidRPr="00C03DA1" w:rsidRDefault="00046EA4" w:rsidP="00506F03">
      <w:pPr>
        <w:keepNext/>
        <w:rPr>
          <w:noProof w:val="0"/>
          <w:u w:val="single"/>
        </w:rPr>
      </w:pPr>
      <w:r w:rsidRPr="00C03DA1">
        <w:rPr>
          <w:noProof w:val="0"/>
          <w:u w:val="single"/>
        </w:rPr>
        <w:t>Vaccinaties</w:t>
      </w:r>
    </w:p>
    <w:p w14:paraId="14B28FB0" w14:textId="6334AEC7" w:rsidR="00046EA4" w:rsidRPr="00C03DA1" w:rsidRDefault="00046EA4" w:rsidP="00C85DCA">
      <w:pPr>
        <w:rPr>
          <w:noProof w:val="0"/>
        </w:rPr>
      </w:pPr>
      <w:r w:rsidRPr="00C03DA1">
        <w:rPr>
          <w:noProof w:val="0"/>
        </w:rPr>
        <w:t xml:space="preserve">Het wordt aanbevolen levende virale of levende bacteriële vaccins (zoals Bacillus Calmette Guérin (BCG)) niet tegelijk toe te dienen met </w:t>
      </w:r>
      <w:r w:rsidR="000735E5">
        <w:rPr>
          <w:noProof w:val="0"/>
        </w:rPr>
        <w:t>IMULDOSA</w:t>
      </w:r>
      <w:r w:rsidRPr="00C03DA1">
        <w:rPr>
          <w:noProof w:val="0"/>
        </w:rPr>
        <w:t xml:space="preserve">. Er zijn geen specifieke studies uitgevoerd bij patiënten die recentelijk levende virale of levende bacteriële vaccins hadden ontvangen. Er zijn geen gegevens beschikbaar over secundaire transmissie van infectie door levende vaccins bij patiënten die </w:t>
      </w:r>
      <w:r w:rsidR="00615ACB">
        <w:rPr>
          <w:noProof w:val="0"/>
        </w:rPr>
        <w:t>u</w:t>
      </w:r>
      <w:r w:rsidR="00615ACB">
        <w:rPr>
          <w:bCs/>
          <w:noProof w:val="0"/>
        </w:rPr>
        <w:t>stekinumab</w:t>
      </w:r>
      <w:r w:rsidRPr="00C03DA1">
        <w:rPr>
          <w:noProof w:val="0"/>
        </w:rPr>
        <w:t xml:space="preserve"> krijgen. Voor een vaccinatie met levende virussen of levende bacteriën dient de behandeling met </w:t>
      </w:r>
      <w:r w:rsidR="000735E5">
        <w:rPr>
          <w:noProof w:val="0"/>
        </w:rPr>
        <w:t>IMULDOSA</w:t>
      </w:r>
      <w:r w:rsidRPr="00C03DA1">
        <w:rPr>
          <w:noProof w:val="0"/>
        </w:rPr>
        <w:t xml:space="preserve"> na de laatste dosis ten minste 1</w:t>
      </w:r>
      <w:r w:rsidR="00113DE8" w:rsidRPr="00C03DA1">
        <w:rPr>
          <w:noProof w:val="0"/>
        </w:rPr>
        <w:t>5</w:t>
      </w:r>
      <w:r w:rsidR="00945064" w:rsidRPr="00C03DA1">
        <w:rPr>
          <w:noProof w:val="0"/>
        </w:rPr>
        <w:t> weken</w:t>
      </w:r>
      <w:r w:rsidRPr="00C03DA1">
        <w:rPr>
          <w:noProof w:val="0"/>
        </w:rPr>
        <w:t xml:space="preserve"> te worden onderbroken en kan deze op zijn vroegst </w:t>
      </w:r>
      <w:r w:rsidR="00113DE8" w:rsidRPr="00C03DA1">
        <w:rPr>
          <w:noProof w:val="0"/>
        </w:rPr>
        <w:t>2</w:t>
      </w:r>
      <w:r w:rsidR="00945064" w:rsidRPr="00C03DA1">
        <w:rPr>
          <w:noProof w:val="0"/>
        </w:rPr>
        <w:t> weken</w:t>
      </w:r>
      <w:r w:rsidRPr="00C03DA1">
        <w:rPr>
          <w:noProof w:val="0"/>
        </w:rPr>
        <w:t xml:space="preserve"> na de vaccinatie worden hervat. Artsen dienen de Samenvatting van de productkenmerken voor het specifieke vaccin te raadplegen voor aanvullende informatie en advies over het bijkomend gebruik van immunosuppressiva na de vaccinatie.</w:t>
      </w:r>
    </w:p>
    <w:p w14:paraId="170CD922" w14:textId="28A87160" w:rsidR="002C7E96" w:rsidRPr="00C03DA1" w:rsidRDefault="002C7E96" w:rsidP="002C7E96">
      <w:pPr>
        <w:rPr>
          <w:noProof w:val="0"/>
        </w:rPr>
      </w:pPr>
    </w:p>
    <w:p w14:paraId="62F2B13C" w14:textId="44A0446A" w:rsidR="002C7E96" w:rsidRPr="00C03DA1" w:rsidRDefault="002C7E96" w:rsidP="002C7E96">
      <w:pPr>
        <w:widowControl w:val="0"/>
        <w:rPr>
          <w:noProof w:val="0"/>
        </w:rPr>
      </w:pPr>
      <w:r w:rsidRPr="00C03DA1">
        <w:rPr>
          <w:noProof w:val="0"/>
        </w:rPr>
        <w:t>Toediening van levende vaccins (zoals het BCG-vaccin) aan zuigelingen die</w:t>
      </w:r>
      <w:r w:rsidRPr="00C03DA1">
        <w:rPr>
          <w:i/>
          <w:iCs/>
          <w:noProof w:val="0"/>
        </w:rPr>
        <w:t xml:space="preserve"> in utero</w:t>
      </w:r>
      <w:r w:rsidRPr="00C03DA1">
        <w:rPr>
          <w:noProof w:val="0"/>
        </w:rPr>
        <w:t xml:space="preserve"> waren blootgesteld aan ustekinumab wordt niet aanbevolen gedurende zes maanden na de geboorte of totdat de ustekinumabconcentraties in serum bij de zuigeling ondetecteerbaar zijn geworden (zie de rubrieken 4.5 en 4.6). Als er een duidelijk klinisch voordeel is voor de betreffende zuigeling, kan toediening van een levend vaccin op een eerder tijdstip worden overwogen, als de ustekinumabconcentraties in serum bij de zuigeling ondetecteerbaar zijn.</w:t>
      </w:r>
    </w:p>
    <w:p w14:paraId="213F1CF8" w14:textId="61F0EFA0" w:rsidR="00046EA4" w:rsidRPr="00C03DA1" w:rsidRDefault="00046EA4" w:rsidP="00C85DCA">
      <w:pPr>
        <w:rPr>
          <w:noProof w:val="0"/>
        </w:rPr>
      </w:pPr>
    </w:p>
    <w:p w14:paraId="0D471B42" w14:textId="7721E5F3" w:rsidR="00046EA4" w:rsidRPr="00C03DA1" w:rsidRDefault="00046EA4" w:rsidP="00C85DCA">
      <w:pPr>
        <w:rPr>
          <w:noProof w:val="0"/>
        </w:rPr>
      </w:pPr>
      <w:r w:rsidRPr="00C03DA1">
        <w:rPr>
          <w:noProof w:val="0"/>
        </w:rPr>
        <w:t xml:space="preserve">Patiënten die </w:t>
      </w:r>
      <w:r w:rsidR="000735E5">
        <w:rPr>
          <w:noProof w:val="0"/>
        </w:rPr>
        <w:t>IMULDOSA</w:t>
      </w:r>
      <w:r w:rsidRPr="00C03DA1">
        <w:rPr>
          <w:noProof w:val="0"/>
        </w:rPr>
        <w:t xml:space="preserve"> krijgen toegediend, mogen wel tegelijkertijd geïnactiveerde of niet-levende vaccinaties krijgen.</w:t>
      </w:r>
    </w:p>
    <w:p w14:paraId="7BED5930" w14:textId="36A17AE1" w:rsidR="00046EA4" w:rsidRPr="00C03DA1" w:rsidRDefault="00046EA4" w:rsidP="00C85DCA">
      <w:pPr>
        <w:rPr>
          <w:noProof w:val="0"/>
        </w:rPr>
      </w:pPr>
    </w:p>
    <w:p w14:paraId="5B8378B4" w14:textId="3CC74C12" w:rsidR="00CA3B31" w:rsidRPr="00C03DA1" w:rsidRDefault="00CA3B31" w:rsidP="00C85DCA">
      <w:pPr>
        <w:rPr>
          <w:noProof w:val="0"/>
        </w:rPr>
      </w:pPr>
      <w:r w:rsidRPr="00C03DA1">
        <w:rPr>
          <w:noProof w:val="0"/>
        </w:rPr>
        <w:t xml:space="preserve">Langdurige behandeling met </w:t>
      </w:r>
      <w:r w:rsidR="00615ACB">
        <w:rPr>
          <w:noProof w:val="0"/>
        </w:rPr>
        <w:t>u</w:t>
      </w:r>
      <w:r w:rsidR="00615ACB">
        <w:rPr>
          <w:bCs/>
          <w:noProof w:val="0"/>
        </w:rPr>
        <w:t>stekinumab</w:t>
      </w:r>
      <w:r w:rsidRPr="00C03DA1">
        <w:rPr>
          <w:noProof w:val="0"/>
        </w:rPr>
        <w:t xml:space="preserve"> onderdrukt de humorale immuunrespons tegen pneumokokkenpolysacharide</w:t>
      </w:r>
      <w:r w:rsidR="00795AB3" w:rsidRPr="00C03DA1">
        <w:rPr>
          <w:noProof w:val="0"/>
        </w:rPr>
        <w:t>-</w:t>
      </w:r>
      <w:r w:rsidRPr="00C03DA1">
        <w:rPr>
          <w:noProof w:val="0"/>
        </w:rPr>
        <w:t xml:space="preserve"> of tetanusvaccins </w:t>
      </w:r>
      <w:r w:rsidR="003F6050" w:rsidRPr="00C03DA1">
        <w:rPr>
          <w:noProof w:val="0"/>
        </w:rPr>
        <w:t xml:space="preserve">niet </w:t>
      </w:r>
      <w:r w:rsidRPr="00C03DA1">
        <w:rPr>
          <w:noProof w:val="0"/>
        </w:rPr>
        <w:t xml:space="preserve">(zie </w:t>
      </w:r>
      <w:r w:rsidR="00945064" w:rsidRPr="00C03DA1">
        <w:rPr>
          <w:noProof w:val="0"/>
        </w:rPr>
        <w:t>rubriek </w:t>
      </w:r>
      <w:r w:rsidR="00BD5F1D" w:rsidRPr="00C03DA1">
        <w:rPr>
          <w:noProof w:val="0"/>
        </w:rPr>
        <w:t>5</w:t>
      </w:r>
      <w:r w:rsidRPr="00C03DA1">
        <w:rPr>
          <w:noProof w:val="0"/>
        </w:rPr>
        <w:t>.1).</w:t>
      </w:r>
    </w:p>
    <w:p w14:paraId="5DBA6B61" w14:textId="5389B7B6" w:rsidR="00D07CB5" w:rsidRPr="00C03DA1" w:rsidRDefault="00D07CB5" w:rsidP="006C212B">
      <w:pPr>
        <w:rPr>
          <w:noProof w:val="0"/>
        </w:rPr>
      </w:pPr>
    </w:p>
    <w:p w14:paraId="53B647D9" w14:textId="39529DE9" w:rsidR="00046EA4" w:rsidRPr="00C03DA1" w:rsidRDefault="00046EA4" w:rsidP="00506F03">
      <w:pPr>
        <w:keepNext/>
        <w:rPr>
          <w:noProof w:val="0"/>
          <w:u w:val="single"/>
        </w:rPr>
      </w:pPr>
      <w:bookmarkStart w:id="17" w:name="OLE_LINK1"/>
      <w:r w:rsidRPr="00C03DA1">
        <w:rPr>
          <w:noProof w:val="0"/>
          <w:u w:val="single"/>
        </w:rPr>
        <w:t>Gelijktijdige behandeling met immunosuppressiva</w:t>
      </w:r>
      <w:bookmarkEnd w:id="17"/>
    </w:p>
    <w:p w14:paraId="12EF20FC" w14:textId="028F33A8" w:rsidR="00046EA4" w:rsidRPr="00C03DA1" w:rsidRDefault="007E3ECD" w:rsidP="00C85DCA">
      <w:pPr>
        <w:rPr>
          <w:bCs/>
          <w:iCs/>
          <w:noProof w:val="0"/>
        </w:rPr>
      </w:pPr>
      <w:bookmarkStart w:id="18" w:name="OLE_LINK2"/>
      <w:r w:rsidRPr="00C03DA1">
        <w:rPr>
          <w:noProof w:val="0"/>
        </w:rPr>
        <w:t xml:space="preserve">In studies bij psoriasis zijn de </w:t>
      </w:r>
      <w:r w:rsidR="00046EA4" w:rsidRPr="00C03DA1">
        <w:rPr>
          <w:noProof w:val="0"/>
        </w:rPr>
        <w:t xml:space="preserve">veiligheid en werkzaamheid van </w:t>
      </w:r>
      <w:r w:rsidR="00615ACB">
        <w:rPr>
          <w:noProof w:val="0"/>
        </w:rPr>
        <w:t>u</w:t>
      </w:r>
      <w:r w:rsidR="00615ACB">
        <w:rPr>
          <w:bCs/>
          <w:noProof w:val="0"/>
        </w:rPr>
        <w:t>stekinumab</w:t>
      </w:r>
      <w:r w:rsidR="00046EA4" w:rsidRPr="00C03DA1">
        <w:rPr>
          <w:noProof w:val="0"/>
        </w:rPr>
        <w:t xml:space="preserve"> in combinatie met immunosuppressiva, waaronder biologische geneesmiddelen, of fototherapie, niet onderzocht. </w:t>
      </w:r>
      <w:r w:rsidRPr="00C03DA1">
        <w:rPr>
          <w:noProof w:val="0"/>
        </w:rPr>
        <w:t xml:space="preserve">In studies bij </w:t>
      </w:r>
      <w:r w:rsidR="00BD115E" w:rsidRPr="00C03DA1">
        <w:rPr>
          <w:bCs/>
          <w:noProof w:val="0"/>
        </w:rPr>
        <w:t>arthritis psoriatica</w:t>
      </w:r>
      <w:r w:rsidRPr="00C03DA1">
        <w:rPr>
          <w:noProof w:val="0"/>
        </w:rPr>
        <w:t xml:space="preserve"> bleek gelijktijdig gebruik van MTX geen invloed te hebben op de veiligheid of werkzaamheid van </w:t>
      </w:r>
      <w:r w:rsidR="00615ACB">
        <w:rPr>
          <w:noProof w:val="0"/>
        </w:rPr>
        <w:t>u</w:t>
      </w:r>
      <w:r w:rsidR="00615ACB">
        <w:rPr>
          <w:bCs/>
          <w:noProof w:val="0"/>
        </w:rPr>
        <w:t>stekinumab</w:t>
      </w:r>
      <w:r w:rsidRPr="00C03DA1">
        <w:rPr>
          <w:noProof w:val="0"/>
        </w:rPr>
        <w:t xml:space="preserve">. </w:t>
      </w:r>
      <w:r w:rsidR="006258E4" w:rsidRPr="00C03DA1">
        <w:rPr>
          <w:noProof w:val="0"/>
        </w:rPr>
        <w:t xml:space="preserve">Uit studies </w:t>
      </w:r>
      <w:r w:rsidR="00521F66" w:rsidRPr="00C03DA1">
        <w:rPr>
          <w:noProof w:val="0"/>
        </w:rPr>
        <w:t>bij</w:t>
      </w:r>
      <w:r w:rsidR="006258E4" w:rsidRPr="00C03DA1">
        <w:rPr>
          <w:noProof w:val="0"/>
        </w:rPr>
        <w:t xml:space="preserve"> de ziekte van Crohn is niet gebleken dat gelijktijdig gebruik van immunosuppressiva of corticosteroïden van invloed is op de veiligheid of werkzaamheid van </w:t>
      </w:r>
      <w:r w:rsidR="00615ACB">
        <w:rPr>
          <w:noProof w:val="0"/>
        </w:rPr>
        <w:t>u</w:t>
      </w:r>
      <w:r w:rsidR="00615ACB">
        <w:rPr>
          <w:bCs/>
          <w:noProof w:val="0"/>
        </w:rPr>
        <w:t>stekinumab</w:t>
      </w:r>
      <w:r w:rsidR="006258E4" w:rsidRPr="00C03DA1">
        <w:rPr>
          <w:noProof w:val="0"/>
        </w:rPr>
        <w:t xml:space="preserve">. </w:t>
      </w:r>
      <w:r w:rsidR="00046EA4" w:rsidRPr="00C03DA1">
        <w:rPr>
          <w:noProof w:val="0"/>
        </w:rPr>
        <w:t xml:space="preserve">Men dient voorzichtig te zijn wanneer gelijktijdig gebruik van andere immunosuppressiva en </w:t>
      </w:r>
      <w:r w:rsidR="000735E5">
        <w:rPr>
          <w:noProof w:val="0"/>
        </w:rPr>
        <w:t>IMULDOSA</w:t>
      </w:r>
      <w:r w:rsidR="00046EA4" w:rsidRPr="00C03DA1">
        <w:rPr>
          <w:noProof w:val="0"/>
        </w:rPr>
        <w:t xml:space="preserve"> wordt overwogen of bij het overschakelen van andere immunosuppressieve biologische geneesmiddelen (zie </w:t>
      </w:r>
      <w:r w:rsidR="00945064" w:rsidRPr="00C03DA1">
        <w:rPr>
          <w:noProof w:val="0"/>
        </w:rPr>
        <w:t>rubriek </w:t>
      </w:r>
      <w:r w:rsidR="00BD5F1D" w:rsidRPr="00C03DA1">
        <w:rPr>
          <w:noProof w:val="0"/>
        </w:rPr>
        <w:t>4</w:t>
      </w:r>
      <w:r w:rsidR="00046EA4" w:rsidRPr="00C03DA1">
        <w:rPr>
          <w:noProof w:val="0"/>
        </w:rPr>
        <w:t>.5).</w:t>
      </w:r>
      <w:bookmarkEnd w:id="18"/>
    </w:p>
    <w:p w14:paraId="7AD10C28" w14:textId="353C806E" w:rsidR="00046EA4" w:rsidRPr="00C03DA1" w:rsidRDefault="00046EA4" w:rsidP="00C85DCA">
      <w:pPr>
        <w:rPr>
          <w:noProof w:val="0"/>
        </w:rPr>
      </w:pPr>
    </w:p>
    <w:p w14:paraId="40CC459B" w14:textId="4497A07C" w:rsidR="00436D61" w:rsidRPr="00C03DA1" w:rsidRDefault="00046EA4" w:rsidP="00506F03">
      <w:pPr>
        <w:keepNext/>
        <w:rPr>
          <w:noProof w:val="0"/>
          <w:u w:val="single"/>
        </w:rPr>
      </w:pPr>
      <w:r w:rsidRPr="00C03DA1">
        <w:rPr>
          <w:noProof w:val="0"/>
          <w:u w:val="single"/>
        </w:rPr>
        <w:t>Immunotherapie</w:t>
      </w:r>
    </w:p>
    <w:p w14:paraId="77971483" w14:textId="45030119" w:rsidR="00046EA4" w:rsidRPr="00C03DA1" w:rsidRDefault="0051395E" w:rsidP="00C85DCA">
      <w:pPr>
        <w:rPr>
          <w:noProof w:val="0"/>
        </w:rPr>
      </w:pPr>
      <w:r>
        <w:rPr>
          <w:noProof w:val="0"/>
        </w:rPr>
        <w:t>U</w:t>
      </w:r>
      <w:r>
        <w:rPr>
          <w:bCs/>
          <w:noProof w:val="0"/>
        </w:rPr>
        <w:t>stekinumab</w:t>
      </w:r>
      <w:r w:rsidR="00046EA4" w:rsidRPr="00C03DA1">
        <w:rPr>
          <w:noProof w:val="0"/>
        </w:rPr>
        <w:t xml:space="preserve"> is niet onderzocht bij patiënten die immunotherapie tegen allergie kregen. Het is niet bekend of </w:t>
      </w:r>
      <w:r>
        <w:rPr>
          <w:noProof w:val="0"/>
        </w:rPr>
        <w:t>u</w:t>
      </w:r>
      <w:r>
        <w:rPr>
          <w:bCs/>
          <w:noProof w:val="0"/>
        </w:rPr>
        <w:t>stekinumab</w:t>
      </w:r>
      <w:r w:rsidR="00046EA4" w:rsidRPr="00C03DA1">
        <w:rPr>
          <w:noProof w:val="0"/>
        </w:rPr>
        <w:t xml:space="preserve"> deze immunotherapie kan beïnvloeden.</w:t>
      </w:r>
    </w:p>
    <w:p w14:paraId="79FAD12F" w14:textId="4AAAC8D1" w:rsidR="00046EA4" w:rsidRPr="00C03DA1" w:rsidRDefault="00046EA4" w:rsidP="00C85DCA">
      <w:pPr>
        <w:rPr>
          <w:noProof w:val="0"/>
        </w:rPr>
      </w:pPr>
    </w:p>
    <w:p w14:paraId="2637F1FC" w14:textId="76A75440" w:rsidR="000356B1" w:rsidRPr="00C03DA1" w:rsidRDefault="000356B1" w:rsidP="00506F03">
      <w:pPr>
        <w:keepNext/>
        <w:rPr>
          <w:noProof w:val="0"/>
          <w:u w:val="single"/>
        </w:rPr>
      </w:pPr>
      <w:r w:rsidRPr="00C03DA1">
        <w:rPr>
          <w:noProof w:val="0"/>
          <w:u w:val="single"/>
        </w:rPr>
        <w:t>Ernstige huidaandoeningen</w:t>
      </w:r>
    </w:p>
    <w:p w14:paraId="4B4B1867" w14:textId="4D8E55F9" w:rsidR="00945064" w:rsidRPr="00C03DA1" w:rsidRDefault="000356B1" w:rsidP="008A0226">
      <w:pPr>
        <w:rPr>
          <w:noProof w:val="0"/>
        </w:rPr>
      </w:pPr>
      <w:r w:rsidRPr="00C03DA1">
        <w:rPr>
          <w:noProof w:val="0"/>
        </w:rPr>
        <w:t xml:space="preserve">Bij patiënten met psoriasis is exfoliatieve dermatitis gemeld na behandeling met ustekinumab (zie </w:t>
      </w:r>
      <w:r w:rsidR="00945064" w:rsidRPr="00C03DA1">
        <w:rPr>
          <w:noProof w:val="0"/>
        </w:rPr>
        <w:t>rubriek </w:t>
      </w:r>
      <w:r w:rsidRPr="00C03DA1">
        <w:rPr>
          <w:noProof w:val="0"/>
        </w:rPr>
        <w:t xml:space="preserve">4.8). Patiënten met plaquepsoriasis kunnen </w:t>
      </w:r>
      <w:r w:rsidR="00A0699A" w:rsidRPr="00C03DA1">
        <w:rPr>
          <w:noProof w:val="0"/>
        </w:rPr>
        <w:t>–</w:t>
      </w:r>
      <w:r w:rsidRPr="00C03DA1">
        <w:rPr>
          <w:noProof w:val="0"/>
        </w:rPr>
        <w:t xml:space="preserve"> als onderdeel van het natuurlijke verloop van hun ziekte </w:t>
      </w:r>
      <w:r w:rsidR="00A0699A" w:rsidRPr="00C03DA1">
        <w:rPr>
          <w:noProof w:val="0"/>
        </w:rPr>
        <w:t>–</w:t>
      </w:r>
      <w:r w:rsidRPr="00C03DA1">
        <w:rPr>
          <w:noProof w:val="0"/>
        </w:rPr>
        <w:t xml:space="preserve"> erytrodermische psoriasis ontwikkelen, met symptomen die </w:t>
      </w:r>
      <w:r w:rsidR="00A47E48" w:rsidRPr="00C03DA1">
        <w:rPr>
          <w:noProof w:val="0"/>
        </w:rPr>
        <w:t xml:space="preserve">mogelijk </w:t>
      </w:r>
      <w:r w:rsidRPr="00C03DA1">
        <w:rPr>
          <w:noProof w:val="0"/>
        </w:rPr>
        <w:t xml:space="preserve">klinisch niet te onderscheiden zijn van exfoliatieve dermatitis. Als onderdeel van de monitoring van de psoriasis van de patiënt dient de arts alert te zijn op symptomen van erytrodermische psoriasis of exfoliatieve dermatitis. Als deze symptomen optreden, dient een passende behandeling te worden ingesteld. </w:t>
      </w:r>
      <w:r w:rsidR="000735E5">
        <w:rPr>
          <w:noProof w:val="0"/>
        </w:rPr>
        <w:t>IMULDOSA</w:t>
      </w:r>
      <w:r w:rsidRPr="00C03DA1">
        <w:rPr>
          <w:noProof w:val="0"/>
        </w:rPr>
        <w:t xml:space="preserve"> dient te worden gestopt als vermoed wordt dat het gaat om een reactie op het geneesmiddel.</w:t>
      </w:r>
    </w:p>
    <w:p w14:paraId="1AF408AD" w14:textId="7BD66C55" w:rsidR="000356B1" w:rsidRPr="00C03DA1" w:rsidRDefault="000356B1" w:rsidP="000356B1">
      <w:pPr>
        <w:rPr>
          <w:noProof w:val="0"/>
        </w:rPr>
      </w:pPr>
    </w:p>
    <w:p w14:paraId="38434C77" w14:textId="4E5065C4" w:rsidR="0086323D" w:rsidRPr="00C03DA1" w:rsidRDefault="005401C3" w:rsidP="0086323D">
      <w:pPr>
        <w:keepNext/>
        <w:widowControl w:val="0"/>
        <w:rPr>
          <w:noProof w:val="0"/>
          <w:szCs w:val="22"/>
          <w:u w:val="single"/>
        </w:rPr>
      </w:pPr>
      <w:r w:rsidRPr="00C03DA1">
        <w:rPr>
          <w:noProof w:val="0"/>
          <w:szCs w:val="22"/>
          <w:u w:val="single"/>
        </w:rPr>
        <w:t>Lupus</w:t>
      </w:r>
      <w:r w:rsidR="0086323D" w:rsidRPr="00C03DA1">
        <w:rPr>
          <w:noProof w:val="0"/>
          <w:szCs w:val="22"/>
          <w:u w:val="single"/>
        </w:rPr>
        <w:t>gerelateerde aandoeningen</w:t>
      </w:r>
    </w:p>
    <w:p w14:paraId="08D93CC3" w14:textId="61F057A2" w:rsidR="0086323D" w:rsidRPr="00C03DA1" w:rsidRDefault="0086323D" w:rsidP="0086323D">
      <w:pPr>
        <w:widowControl w:val="0"/>
        <w:rPr>
          <w:noProof w:val="0"/>
          <w:szCs w:val="22"/>
        </w:rPr>
      </w:pPr>
      <w:r w:rsidRPr="00C03DA1">
        <w:rPr>
          <w:noProof w:val="0"/>
          <w:szCs w:val="22"/>
        </w:rPr>
        <w:t xml:space="preserve">Bij </w:t>
      </w:r>
      <w:r w:rsidRPr="00C03DA1">
        <w:rPr>
          <w:noProof w:val="0"/>
        </w:rPr>
        <w:t>patiënten die werden behandeld met ustekinumab</w:t>
      </w:r>
      <w:r w:rsidRPr="00C03DA1">
        <w:rPr>
          <w:noProof w:val="0"/>
          <w:szCs w:val="22"/>
        </w:rPr>
        <w:t xml:space="preserve">, zijn gevallen gemeld van </w:t>
      </w:r>
      <w:r w:rsidR="005401C3" w:rsidRPr="00C03DA1">
        <w:rPr>
          <w:noProof w:val="0"/>
          <w:szCs w:val="22"/>
        </w:rPr>
        <w:t>lupus</w:t>
      </w:r>
      <w:r w:rsidRPr="00C03DA1">
        <w:rPr>
          <w:noProof w:val="0"/>
          <w:szCs w:val="22"/>
        </w:rPr>
        <w:t xml:space="preserve">gerelateerde aandoeningen, waaronder </w:t>
      </w:r>
      <w:r w:rsidR="002E21D1" w:rsidRPr="00C03DA1">
        <w:rPr>
          <w:noProof w:val="0"/>
          <w:szCs w:val="22"/>
        </w:rPr>
        <w:t>cutan</w:t>
      </w:r>
      <w:r w:rsidR="003A6268" w:rsidRPr="00C03DA1">
        <w:rPr>
          <w:noProof w:val="0"/>
          <w:szCs w:val="22"/>
        </w:rPr>
        <w:t>euz</w:t>
      </w:r>
      <w:r w:rsidR="002E21D1" w:rsidRPr="00C03DA1">
        <w:rPr>
          <w:noProof w:val="0"/>
          <w:szCs w:val="22"/>
        </w:rPr>
        <w:t>e</w:t>
      </w:r>
      <w:r w:rsidRPr="00C03DA1">
        <w:rPr>
          <w:noProof w:val="0"/>
          <w:szCs w:val="22"/>
        </w:rPr>
        <w:t xml:space="preserve"> lupus erythemato</w:t>
      </w:r>
      <w:r w:rsidR="00BB5029" w:rsidRPr="00C03DA1">
        <w:rPr>
          <w:noProof w:val="0"/>
          <w:szCs w:val="22"/>
        </w:rPr>
        <w:t>sus</w:t>
      </w:r>
      <w:r w:rsidRPr="00C03DA1">
        <w:rPr>
          <w:noProof w:val="0"/>
          <w:szCs w:val="22"/>
        </w:rPr>
        <w:t xml:space="preserve"> en lupusachtig syndroom. Als er laesies optreden, in het bijzonder in aan zon</w:t>
      </w:r>
      <w:r w:rsidR="00BB5029" w:rsidRPr="00C03DA1">
        <w:rPr>
          <w:noProof w:val="0"/>
          <w:szCs w:val="22"/>
        </w:rPr>
        <w:t>licht</w:t>
      </w:r>
      <w:r w:rsidRPr="00C03DA1">
        <w:rPr>
          <w:noProof w:val="0"/>
          <w:szCs w:val="22"/>
        </w:rPr>
        <w:t xml:space="preserve"> blootgestelde gebieden van de huid of als deze gepaard gaan met artralgie, moet de patiënt onmiddellijk medische hulp </w:t>
      </w:r>
      <w:r w:rsidR="003A6268" w:rsidRPr="00C03DA1">
        <w:rPr>
          <w:noProof w:val="0"/>
          <w:szCs w:val="22"/>
        </w:rPr>
        <w:t>inschakelen</w:t>
      </w:r>
      <w:r w:rsidRPr="00C03DA1">
        <w:rPr>
          <w:noProof w:val="0"/>
          <w:szCs w:val="22"/>
        </w:rPr>
        <w:t xml:space="preserve">. Als de diagnose van een lupusgerelateerde aandoening wordt bevestigd, moet ustekinumab worden gestopt en moet een passende behandeling worden </w:t>
      </w:r>
      <w:r w:rsidR="003A6268" w:rsidRPr="00C03DA1">
        <w:rPr>
          <w:noProof w:val="0"/>
          <w:szCs w:val="22"/>
        </w:rPr>
        <w:t>gestart</w:t>
      </w:r>
      <w:r w:rsidRPr="00C03DA1">
        <w:rPr>
          <w:bCs/>
          <w:noProof w:val="0"/>
          <w:szCs w:val="22"/>
        </w:rPr>
        <w:t>.</w:t>
      </w:r>
    </w:p>
    <w:p w14:paraId="10FCBBEA" w14:textId="5C5EBB8A" w:rsidR="0086323D" w:rsidRPr="00C03DA1" w:rsidRDefault="0086323D" w:rsidP="0086323D">
      <w:pPr>
        <w:widowControl w:val="0"/>
        <w:rPr>
          <w:noProof w:val="0"/>
        </w:rPr>
      </w:pPr>
    </w:p>
    <w:p w14:paraId="1EFDA5D9" w14:textId="6E49C410" w:rsidR="00046EA4" w:rsidRPr="00C03DA1" w:rsidRDefault="00046EA4" w:rsidP="00506F03">
      <w:pPr>
        <w:keepNext/>
        <w:rPr>
          <w:noProof w:val="0"/>
          <w:u w:val="single"/>
        </w:rPr>
      </w:pPr>
      <w:r w:rsidRPr="00C03DA1">
        <w:rPr>
          <w:noProof w:val="0"/>
          <w:u w:val="single"/>
        </w:rPr>
        <w:t>Speciale populaties</w:t>
      </w:r>
    </w:p>
    <w:p w14:paraId="03D036E0" w14:textId="7756483B" w:rsidR="00046EA4" w:rsidRPr="00C03DA1" w:rsidRDefault="00046EA4" w:rsidP="00506F03">
      <w:pPr>
        <w:keepNext/>
        <w:rPr>
          <w:i/>
          <w:iCs/>
          <w:noProof w:val="0"/>
        </w:rPr>
      </w:pPr>
      <w:r w:rsidRPr="00C03DA1">
        <w:rPr>
          <w:i/>
          <w:iCs/>
          <w:noProof w:val="0"/>
        </w:rPr>
        <w:t>Ouderen (</w:t>
      </w:r>
      <w:r w:rsidR="007E3ECD" w:rsidRPr="00C03DA1">
        <w:rPr>
          <w:i/>
          <w:iCs/>
          <w:noProof w:val="0"/>
        </w:rPr>
        <w:t>≥</w:t>
      </w:r>
      <w:r w:rsidR="00BD5F1D" w:rsidRPr="00C03DA1">
        <w:rPr>
          <w:i/>
          <w:iCs/>
          <w:noProof w:val="0"/>
        </w:rPr>
        <w:t> 6</w:t>
      </w:r>
      <w:r w:rsidR="00113DE8" w:rsidRPr="00C03DA1">
        <w:rPr>
          <w:i/>
          <w:iCs/>
          <w:noProof w:val="0"/>
        </w:rPr>
        <w:t>5</w:t>
      </w:r>
      <w:r w:rsidR="00945064" w:rsidRPr="00C03DA1">
        <w:rPr>
          <w:i/>
          <w:iCs/>
          <w:noProof w:val="0"/>
        </w:rPr>
        <w:t> jaar</w:t>
      </w:r>
      <w:r w:rsidRPr="00C03DA1">
        <w:rPr>
          <w:i/>
          <w:iCs/>
          <w:noProof w:val="0"/>
        </w:rPr>
        <w:t>)</w:t>
      </w:r>
    </w:p>
    <w:p w14:paraId="65D5D5F6" w14:textId="0A8D2B2E" w:rsidR="00046EA4" w:rsidRPr="00C03DA1" w:rsidRDefault="00566B6D" w:rsidP="00C85DCA">
      <w:pPr>
        <w:rPr>
          <w:noProof w:val="0"/>
        </w:rPr>
      </w:pPr>
      <w:r w:rsidRPr="00C03DA1">
        <w:rPr>
          <w:noProof w:val="0"/>
        </w:rPr>
        <w:t xml:space="preserve">In </w:t>
      </w:r>
      <w:r w:rsidR="0088020E" w:rsidRPr="00C03DA1">
        <w:rPr>
          <w:noProof w:val="0"/>
        </w:rPr>
        <w:t xml:space="preserve">de </w:t>
      </w:r>
      <w:r w:rsidRPr="00C03DA1">
        <w:rPr>
          <w:noProof w:val="0"/>
        </w:rPr>
        <w:t xml:space="preserve">klinische studies bij de goedgekeurde indicaties </w:t>
      </w:r>
      <w:r w:rsidR="00046EA4" w:rsidRPr="00C03DA1">
        <w:rPr>
          <w:noProof w:val="0"/>
        </w:rPr>
        <w:t xml:space="preserve">zijn </w:t>
      </w:r>
      <w:r w:rsidRPr="00C03DA1">
        <w:rPr>
          <w:noProof w:val="0"/>
        </w:rPr>
        <w:t xml:space="preserve">er </w:t>
      </w:r>
      <w:r w:rsidR="00046EA4" w:rsidRPr="00C03DA1">
        <w:rPr>
          <w:noProof w:val="0"/>
        </w:rPr>
        <w:t xml:space="preserve">over het algemeen geen verschillen waargenomen in werkzaamheid of veiligheid bij </w:t>
      </w:r>
      <w:bookmarkStart w:id="19" w:name="OLE_LINK9"/>
      <w:r w:rsidR="00046EA4" w:rsidRPr="00C03DA1">
        <w:rPr>
          <w:noProof w:val="0"/>
        </w:rPr>
        <w:t xml:space="preserve">patiënten </w:t>
      </w:r>
      <w:bookmarkEnd w:id="19"/>
      <w:r w:rsidR="00046EA4" w:rsidRPr="00C03DA1">
        <w:rPr>
          <w:noProof w:val="0"/>
        </w:rPr>
        <w:t>van 6</w:t>
      </w:r>
      <w:r w:rsidR="00113DE8" w:rsidRPr="00C03DA1">
        <w:rPr>
          <w:noProof w:val="0"/>
        </w:rPr>
        <w:t>5</w:t>
      </w:r>
      <w:r w:rsidR="00945064" w:rsidRPr="00C03DA1">
        <w:rPr>
          <w:noProof w:val="0"/>
        </w:rPr>
        <w:t> jaar</w:t>
      </w:r>
      <w:r w:rsidR="00046EA4" w:rsidRPr="00C03DA1">
        <w:rPr>
          <w:noProof w:val="0"/>
        </w:rPr>
        <w:t xml:space="preserve"> en ouder die </w:t>
      </w:r>
      <w:r w:rsidR="0051395E">
        <w:rPr>
          <w:noProof w:val="0"/>
        </w:rPr>
        <w:t>u</w:t>
      </w:r>
      <w:r w:rsidR="0051395E">
        <w:rPr>
          <w:bCs/>
          <w:noProof w:val="0"/>
        </w:rPr>
        <w:t>stekinumab</w:t>
      </w:r>
      <w:r w:rsidR="00046EA4" w:rsidRPr="00C03DA1">
        <w:rPr>
          <w:noProof w:val="0"/>
        </w:rPr>
        <w:t xml:space="preserve"> ontvingen ten opzichte van jongere patiënten. </w:t>
      </w:r>
      <w:r w:rsidR="007E3ECD" w:rsidRPr="00C03DA1">
        <w:rPr>
          <w:noProof w:val="0"/>
        </w:rPr>
        <w:t>Het aantal patiënten van 6</w:t>
      </w:r>
      <w:r w:rsidR="00113DE8" w:rsidRPr="00C03DA1">
        <w:rPr>
          <w:noProof w:val="0"/>
        </w:rPr>
        <w:t>5</w:t>
      </w:r>
      <w:r w:rsidR="00945064" w:rsidRPr="00C03DA1">
        <w:rPr>
          <w:noProof w:val="0"/>
        </w:rPr>
        <w:t> jaar</w:t>
      </w:r>
      <w:r w:rsidR="007E3ECD" w:rsidRPr="00C03DA1">
        <w:rPr>
          <w:noProof w:val="0"/>
        </w:rPr>
        <w:t xml:space="preserve"> en ouder is echter niet groot genoeg om vast te stellen of zij anders reageren dan jongere patiënten. </w:t>
      </w:r>
      <w:r w:rsidR="00046EA4" w:rsidRPr="00C03DA1">
        <w:rPr>
          <w:noProof w:val="0"/>
        </w:rPr>
        <w:t>Omdat er bij de oudere populatie in het algemeen een hogere incidentie van infecties is, dient men voorzichtig te zijn bij het behandelen van ouderen.</w:t>
      </w:r>
    </w:p>
    <w:p w14:paraId="550FA640" w14:textId="77777777" w:rsidR="00474D2B" w:rsidRDefault="00474D2B" w:rsidP="00474D2B">
      <w:pPr>
        <w:pStyle w:val="Date"/>
        <w:rPr>
          <w:u w:val="single"/>
          <w:lang w:eastAsia="en-US"/>
        </w:rPr>
      </w:pPr>
    </w:p>
    <w:p w14:paraId="45F6B1A0" w14:textId="77777777" w:rsidR="00474D2B" w:rsidRDefault="00474D2B" w:rsidP="00474D2B">
      <w:pPr>
        <w:pStyle w:val="Date"/>
        <w:rPr>
          <w:lang w:eastAsia="en-US"/>
        </w:rPr>
      </w:pPr>
      <w:r>
        <w:rPr>
          <w:u w:val="single"/>
          <w:lang w:eastAsia="en-US"/>
        </w:rPr>
        <w:t>Polysorbaatgehalte</w:t>
      </w:r>
    </w:p>
    <w:p w14:paraId="240931E6" w14:textId="30392493" w:rsidR="00474D2B" w:rsidRDefault="00474D2B" w:rsidP="00474D2B">
      <w:r>
        <w:t>IMULDOSA bevat 0,02 mg polysorbaat-80</w:t>
      </w:r>
      <w:r w:rsidRPr="008D602E">
        <w:t xml:space="preserve"> </w:t>
      </w:r>
      <w:r>
        <w:t>in elk</w:t>
      </w:r>
      <w:r w:rsidR="003257F9">
        <w:t>e</w:t>
      </w:r>
      <w:r>
        <w:t xml:space="preserve"> volume</w:t>
      </w:r>
      <w:r w:rsidR="003257F9">
        <w:t xml:space="preserve"> eenheid.</w:t>
      </w:r>
      <w:r>
        <w:t xml:space="preserve"> </w:t>
      </w:r>
      <w:r w:rsidR="003257F9" w:rsidRPr="00425A76">
        <w:t>Dit komt overeen met</w:t>
      </w:r>
      <w:r w:rsidR="003257F9" w:rsidDel="003257F9">
        <w:t xml:space="preserve"> </w:t>
      </w:r>
      <w:r>
        <w:t>0,02 mg per dosis van 45 mg.</w:t>
      </w:r>
    </w:p>
    <w:p w14:paraId="415C9427" w14:textId="77777777" w:rsidR="00474D2B" w:rsidRDefault="00474D2B" w:rsidP="00474D2B"/>
    <w:p w14:paraId="1658B59D" w14:textId="087D0C88" w:rsidR="00474D2B" w:rsidRDefault="00474D2B" w:rsidP="00474D2B">
      <w:r>
        <w:t>IMULDOSA bevat 0,05 mg polysorbaat-80</w:t>
      </w:r>
      <w:r w:rsidRPr="008D602E">
        <w:t xml:space="preserve"> </w:t>
      </w:r>
      <w:r>
        <w:t>in elk</w:t>
      </w:r>
      <w:r w:rsidR="003257F9">
        <w:t>e</w:t>
      </w:r>
      <w:r>
        <w:t xml:space="preserve"> volume</w:t>
      </w:r>
      <w:r w:rsidR="003257F9">
        <w:t xml:space="preserve"> eenheid</w:t>
      </w:r>
      <w:r>
        <w:t xml:space="preserve">, </w:t>
      </w:r>
      <w:r w:rsidR="003257F9" w:rsidRPr="00425A76">
        <w:t>Dit komt overeen met</w:t>
      </w:r>
      <w:r w:rsidR="003257F9" w:rsidDel="003257F9">
        <w:t xml:space="preserve"> </w:t>
      </w:r>
      <w:r>
        <w:t>0,04 mg per dosis van 90 mg.</w:t>
      </w:r>
    </w:p>
    <w:p w14:paraId="17AC7BEE" w14:textId="77777777" w:rsidR="00474D2B" w:rsidRDefault="00474D2B" w:rsidP="00474D2B"/>
    <w:p w14:paraId="0B11E374" w14:textId="77777777" w:rsidR="003257F9" w:rsidRPr="00425A76" w:rsidRDefault="003257F9" w:rsidP="003257F9">
      <w:r w:rsidRPr="00425A76">
        <w:t>Polysorbaten kunnen allergische reacties veroorzaken. Heeft u bekende allergieën? Vertel dit aan uw arts.</w:t>
      </w:r>
    </w:p>
    <w:p w14:paraId="23C84519" w14:textId="77777777" w:rsidR="00474D2B" w:rsidRPr="00474D2B" w:rsidRDefault="00474D2B" w:rsidP="00474D2B">
      <w:pPr>
        <w:pStyle w:val="Date"/>
        <w:rPr>
          <w:lang w:eastAsia="en-US"/>
        </w:rPr>
      </w:pPr>
    </w:p>
    <w:p w14:paraId="1E9576D9" w14:textId="019FAC6D" w:rsidR="00046EA4" w:rsidRPr="00C03DA1" w:rsidRDefault="00046EA4" w:rsidP="00E66F51">
      <w:pPr>
        <w:keepNext/>
        <w:ind w:left="567" w:hanging="567"/>
        <w:outlineLvl w:val="2"/>
        <w:rPr>
          <w:b/>
          <w:bCs/>
          <w:noProof w:val="0"/>
        </w:rPr>
      </w:pPr>
      <w:r w:rsidRPr="00C03DA1">
        <w:rPr>
          <w:b/>
          <w:bCs/>
          <w:noProof w:val="0"/>
        </w:rPr>
        <w:t>4.5</w:t>
      </w:r>
      <w:r w:rsidRPr="00C03DA1">
        <w:rPr>
          <w:b/>
          <w:bCs/>
          <w:noProof w:val="0"/>
        </w:rPr>
        <w:tab/>
        <w:t>Interacties met andere geneesmiddelen en andere vormen van interactie</w:t>
      </w:r>
    </w:p>
    <w:p w14:paraId="66FD16FB" w14:textId="65A67EC7" w:rsidR="00046EA4" w:rsidRPr="00C03DA1" w:rsidRDefault="00046EA4" w:rsidP="00506F03">
      <w:pPr>
        <w:keepNext/>
        <w:widowControl w:val="0"/>
        <w:rPr>
          <w:noProof w:val="0"/>
        </w:rPr>
      </w:pPr>
      <w:bookmarkStart w:id="20" w:name="OLE_LINK5"/>
    </w:p>
    <w:p w14:paraId="16678536" w14:textId="64BE3FCD" w:rsidR="00046EA4" w:rsidRPr="00C03DA1" w:rsidRDefault="00046EA4" w:rsidP="00C85DCA">
      <w:pPr>
        <w:widowControl w:val="0"/>
        <w:rPr>
          <w:noProof w:val="0"/>
        </w:rPr>
      </w:pPr>
      <w:r w:rsidRPr="00C03DA1">
        <w:rPr>
          <w:noProof w:val="0"/>
        </w:rPr>
        <w:t xml:space="preserve">Levende vaccins mogen niet tegelijk met </w:t>
      </w:r>
      <w:r w:rsidR="000735E5">
        <w:rPr>
          <w:noProof w:val="0"/>
        </w:rPr>
        <w:t>IMULDOSA</w:t>
      </w:r>
      <w:r w:rsidRPr="00C03DA1">
        <w:rPr>
          <w:noProof w:val="0"/>
        </w:rPr>
        <w:t xml:space="preserve"> toegediend worden.</w:t>
      </w:r>
    </w:p>
    <w:p w14:paraId="5492C09A" w14:textId="3F37167A" w:rsidR="002C7E96" w:rsidRPr="00C03DA1" w:rsidRDefault="002C7E96" w:rsidP="002C7E96">
      <w:pPr>
        <w:widowControl w:val="0"/>
        <w:rPr>
          <w:noProof w:val="0"/>
        </w:rPr>
      </w:pPr>
    </w:p>
    <w:p w14:paraId="1CF3AA0A" w14:textId="536D7E48" w:rsidR="002C7E96" w:rsidRPr="00C03DA1" w:rsidRDefault="002C7E96" w:rsidP="002C7E96">
      <w:pPr>
        <w:widowControl w:val="0"/>
        <w:rPr>
          <w:noProof w:val="0"/>
        </w:rPr>
      </w:pPr>
      <w:r w:rsidRPr="00C03DA1">
        <w:rPr>
          <w:noProof w:val="0"/>
        </w:rPr>
        <w:t>Toediening van levende vaccins (zoals het BCG-vaccin) aan zuigelingen die</w:t>
      </w:r>
      <w:r w:rsidRPr="00C03DA1">
        <w:rPr>
          <w:i/>
          <w:iCs/>
          <w:noProof w:val="0"/>
        </w:rPr>
        <w:t xml:space="preserve"> in utero</w:t>
      </w:r>
      <w:r w:rsidRPr="00C03DA1">
        <w:rPr>
          <w:noProof w:val="0"/>
        </w:rPr>
        <w:t xml:space="preserve"> waren blootgesteld aan ustekinumab wordt niet aanbevolen gedurende zes maanden na de geboorte of totdat de ustekinumabconcentraties in serum bij de zuigeling ondetecteerbaar zijn geworden (zie de rubrieken 4.4 en 4.6). Als er een duidelijk klinisch voordeel is voor de betreffende zuigeling, kan toediening van een levend vaccin op een eerder tijdstip worden overwogen, als de ustekinumabconcentraties in serum bij de zuigeling ondetecteerbaar zijn.</w:t>
      </w:r>
    </w:p>
    <w:p w14:paraId="1C6E1CEB" w14:textId="594DD0A2" w:rsidR="00046EA4" w:rsidRPr="00C03DA1" w:rsidRDefault="00046EA4" w:rsidP="00C85DCA">
      <w:pPr>
        <w:rPr>
          <w:noProof w:val="0"/>
        </w:rPr>
      </w:pPr>
    </w:p>
    <w:p w14:paraId="475834F8" w14:textId="509D3280" w:rsidR="00046EA4" w:rsidRPr="00C03DA1" w:rsidRDefault="00046EA4" w:rsidP="00C85DCA">
      <w:pPr>
        <w:rPr>
          <w:noProof w:val="0"/>
        </w:rPr>
      </w:pPr>
      <w:r w:rsidRPr="00C03DA1">
        <w:rPr>
          <w:noProof w:val="0"/>
        </w:rPr>
        <w:t xml:space="preserve">Er is geen onderzoek naar interacties uitgevoerd bij mensen. </w:t>
      </w:r>
      <w:r w:rsidRPr="00C03DA1">
        <w:rPr>
          <w:iCs/>
          <w:noProof w:val="0"/>
        </w:rPr>
        <w:t>In de populatie-farmacokinetische analyse</w:t>
      </w:r>
      <w:r w:rsidR="007E3ECD" w:rsidRPr="00C03DA1">
        <w:rPr>
          <w:iCs/>
          <w:noProof w:val="0"/>
        </w:rPr>
        <w:t>s</w:t>
      </w:r>
      <w:r w:rsidRPr="00C03DA1">
        <w:rPr>
          <w:iCs/>
          <w:noProof w:val="0"/>
        </w:rPr>
        <w:t xml:space="preserve"> van de fase</w:t>
      </w:r>
      <w:r w:rsidR="008B6C05" w:rsidRPr="00C03DA1">
        <w:rPr>
          <w:iCs/>
          <w:noProof w:val="0"/>
        </w:rPr>
        <w:t> </w:t>
      </w:r>
      <w:r w:rsidR="00FE0039" w:rsidRPr="00C03DA1">
        <w:rPr>
          <w:iCs/>
          <w:noProof w:val="0"/>
        </w:rPr>
        <w:t>3</w:t>
      </w:r>
      <w:r w:rsidRPr="00C03DA1">
        <w:rPr>
          <w:iCs/>
          <w:noProof w:val="0"/>
        </w:rPr>
        <w:t>-studies werd het effect nagegaan van de meest gebruikte concomitante geneesmiddelen bij patiënten met psoriasis (waaronder paracetamol, ibuprofen, acetylsalicylzuur, metformine, atorvastatine, levothyroxine) op de farmacokinetiek van ustekinumab. Er waren geen aanwijzingen voor een interactie met deze gelijktijdig toegediende geneesmiddelen. De basis voor deze analyse was dat ten minste 100 patiënten (&gt; 5% van de onderzochte populatie) gedurende ten minste 90% van de onderzoeksperiode gelijktijdig met deze geneesmiddelen waren behandeld.</w:t>
      </w:r>
      <w:r w:rsidR="007E3ECD" w:rsidRPr="00C03DA1">
        <w:rPr>
          <w:iCs/>
          <w:noProof w:val="0"/>
        </w:rPr>
        <w:t xml:space="preserve"> </w:t>
      </w:r>
      <w:r w:rsidR="00E925DD" w:rsidRPr="00C03DA1">
        <w:rPr>
          <w:noProof w:val="0"/>
        </w:rPr>
        <w:t xml:space="preserve">De farmacokinetiek van ustekinumab werd </w:t>
      </w:r>
      <w:r w:rsidR="00C42EAD" w:rsidRPr="00C03DA1">
        <w:rPr>
          <w:noProof w:val="0"/>
        </w:rPr>
        <w:t xml:space="preserve">niet beïnvloed door gelijktijdig gebruik van MTX, NSAID’s, 6 mercaptopurine, azathioprine en orale corticosteroïden </w:t>
      </w:r>
      <w:r w:rsidR="00E925DD" w:rsidRPr="00C03DA1">
        <w:rPr>
          <w:noProof w:val="0"/>
        </w:rPr>
        <w:t xml:space="preserve">bij patiënten met </w:t>
      </w:r>
      <w:r w:rsidR="00E925DD" w:rsidRPr="00C03DA1">
        <w:rPr>
          <w:bCs/>
          <w:noProof w:val="0"/>
        </w:rPr>
        <w:t>arthritis psoriatica</w:t>
      </w:r>
      <w:r w:rsidR="0051395E">
        <w:rPr>
          <w:bCs/>
          <w:noProof w:val="0"/>
        </w:rPr>
        <w:t xml:space="preserve"> of</w:t>
      </w:r>
      <w:r w:rsidR="00E925DD" w:rsidRPr="00C03DA1">
        <w:rPr>
          <w:noProof w:val="0"/>
        </w:rPr>
        <w:t xml:space="preserve"> de ziekte van Crohn, </w:t>
      </w:r>
      <w:r w:rsidR="00C42EAD" w:rsidRPr="00C03DA1">
        <w:rPr>
          <w:noProof w:val="0"/>
        </w:rPr>
        <w:t>of</w:t>
      </w:r>
      <w:r w:rsidR="00E925DD" w:rsidRPr="00C03DA1">
        <w:rPr>
          <w:noProof w:val="0"/>
        </w:rPr>
        <w:t xml:space="preserve"> door eerdere blootstelling aan TNFα-remmers </w:t>
      </w:r>
      <w:r w:rsidR="00C42EAD" w:rsidRPr="00C03DA1">
        <w:rPr>
          <w:noProof w:val="0"/>
        </w:rPr>
        <w:t xml:space="preserve">bij patiënten met </w:t>
      </w:r>
      <w:r w:rsidR="00C42EAD" w:rsidRPr="00C03DA1">
        <w:rPr>
          <w:bCs/>
          <w:noProof w:val="0"/>
        </w:rPr>
        <w:t>arthritis psoriatica of</w:t>
      </w:r>
      <w:r w:rsidR="00C42EAD" w:rsidRPr="00C03DA1">
        <w:rPr>
          <w:noProof w:val="0"/>
        </w:rPr>
        <w:t xml:space="preserve"> de ziekte van Crohn</w:t>
      </w:r>
      <w:r w:rsidR="00E925DD" w:rsidRPr="00C03DA1">
        <w:rPr>
          <w:noProof w:val="0"/>
        </w:rPr>
        <w:t>.</w:t>
      </w:r>
    </w:p>
    <w:bookmarkEnd w:id="20"/>
    <w:p w14:paraId="1DF4E084" w14:textId="11A3F823" w:rsidR="00046EA4" w:rsidRPr="00C03DA1" w:rsidRDefault="00046EA4" w:rsidP="00C85DCA">
      <w:pPr>
        <w:rPr>
          <w:noProof w:val="0"/>
        </w:rPr>
      </w:pPr>
    </w:p>
    <w:p w14:paraId="5655FA4C" w14:textId="19C156BD" w:rsidR="00046EA4" w:rsidRPr="00C03DA1" w:rsidRDefault="00046EA4" w:rsidP="00C85DCA">
      <w:pPr>
        <w:rPr>
          <w:noProof w:val="0"/>
        </w:rPr>
      </w:pPr>
      <w:r w:rsidRPr="00C03DA1">
        <w:rPr>
          <w:noProof w:val="0"/>
        </w:rPr>
        <w:t xml:space="preserve">De resultaten van een </w:t>
      </w:r>
      <w:r w:rsidRPr="00C03DA1">
        <w:rPr>
          <w:i/>
          <w:iCs/>
          <w:noProof w:val="0"/>
        </w:rPr>
        <w:t>in-vitro</w:t>
      </w:r>
      <w:r w:rsidR="003F0491" w:rsidRPr="00C03DA1">
        <w:rPr>
          <w:i/>
          <w:iCs/>
          <w:noProof w:val="0"/>
        </w:rPr>
        <w:t xml:space="preserve"> </w:t>
      </w:r>
      <w:r w:rsidRPr="00C03DA1">
        <w:rPr>
          <w:noProof w:val="0"/>
        </w:rPr>
        <w:t xml:space="preserve">studie suggereren niet dat dosisaanpassingen nodig zijn bij patiënten die gelijktijdig CYP450-substraten krijgen (zie </w:t>
      </w:r>
      <w:r w:rsidR="00945064" w:rsidRPr="00C03DA1">
        <w:rPr>
          <w:noProof w:val="0"/>
        </w:rPr>
        <w:t>rubriek </w:t>
      </w:r>
      <w:r w:rsidR="00BD5F1D" w:rsidRPr="00C03DA1">
        <w:rPr>
          <w:noProof w:val="0"/>
        </w:rPr>
        <w:t>5</w:t>
      </w:r>
      <w:r w:rsidRPr="00C03DA1">
        <w:rPr>
          <w:noProof w:val="0"/>
        </w:rPr>
        <w:t>.2).</w:t>
      </w:r>
    </w:p>
    <w:p w14:paraId="3B70275A" w14:textId="292946E9" w:rsidR="00046EA4" w:rsidRPr="00C03DA1" w:rsidRDefault="00046EA4" w:rsidP="00C85DCA">
      <w:pPr>
        <w:rPr>
          <w:noProof w:val="0"/>
        </w:rPr>
      </w:pPr>
    </w:p>
    <w:p w14:paraId="58A27731" w14:textId="0AB75C45" w:rsidR="00046EA4" w:rsidRPr="00C03DA1" w:rsidRDefault="007E3ECD" w:rsidP="00C85DCA">
      <w:pPr>
        <w:rPr>
          <w:noProof w:val="0"/>
        </w:rPr>
      </w:pPr>
      <w:r w:rsidRPr="00C03DA1">
        <w:rPr>
          <w:noProof w:val="0"/>
        </w:rPr>
        <w:t xml:space="preserve">In studies bij psoriasis zijn de </w:t>
      </w:r>
      <w:r w:rsidR="00046EA4" w:rsidRPr="00C03DA1">
        <w:rPr>
          <w:noProof w:val="0"/>
        </w:rPr>
        <w:t xml:space="preserve">veiligheid en effectiviteit van </w:t>
      </w:r>
      <w:r w:rsidR="007E287B">
        <w:rPr>
          <w:noProof w:val="0"/>
        </w:rPr>
        <w:t>u</w:t>
      </w:r>
      <w:r w:rsidR="007E287B">
        <w:rPr>
          <w:bCs/>
          <w:noProof w:val="0"/>
        </w:rPr>
        <w:t>stekinumab</w:t>
      </w:r>
      <w:r w:rsidR="00046EA4" w:rsidRPr="00C03DA1">
        <w:rPr>
          <w:noProof w:val="0"/>
        </w:rPr>
        <w:t xml:space="preserve"> in combinatie met immunosuppressiva, waaronder biologische geneesmiddelen, of fototherapie, niet onderzocht</w:t>
      </w:r>
      <w:r w:rsidRPr="00C03DA1">
        <w:rPr>
          <w:noProof w:val="0"/>
        </w:rPr>
        <w:t xml:space="preserve">. In studies bij </w:t>
      </w:r>
      <w:r w:rsidR="00BD115E" w:rsidRPr="00C03DA1">
        <w:rPr>
          <w:bCs/>
          <w:noProof w:val="0"/>
        </w:rPr>
        <w:t>arthritis psoriatica</w:t>
      </w:r>
      <w:r w:rsidRPr="00C03DA1">
        <w:rPr>
          <w:noProof w:val="0"/>
        </w:rPr>
        <w:t xml:space="preserve"> bleek gelijktijdig gebruik van MTX geen invloed te hebben op de veiligheid of werkzaamheid van </w:t>
      </w:r>
      <w:r w:rsidR="007E287B">
        <w:rPr>
          <w:noProof w:val="0"/>
        </w:rPr>
        <w:t>u</w:t>
      </w:r>
      <w:r w:rsidR="007E287B">
        <w:rPr>
          <w:bCs/>
          <w:noProof w:val="0"/>
        </w:rPr>
        <w:t>stekinumab</w:t>
      </w:r>
      <w:r w:rsidR="006258E4" w:rsidRPr="00C03DA1">
        <w:rPr>
          <w:noProof w:val="0"/>
        </w:rPr>
        <w:t xml:space="preserve">. Uit studies </w:t>
      </w:r>
      <w:r w:rsidR="00521F66" w:rsidRPr="00C03DA1">
        <w:rPr>
          <w:noProof w:val="0"/>
        </w:rPr>
        <w:t>bij</w:t>
      </w:r>
      <w:r w:rsidR="006258E4" w:rsidRPr="00C03DA1">
        <w:rPr>
          <w:noProof w:val="0"/>
        </w:rPr>
        <w:t xml:space="preserve"> de ziekte van Crohn is niet gebleken dat gelijktijdig gebruik van immunosuppressiva of corticosteroïden van invloed is op de veiligheid of werkzaamheid van </w:t>
      </w:r>
      <w:r w:rsidR="007E287B">
        <w:rPr>
          <w:noProof w:val="0"/>
        </w:rPr>
        <w:t>u</w:t>
      </w:r>
      <w:r w:rsidR="007E287B">
        <w:rPr>
          <w:bCs/>
          <w:noProof w:val="0"/>
        </w:rPr>
        <w:t>stekinumab</w:t>
      </w:r>
      <w:r w:rsidR="006258E4" w:rsidRPr="00C03DA1">
        <w:rPr>
          <w:noProof w:val="0"/>
        </w:rPr>
        <w:t xml:space="preserve"> </w:t>
      </w:r>
      <w:r w:rsidR="00046EA4" w:rsidRPr="00C03DA1">
        <w:rPr>
          <w:noProof w:val="0"/>
        </w:rPr>
        <w:t xml:space="preserve">(zie </w:t>
      </w:r>
      <w:r w:rsidR="00945064" w:rsidRPr="00C03DA1">
        <w:rPr>
          <w:noProof w:val="0"/>
        </w:rPr>
        <w:t>rubriek </w:t>
      </w:r>
      <w:r w:rsidR="00BD5F1D" w:rsidRPr="00C03DA1">
        <w:rPr>
          <w:noProof w:val="0"/>
        </w:rPr>
        <w:t>4</w:t>
      </w:r>
      <w:r w:rsidR="00046EA4" w:rsidRPr="00C03DA1">
        <w:rPr>
          <w:noProof w:val="0"/>
        </w:rPr>
        <w:t>.4).</w:t>
      </w:r>
    </w:p>
    <w:p w14:paraId="6BC38849" w14:textId="0DCEF031" w:rsidR="00046EA4" w:rsidRPr="00C03DA1" w:rsidRDefault="00046EA4" w:rsidP="00C85DCA">
      <w:pPr>
        <w:rPr>
          <w:noProof w:val="0"/>
        </w:rPr>
      </w:pPr>
    </w:p>
    <w:p w14:paraId="47505187" w14:textId="183ED4E4" w:rsidR="00046EA4" w:rsidRPr="00C03DA1" w:rsidRDefault="00046EA4" w:rsidP="00E66F51">
      <w:pPr>
        <w:keepNext/>
        <w:ind w:left="567" w:hanging="567"/>
        <w:outlineLvl w:val="2"/>
        <w:rPr>
          <w:b/>
          <w:bCs/>
          <w:noProof w:val="0"/>
        </w:rPr>
      </w:pPr>
      <w:r w:rsidRPr="00C03DA1">
        <w:rPr>
          <w:b/>
          <w:bCs/>
          <w:noProof w:val="0"/>
        </w:rPr>
        <w:t>4.6</w:t>
      </w:r>
      <w:r w:rsidRPr="00C03DA1">
        <w:rPr>
          <w:b/>
          <w:bCs/>
          <w:noProof w:val="0"/>
        </w:rPr>
        <w:tab/>
        <w:t>Vruchtbaarheid, zwangerschap en borstvoeding</w:t>
      </w:r>
    </w:p>
    <w:p w14:paraId="6F548F5E" w14:textId="3D79FA82" w:rsidR="00046EA4" w:rsidRPr="00C03DA1" w:rsidRDefault="00046EA4" w:rsidP="00506F03">
      <w:pPr>
        <w:keepNext/>
        <w:rPr>
          <w:i/>
          <w:noProof w:val="0"/>
        </w:rPr>
      </w:pPr>
    </w:p>
    <w:p w14:paraId="1A0CF57F" w14:textId="17A46CCE" w:rsidR="00046EA4" w:rsidRPr="00C03DA1" w:rsidRDefault="00046EA4" w:rsidP="00E66F51">
      <w:pPr>
        <w:keepNext/>
        <w:rPr>
          <w:noProof w:val="0"/>
          <w:szCs w:val="22"/>
          <w:u w:val="single"/>
        </w:rPr>
      </w:pPr>
      <w:r w:rsidRPr="00C03DA1">
        <w:rPr>
          <w:noProof w:val="0"/>
          <w:szCs w:val="22"/>
          <w:u w:val="single"/>
        </w:rPr>
        <w:t>Vrouwen die zwanger kunnen worden</w:t>
      </w:r>
    </w:p>
    <w:p w14:paraId="7E32D5C9" w14:textId="393E4212" w:rsidR="00046EA4" w:rsidRPr="00C03DA1" w:rsidRDefault="00046EA4" w:rsidP="00E66F51">
      <w:pPr>
        <w:rPr>
          <w:noProof w:val="0"/>
        </w:rPr>
      </w:pPr>
      <w:r w:rsidRPr="00C03DA1">
        <w:rPr>
          <w:noProof w:val="0"/>
        </w:rPr>
        <w:t>Vrouwen die zwanger kunnen worden, moeten effectieve anticonceptie gebruiken tijdens de behandeling en gedurende ten minste 1</w:t>
      </w:r>
      <w:r w:rsidR="00113DE8" w:rsidRPr="00C03DA1">
        <w:rPr>
          <w:noProof w:val="0"/>
        </w:rPr>
        <w:t>5</w:t>
      </w:r>
      <w:r w:rsidR="00945064" w:rsidRPr="00C03DA1">
        <w:rPr>
          <w:noProof w:val="0"/>
        </w:rPr>
        <w:t> weken</w:t>
      </w:r>
      <w:r w:rsidRPr="00C03DA1">
        <w:rPr>
          <w:noProof w:val="0"/>
        </w:rPr>
        <w:t xml:space="preserve"> na de behandeling.</w:t>
      </w:r>
    </w:p>
    <w:p w14:paraId="7F407940" w14:textId="24797286" w:rsidR="00046EA4" w:rsidRPr="00C03DA1" w:rsidRDefault="00046EA4" w:rsidP="00C85DCA">
      <w:pPr>
        <w:rPr>
          <w:noProof w:val="0"/>
        </w:rPr>
      </w:pPr>
    </w:p>
    <w:p w14:paraId="6778888E" w14:textId="31F00F02" w:rsidR="00046EA4" w:rsidRPr="00C03DA1" w:rsidRDefault="00046EA4" w:rsidP="00506F03">
      <w:pPr>
        <w:keepNext/>
        <w:rPr>
          <w:noProof w:val="0"/>
          <w:u w:val="single"/>
        </w:rPr>
      </w:pPr>
      <w:r w:rsidRPr="00C03DA1">
        <w:rPr>
          <w:noProof w:val="0"/>
          <w:u w:val="single"/>
        </w:rPr>
        <w:t>Zwangerschap</w:t>
      </w:r>
    </w:p>
    <w:p w14:paraId="59E14BF4" w14:textId="2FE97A99" w:rsidR="00BB3738" w:rsidRPr="00C03DA1" w:rsidRDefault="00BB3738" w:rsidP="00C85DCA">
      <w:pPr>
        <w:suppressAutoHyphens/>
        <w:rPr>
          <w:noProof w:val="0"/>
        </w:rPr>
      </w:pPr>
      <w:r w:rsidRPr="00C03DA1">
        <w:rPr>
          <w:noProof w:val="0"/>
        </w:rPr>
        <w:t xml:space="preserve">Gegevens van een </w:t>
      </w:r>
      <w:r w:rsidR="00784689" w:rsidRPr="00C03DA1">
        <w:rPr>
          <w:noProof w:val="0"/>
        </w:rPr>
        <w:t xml:space="preserve">bescheiden </w:t>
      </w:r>
      <w:r w:rsidRPr="00C03DA1">
        <w:rPr>
          <w:noProof w:val="0"/>
        </w:rPr>
        <w:t xml:space="preserve">aantal prospectief verzamelde zwangerschappen na blootstelling aan </w:t>
      </w:r>
      <w:r w:rsidR="00BC5529">
        <w:rPr>
          <w:noProof w:val="0"/>
        </w:rPr>
        <w:t>u</w:t>
      </w:r>
      <w:r w:rsidR="00BC5529">
        <w:rPr>
          <w:bCs/>
          <w:noProof w:val="0"/>
        </w:rPr>
        <w:t>stekinumab</w:t>
      </w:r>
      <w:r w:rsidRPr="00C03DA1">
        <w:rPr>
          <w:noProof w:val="0"/>
        </w:rPr>
        <w:t xml:space="preserve"> met bekende uitkomsten, waaronder meer dan 450</w:t>
      </w:r>
      <w:r w:rsidR="000559A7" w:rsidRPr="00C03DA1">
        <w:rPr>
          <w:noProof w:val="0"/>
        </w:rPr>
        <w:t> </w:t>
      </w:r>
      <w:r w:rsidRPr="00C03DA1">
        <w:rPr>
          <w:noProof w:val="0"/>
        </w:rPr>
        <w:t xml:space="preserve">zwangerschappen </w:t>
      </w:r>
      <w:r w:rsidR="000371A1" w:rsidRPr="00C03DA1">
        <w:rPr>
          <w:noProof w:val="0"/>
        </w:rPr>
        <w:t xml:space="preserve">die werden </w:t>
      </w:r>
      <w:r w:rsidRPr="00C03DA1">
        <w:rPr>
          <w:noProof w:val="0"/>
        </w:rPr>
        <w:t>blootgesteld tijdens het eerste trimester, wijzen niet op een verhoogd risico op ernstige aangeboren afwijkingen bij pasgeborenen.</w:t>
      </w:r>
    </w:p>
    <w:p w14:paraId="4A1F20C0" w14:textId="69938213" w:rsidR="00BB3738" w:rsidRPr="00C03DA1" w:rsidRDefault="00BB3738" w:rsidP="00C85DCA">
      <w:pPr>
        <w:suppressAutoHyphens/>
        <w:rPr>
          <w:noProof w:val="0"/>
        </w:rPr>
      </w:pPr>
    </w:p>
    <w:p w14:paraId="39FA31AD" w14:textId="1B7D6E8B" w:rsidR="00BB3738" w:rsidRPr="00C03DA1" w:rsidRDefault="00046EA4" w:rsidP="00C85DCA">
      <w:pPr>
        <w:suppressAutoHyphens/>
        <w:rPr>
          <w:noProof w:val="0"/>
        </w:rPr>
      </w:pPr>
      <w:r w:rsidRPr="00C03DA1">
        <w:rPr>
          <w:noProof w:val="0"/>
        </w:rPr>
        <w:t xml:space="preserve">Experimenteel onderzoek bij dieren wijst geen directe of indirecte schadelijke effecten uit voor de zwangerschap, ontwikkeling van het embryo/de foetus, de bevalling of de postnatale ontwikkeling (zie </w:t>
      </w:r>
      <w:r w:rsidR="00945064" w:rsidRPr="00C03DA1">
        <w:rPr>
          <w:noProof w:val="0"/>
        </w:rPr>
        <w:t>rubriek </w:t>
      </w:r>
      <w:r w:rsidR="00BD5F1D" w:rsidRPr="00C03DA1">
        <w:rPr>
          <w:noProof w:val="0"/>
        </w:rPr>
        <w:t>5</w:t>
      </w:r>
      <w:r w:rsidRPr="00C03DA1">
        <w:rPr>
          <w:noProof w:val="0"/>
        </w:rPr>
        <w:t>.3).</w:t>
      </w:r>
    </w:p>
    <w:p w14:paraId="2212702D" w14:textId="3606914E" w:rsidR="00BB3738" w:rsidRPr="00C03DA1" w:rsidRDefault="00BB3738" w:rsidP="00C85DCA">
      <w:pPr>
        <w:suppressAutoHyphens/>
        <w:rPr>
          <w:noProof w:val="0"/>
        </w:rPr>
      </w:pPr>
    </w:p>
    <w:p w14:paraId="161B969D" w14:textId="3594A2C5" w:rsidR="00046EA4" w:rsidRPr="00C03DA1" w:rsidRDefault="00BB3738" w:rsidP="00BB3738">
      <w:r w:rsidRPr="00C03DA1">
        <w:rPr>
          <w:iCs/>
          <w:noProof w:val="0"/>
        </w:rPr>
        <w:t>De beschikbare klinische ervaring is echter beperkt.</w:t>
      </w:r>
      <w:r w:rsidRPr="00C03DA1">
        <w:t xml:space="preserve"> </w:t>
      </w:r>
      <w:bookmarkStart w:id="21" w:name="OLE_LINK4"/>
      <w:r w:rsidR="00046EA4" w:rsidRPr="00C03DA1">
        <w:rPr>
          <w:iCs/>
          <w:noProof w:val="0"/>
        </w:rPr>
        <w:t xml:space="preserve">Als voorzorgsmaatregel kan men het beste het gebruik van </w:t>
      </w:r>
      <w:r w:rsidR="00812B82">
        <w:rPr>
          <w:noProof w:val="0"/>
        </w:rPr>
        <w:t>IMULDOSA</w:t>
      </w:r>
      <w:r w:rsidR="00812B82" w:rsidDel="00812B82">
        <w:rPr>
          <w:noProof w:val="0"/>
        </w:rPr>
        <w:t xml:space="preserve"> </w:t>
      </w:r>
      <w:r w:rsidR="00046EA4" w:rsidRPr="00C03DA1">
        <w:rPr>
          <w:iCs/>
          <w:noProof w:val="0"/>
        </w:rPr>
        <w:t>tijdens de zwangerschap vermijden.</w:t>
      </w:r>
    </w:p>
    <w:bookmarkEnd w:id="21"/>
    <w:p w14:paraId="58829956" w14:textId="4CA4A011" w:rsidR="002C7E96" w:rsidRPr="00C03DA1" w:rsidRDefault="002C7E96" w:rsidP="002C7E96">
      <w:pPr>
        <w:rPr>
          <w:noProof w:val="0"/>
        </w:rPr>
      </w:pPr>
    </w:p>
    <w:p w14:paraId="25414D96" w14:textId="5110FB0B" w:rsidR="002C7E96" w:rsidRPr="00C03DA1" w:rsidRDefault="002C7E96" w:rsidP="002C7E96">
      <w:pPr>
        <w:widowControl w:val="0"/>
        <w:rPr>
          <w:noProof w:val="0"/>
        </w:rPr>
      </w:pPr>
      <w:r w:rsidRPr="00C03DA1">
        <w:rPr>
          <w:noProof w:val="0"/>
        </w:rPr>
        <w:t>Ustekinumab passeert de placenta en is gedetecteerd in het serum van zuigelingen geboren bij vrouwelijke patiënten die tijdens de zwangerschap met ustekinumab werden behandeld. De klinische gevolgen hiervan zijn onbekend; het risico van infectie bij zuigelingen die</w:t>
      </w:r>
      <w:r w:rsidRPr="00C03DA1">
        <w:rPr>
          <w:i/>
          <w:iCs/>
          <w:noProof w:val="0"/>
        </w:rPr>
        <w:t xml:space="preserve"> in utero</w:t>
      </w:r>
      <w:r w:rsidRPr="00C03DA1">
        <w:rPr>
          <w:noProof w:val="0"/>
        </w:rPr>
        <w:t xml:space="preserve"> waren blootgesteld aan ustekinumab kan echter na de geboorte verhoogd zijn.</w:t>
      </w:r>
    </w:p>
    <w:p w14:paraId="7AA86CC8" w14:textId="77777777" w:rsidR="00BC5529" w:rsidRDefault="00BC5529" w:rsidP="002C7E96">
      <w:pPr>
        <w:widowControl w:val="0"/>
        <w:rPr>
          <w:noProof w:val="0"/>
        </w:rPr>
      </w:pPr>
    </w:p>
    <w:p w14:paraId="554A490F" w14:textId="167FD739" w:rsidR="002C7E96" w:rsidRPr="00C03DA1" w:rsidRDefault="002C7E96" w:rsidP="002C7E96">
      <w:pPr>
        <w:widowControl w:val="0"/>
        <w:rPr>
          <w:noProof w:val="0"/>
        </w:rPr>
      </w:pPr>
      <w:r w:rsidRPr="00C03DA1">
        <w:rPr>
          <w:noProof w:val="0"/>
        </w:rPr>
        <w:t>Toediening van levende vaccins (zoals het BCG-vaccin) aan zuigelingen die</w:t>
      </w:r>
      <w:r w:rsidRPr="00C03DA1">
        <w:rPr>
          <w:i/>
          <w:iCs/>
          <w:noProof w:val="0"/>
        </w:rPr>
        <w:t xml:space="preserve"> in utero</w:t>
      </w:r>
      <w:r w:rsidRPr="00C03DA1">
        <w:rPr>
          <w:noProof w:val="0"/>
        </w:rPr>
        <w:t xml:space="preserve"> waren blootgesteld aan ustekinumab wordt niet aanbevolen gedurende </w:t>
      </w:r>
      <w:r w:rsidR="00812B82">
        <w:rPr>
          <w:noProof w:val="0"/>
        </w:rPr>
        <w:t>twaalf</w:t>
      </w:r>
      <w:r w:rsidRPr="00C03DA1">
        <w:rPr>
          <w:noProof w:val="0"/>
        </w:rPr>
        <w:t> maanden na de geboorte of totdat de ustekinumabconcentraties in serum bij de zuigeling ondetecteerbaar zijn geworden (zie de rubrieken 4.4 en 4.5). Als er een duidelijk klinisch voordeel is voor de betreffende zuigeling, kan toediening van een levend vaccin op een eerder tijdstip worden overwogen, als de ustekinumabconcentraties in serum bij de zuigeling ondetecteerbaar zijn.</w:t>
      </w:r>
    </w:p>
    <w:p w14:paraId="3B6DD582" w14:textId="18E765B0" w:rsidR="00046EA4" w:rsidRPr="00C03DA1" w:rsidRDefault="00046EA4" w:rsidP="00C85DCA">
      <w:pPr>
        <w:rPr>
          <w:noProof w:val="0"/>
        </w:rPr>
      </w:pPr>
    </w:p>
    <w:p w14:paraId="7FA4B936" w14:textId="05DF7B69" w:rsidR="00046EA4" w:rsidRPr="00C03DA1" w:rsidRDefault="00046EA4" w:rsidP="00506F03">
      <w:pPr>
        <w:keepNext/>
        <w:rPr>
          <w:noProof w:val="0"/>
          <w:u w:val="single"/>
        </w:rPr>
      </w:pPr>
      <w:r w:rsidRPr="00C03DA1">
        <w:rPr>
          <w:noProof w:val="0"/>
          <w:u w:val="single"/>
        </w:rPr>
        <w:t>Borstvoeding</w:t>
      </w:r>
    </w:p>
    <w:p w14:paraId="6D62366A" w14:textId="33185D0B" w:rsidR="00046EA4" w:rsidRPr="00C03DA1" w:rsidRDefault="000A7709" w:rsidP="00C85DCA">
      <w:pPr>
        <w:rPr>
          <w:b/>
          <w:bCs/>
          <w:noProof w:val="0"/>
        </w:rPr>
      </w:pPr>
      <w:r w:rsidRPr="00C03DA1">
        <w:rPr>
          <w:noProof w:val="0"/>
        </w:rPr>
        <w:t xml:space="preserve">Beperkte gegevens uit gepubliceerde literatuur duiden erop dat </w:t>
      </w:r>
      <w:r w:rsidR="00046EA4" w:rsidRPr="00C03DA1">
        <w:rPr>
          <w:noProof w:val="0"/>
        </w:rPr>
        <w:t xml:space="preserve">ustekinumab bij de mens </w:t>
      </w:r>
      <w:r w:rsidRPr="00C03DA1">
        <w:rPr>
          <w:noProof w:val="0"/>
        </w:rPr>
        <w:t xml:space="preserve">in zeer kleine hoeveelheden </w:t>
      </w:r>
      <w:r w:rsidR="00046EA4" w:rsidRPr="00C03DA1">
        <w:rPr>
          <w:noProof w:val="0"/>
        </w:rPr>
        <w:t>wordt uitgescheiden in de moedermelk. Het is niet bekend of ustekinumab na inname systemisch wordt geabsorbeerd. Gezien de mogelijkheid van ongewenste reacties van ustekinumab bij kinderen die borstvoeding krijgen, moet worden besloten om ofwel de borstvoeding stop te zetten tijdens de behandeling en tot 1</w:t>
      </w:r>
      <w:r w:rsidR="00113DE8" w:rsidRPr="00C03DA1">
        <w:rPr>
          <w:noProof w:val="0"/>
        </w:rPr>
        <w:t>5</w:t>
      </w:r>
      <w:r w:rsidR="00945064" w:rsidRPr="00C03DA1">
        <w:rPr>
          <w:noProof w:val="0"/>
        </w:rPr>
        <w:t> weken</w:t>
      </w:r>
      <w:r w:rsidR="00046EA4" w:rsidRPr="00C03DA1">
        <w:rPr>
          <w:noProof w:val="0"/>
        </w:rPr>
        <w:t xml:space="preserve"> na de behandeling ofwel de behandeling met </w:t>
      </w:r>
      <w:r w:rsidR="000735E5">
        <w:rPr>
          <w:noProof w:val="0"/>
        </w:rPr>
        <w:t>IMULDOSA</w:t>
      </w:r>
      <w:r w:rsidR="00046EA4" w:rsidRPr="00C03DA1">
        <w:rPr>
          <w:noProof w:val="0"/>
        </w:rPr>
        <w:t xml:space="preserve"> stop te zetten, waarbij de voordelen van borstvoeding voor het kind en de voordelen van de </w:t>
      </w:r>
      <w:r w:rsidR="000735E5">
        <w:rPr>
          <w:noProof w:val="0"/>
        </w:rPr>
        <w:t>IMULDOSA</w:t>
      </w:r>
      <w:r w:rsidR="00046EA4" w:rsidRPr="00C03DA1">
        <w:rPr>
          <w:noProof w:val="0"/>
        </w:rPr>
        <w:t>-behandeling voor de vrouw in aanmerking moeten worden genomen.</w:t>
      </w:r>
    </w:p>
    <w:p w14:paraId="6BCE6CA1" w14:textId="035FF3CD" w:rsidR="00046EA4" w:rsidRPr="00C03DA1" w:rsidRDefault="00046EA4" w:rsidP="00C85DCA">
      <w:pPr>
        <w:rPr>
          <w:noProof w:val="0"/>
          <w:u w:val="single"/>
        </w:rPr>
      </w:pPr>
    </w:p>
    <w:p w14:paraId="692A3A85" w14:textId="35CC837E" w:rsidR="00046EA4" w:rsidRPr="00C03DA1" w:rsidRDefault="00046EA4" w:rsidP="00506F03">
      <w:pPr>
        <w:keepNext/>
        <w:rPr>
          <w:noProof w:val="0"/>
          <w:u w:val="single"/>
        </w:rPr>
      </w:pPr>
      <w:r w:rsidRPr="00C03DA1">
        <w:rPr>
          <w:noProof w:val="0"/>
          <w:u w:val="single"/>
        </w:rPr>
        <w:t>Vruchtbaarheid</w:t>
      </w:r>
    </w:p>
    <w:p w14:paraId="1413FF06" w14:textId="5CDDAD35" w:rsidR="00046EA4" w:rsidRPr="00C03DA1" w:rsidRDefault="00046EA4" w:rsidP="00C85DCA">
      <w:pPr>
        <w:rPr>
          <w:noProof w:val="0"/>
        </w:rPr>
      </w:pPr>
      <w:r w:rsidRPr="00C03DA1">
        <w:rPr>
          <w:noProof w:val="0"/>
        </w:rPr>
        <w:t xml:space="preserve">Het effect van ustekinumab op de vruchtbaarheid bij de mens werd nog niet geëvalueerd (zie </w:t>
      </w:r>
      <w:r w:rsidR="00945064" w:rsidRPr="00C03DA1">
        <w:rPr>
          <w:noProof w:val="0"/>
        </w:rPr>
        <w:t>rubriek </w:t>
      </w:r>
      <w:r w:rsidR="00BD5F1D" w:rsidRPr="00C03DA1">
        <w:rPr>
          <w:noProof w:val="0"/>
        </w:rPr>
        <w:t>5</w:t>
      </w:r>
      <w:r w:rsidRPr="00C03DA1">
        <w:rPr>
          <w:noProof w:val="0"/>
        </w:rPr>
        <w:t>.3).</w:t>
      </w:r>
    </w:p>
    <w:p w14:paraId="5E2B4293" w14:textId="3F4AAA50" w:rsidR="00046EA4" w:rsidRPr="00C03DA1" w:rsidRDefault="00046EA4" w:rsidP="00C85DCA">
      <w:pPr>
        <w:rPr>
          <w:noProof w:val="0"/>
        </w:rPr>
      </w:pPr>
    </w:p>
    <w:p w14:paraId="3CA5E07D" w14:textId="545B30E6" w:rsidR="00046EA4" w:rsidRPr="00C03DA1" w:rsidRDefault="00046EA4" w:rsidP="00E66F51">
      <w:pPr>
        <w:keepNext/>
        <w:ind w:left="567" w:hanging="567"/>
        <w:outlineLvl w:val="2"/>
        <w:rPr>
          <w:b/>
          <w:bCs/>
          <w:noProof w:val="0"/>
        </w:rPr>
      </w:pPr>
      <w:r w:rsidRPr="00C03DA1">
        <w:rPr>
          <w:b/>
          <w:bCs/>
          <w:noProof w:val="0"/>
        </w:rPr>
        <w:t>4.7</w:t>
      </w:r>
      <w:r w:rsidRPr="00C03DA1">
        <w:rPr>
          <w:b/>
          <w:bCs/>
          <w:noProof w:val="0"/>
        </w:rPr>
        <w:tab/>
        <w:t>Beïnvloeding van de rijvaardigheid en het vermogen om machines te bedienen</w:t>
      </w:r>
    </w:p>
    <w:p w14:paraId="42A1E225" w14:textId="496FC1EB" w:rsidR="00046EA4" w:rsidRPr="00C03DA1" w:rsidRDefault="00046EA4" w:rsidP="00506F03">
      <w:pPr>
        <w:keepNext/>
        <w:rPr>
          <w:noProof w:val="0"/>
        </w:rPr>
      </w:pPr>
    </w:p>
    <w:p w14:paraId="576D6AE6" w14:textId="48B6458A" w:rsidR="00594701" w:rsidRPr="00C03DA1" w:rsidRDefault="000735E5" w:rsidP="00C85DCA">
      <w:pPr>
        <w:rPr>
          <w:noProof w:val="0"/>
        </w:rPr>
      </w:pPr>
      <w:r>
        <w:rPr>
          <w:noProof w:val="0"/>
        </w:rPr>
        <w:t>IMULDOSA</w:t>
      </w:r>
      <w:r w:rsidR="00594701" w:rsidRPr="00C03DA1">
        <w:rPr>
          <w:noProof w:val="0"/>
        </w:rPr>
        <w:t xml:space="preserve"> heeft geen of een verwaarloosbare invloed op de rijvaardigheid en op het vermogen om machines te bedienen.</w:t>
      </w:r>
    </w:p>
    <w:p w14:paraId="1BAAE202" w14:textId="10E6B8BE" w:rsidR="00046EA4" w:rsidRPr="00C03DA1" w:rsidRDefault="00046EA4" w:rsidP="00C85DCA">
      <w:pPr>
        <w:rPr>
          <w:noProof w:val="0"/>
        </w:rPr>
      </w:pPr>
    </w:p>
    <w:p w14:paraId="05AD2226" w14:textId="77E93C30" w:rsidR="00046EA4" w:rsidRPr="00C03DA1" w:rsidRDefault="00046EA4" w:rsidP="00E66F51">
      <w:pPr>
        <w:keepNext/>
        <w:ind w:left="567" w:hanging="567"/>
        <w:outlineLvl w:val="2"/>
        <w:rPr>
          <w:b/>
          <w:bCs/>
          <w:noProof w:val="0"/>
        </w:rPr>
      </w:pPr>
      <w:r w:rsidRPr="00C03DA1">
        <w:rPr>
          <w:b/>
          <w:bCs/>
          <w:noProof w:val="0"/>
        </w:rPr>
        <w:t>4.8</w:t>
      </w:r>
      <w:r w:rsidRPr="00C03DA1">
        <w:rPr>
          <w:b/>
          <w:bCs/>
          <w:noProof w:val="0"/>
        </w:rPr>
        <w:tab/>
        <w:t>Bijwerkingen</w:t>
      </w:r>
    </w:p>
    <w:p w14:paraId="5E03C0DA" w14:textId="49B6F027" w:rsidR="00046EA4" w:rsidRPr="00C03DA1" w:rsidRDefault="00046EA4" w:rsidP="00506F03">
      <w:pPr>
        <w:keepNext/>
        <w:rPr>
          <w:noProof w:val="0"/>
        </w:rPr>
      </w:pPr>
    </w:p>
    <w:p w14:paraId="510A5C1D" w14:textId="37A03231" w:rsidR="00594701" w:rsidRPr="00C03DA1" w:rsidRDefault="00594701" w:rsidP="00C85DCA">
      <w:pPr>
        <w:keepNext/>
        <w:autoSpaceDE w:val="0"/>
        <w:autoSpaceDN w:val="0"/>
        <w:adjustRightInd w:val="0"/>
        <w:rPr>
          <w:noProof w:val="0"/>
          <w:szCs w:val="22"/>
          <w:u w:val="single"/>
        </w:rPr>
      </w:pPr>
      <w:r w:rsidRPr="00C03DA1">
        <w:rPr>
          <w:noProof w:val="0"/>
          <w:szCs w:val="22"/>
          <w:u w:val="single"/>
        </w:rPr>
        <w:t>Samenvatting van het veiligheidsprofiel</w:t>
      </w:r>
    </w:p>
    <w:p w14:paraId="157C941D" w14:textId="717B0B3C" w:rsidR="005A6291" w:rsidRPr="00C03DA1" w:rsidRDefault="001C7E0A" w:rsidP="001C7E0A">
      <w:pPr>
        <w:widowControl w:val="0"/>
        <w:rPr>
          <w:noProof w:val="0"/>
        </w:rPr>
      </w:pPr>
      <w:r w:rsidRPr="00C03DA1">
        <w:rPr>
          <w:bCs/>
          <w:noProof w:val="0"/>
        </w:rPr>
        <w:t xml:space="preserve">De meest voorkomende bijwerkingen (&gt; 5%) in gecontroleerde periodes van de klinische studies met ustekinumab bij volwassen patiënten met </w:t>
      </w:r>
      <w:r w:rsidRPr="00C03DA1">
        <w:rPr>
          <w:noProof w:val="0"/>
        </w:rPr>
        <w:t xml:space="preserve">psoriasis, </w:t>
      </w:r>
      <w:r w:rsidRPr="00C03DA1">
        <w:rPr>
          <w:bCs/>
          <w:noProof w:val="0"/>
        </w:rPr>
        <w:t>arthritis psoriatica</w:t>
      </w:r>
      <w:r w:rsidR="00BC5529">
        <w:rPr>
          <w:bCs/>
          <w:noProof w:val="0"/>
        </w:rPr>
        <w:t xml:space="preserve"> en</w:t>
      </w:r>
      <w:r w:rsidRPr="00C03DA1">
        <w:rPr>
          <w:noProof w:val="0"/>
        </w:rPr>
        <w:t xml:space="preserve"> de ziekte van Crohn waren </w:t>
      </w:r>
      <w:r w:rsidRPr="00C03DA1">
        <w:rPr>
          <w:bCs/>
          <w:noProof w:val="0"/>
        </w:rPr>
        <w:t>nasofaryngitis</w:t>
      </w:r>
      <w:r w:rsidRPr="00C03DA1">
        <w:rPr>
          <w:noProof w:val="0"/>
        </w:rPr>
        <w:t xml:space="preserve"> en hoofdpijn</w:t>
      </w:r>
      <w:r w:rsidRPr="00C03DA1">
        <w:rPr>
          <w:bCs/>
          <w:noProof w:val="0"/>
        </w:rPr>
        <w:t>. De meeste werden beschouwd als mild en noodzaakten geen stopzetting van de studiebehandeling. De meest ernstige bijwerking</w:t>
      </w:r>
      <w:r w:rsidR="00C42EAD" w:rsidRPr="00C03DA1">
        <w:rPr>
          <w:bCs/>
          <w:noProof w:val="0"/>
        </w:rPr>
        <w:t>en</w:t>
      </w:r>
      <w:r w:rsidRPr="00C03DA1">
        <w:rPr>
          <w:bCs/>
          <w:noProof w:val="0"/>
        </w:rPr>
        <w:t xml:space="preserve"> van </w:t>
      </w:r>
      <w:r w:rsidR="00BC5529">
        <w:rPr>
          <w:noProof w:val="0"/>
        </w:rPr>
        <w:t>u</w:t>
      </w:r>
      <w:r w:rsidR="00BC5529">
        <w:rPr>
          <w:bCs/>
          <w:noProof w:val="0"/>
        </w:rPr>
        <w:t>stekinumab</w:t>
      </w:r>
      <w:r w:rsidRPr="00C03DA1">
        <w:rPr>
          <w:bCs/>
          <w:noProof w:val="0"/>
        </w:rPr>
        <w:t xml:space="preserve"> die gemeld </w:t>
      </w:r>
      <w:r w:rsidR="00C42EAD" w:rsidRPr="00C03DA1">
        <w:rPr>
          <w:bCs/>
          <w:noProof w:val="0"/>
        </w:rPr>
        <w:t>zijn</w:t>
      </w:r>
      <w:r w:rsidRPr="00C03DA1">
        <w:rPr>
          <w:bCs/>
          <w:noProof w:val="0"/>
        </w:rPr>
        <w:t xml:space="preserve">, </w:t>
      </w:r>
      <w:r w:rsidRPr="00C03DA1">
        <w:rPr>
          <w:noProof w:val="0"/>
          <w:szCs w:val="22"/>
        </w:rPr>
        <w:t xml:space="preserve">zijn ernstige overgevoeligheidsreacties met anafylaxie (zie rubriek 4.4). </w:t>
      </w:r>
      <w:r w:rsidRPr="00C03DA1">
        <w:rPr>
          <w:noProof w:val="0"/>
        </w:rPr>
        <w:t xml:space="preserve">Het algemene veiligheidsprofiel was vergelijkbaar voor patiënten met psoriasis, </w:t>
      </w:r>
      <w:r w:rsidRPr="00C03DA1">
        <w:rPr>
          <w:bCs/>
          <w:noProof w:val="0"/>
        </w:rPr>
        <w:t>arthritis psoriatica</w:t>
      </w:r>
      <w:r w:rsidR="00BC5529">
        <w:rPr>
          <w:bCs/>
          <w:noProof w:val="0"/>
        </w:rPr>
        <w:t xml:space="preserve"> en</w:t>
      </w:r>
      <w:r w:rsidRPr="00C03DA1">
        <w:rPr>
          <w:noProof w:val="0"/>
        </w:rPr>
        <w:t xml:space="preserve"> de ziekte van Crohn.</w:t>
      </w:r>
    </w:p>
    <w:p w14:paraId="674ACC43" w14:textId="065E0C11" w:rsidR="00594701" w:rsidRPr="00C03DA1" w:rsidRDefault="00594701" w:rsidP="006C212B">
      <w:pPr>
        <w:rPr>
          <w:noProof w:val="0"/>
        </w:rPr>
      </w:pPr>
    </w:p>
    <w:p w14:paraId="3B8B1B3B" w14:textId="174415C1" w:rsidR="00594701" w:rsidRPr="00C03DA1" w:rsidRDefault="00594701" w:rsidP="00506F03">
      <w:pPr>
        <w:keepNext/>
        <w:rPr>
          <w:noProof w:val="0"/>
        </w:rPr>
      </w:pPr>
      <w:r w:rsidRPr="00C03DA1">
        <w:rPr>
          <w:noProof w:val="0"/>
          <w:szCs w:val="22"/>
          <w:u w:val="single"/>
        </w:rPr>
        <w:t>Bijwerkingen in tabelvorm</w:t>
      </w:r>
    </w:p>
    <w:p w14:paraId="62A067B2" w14:textId="3613508C" w:rsidR="00EF644B" w:rsidRPr="00C03DA1" w:rsidRDefault="00EF644B" w:rsidP="00EF644B">
      <w:pPr>
        <w:rPr>
          <w:bCs/>
          <w:noProof w:val="0"/>
        </w:rPr>
      </w:pPr>
      <w:r w:rsidRPr="00C03DA1">
        <w:rPr>
          <w:bCs/>
          <w:noProof w:val="0"/>
        </w:rPr>
        <w:t>De veiligheidsgegevens die hieronder worden beschreven, zijn gebaseerd op blootstelling van volwassenen aan ustekinumab in 14 fase 2</w:t>
      </w:r>
      <w:r w:rsidRPr="00C03DA1">
        <w:rPr>
          <w:bCs/>
          <w:noProof w:val="0"/>
        </w:rPr>
        <w:noBreakHyphen/>
        <w:t xml:space="preserve"> en fase 3</w:t>
      </w:r>
      <w:r w:rsidRPr="00C03DA1">
        <w:rPr>
          <w:bCs/>
          <w:noProof w:val="0"/>
        </w:rPr>
        <w:noBreakHyphen/>
        <w:t xml:space="preserve">studies bij 6.709 patiënten (4.135 met </w:t>
      </w:r>
      <w:r w:rsidRPr="00C03DA1">
        <w:rPr>
          <w:noProof w:val="0"/>
        </w:rPr>
        <w:t xml:space="preserve">psoriasis en/of </w:t>
      </w:r>
      <w:r w:rsidRPr="00C03DA1">
        <w:rPr>
          <w:bCs/>
          <w:noProof w:val="0"/>
        </w:rPr>
        <w:t>arthritis psoriatica</w:t>
      </w:r>
      <w:r w:rsidR="00BC5529">
        <w:rPr>
          <w:bCs/>
          <w:noProof w:val="0"/>
        </w:rPr>
        <w:t xml:space="preserve"> en</w:t>
      </w:r>
      <w:r w:rsidRPr="00C03DA1">
        <w:rPr>
          <w:bCs/>
          <w:noProof w:val="0"/>
        </w:rPr>
        <w:t xml:space="preserve"> 1.749 met de ziekte van Crohn). Het gaat daarbij om blootstelling aan </w:t>
      </w:r>
      <w:r w:rsidR="000735E5">
        <w:rPr>
          <w:bCs/>
          <w:noProof w:val="0"/>
        </w:rPr>
        <w:t>IMULDOSA</w:t>
      </w:r>
      <w:r w:rsidRPr="00C03DA1">
        <w:rPr>
          <w:bCs/>
          <w:noProof w:val="0"/>
        </w:rPr>
        <w:t xml:space="preserve"> in de gecontroleerde en niet-gecontroleerde perioden van de klinische studies gedurende minstens 6 maanden of 1 jaar (respectievelijk 4.577 en 3.253</w:t>
      </w:r>
      <w:r w:rsidRPr="00C03DA1">
        <w:rPr>
          <w:noProof w:val="0"/>
          <w:szCs w:val="22"/>
        </w:rPr>
        <w:t> </w:t>
      </w:r>
      <w:r w:rsidRPr="00C03DA1">
        <w:rPr>
          <w:bCs/>
          <w:noProof w:val="0"/>
        </w:rPr>
        <w:t>patiënten met psoriasis, arthritis psoriatica</w:t>
      </w:r>
      <w:r w:rsidR="00BC5529">
        <w:rPr>
          <w:bCs/>
          <w:noProof w:val="0"/>
        </w:rPr>
        <w:t xml:space="preserve"> of</w:t>
      </w:r>
      <w:r w:rsidRPr="00C03DA1">
        <w:rPr>
          <w:bCs/>
          <w:noProof w:val="0"/>
        </w:rPr>
        <w:t xml:space="preserve"> de ziekte van Crohn) en om blootstelling gedurende ten minste 4 of 5 jaar (respectievelijk 1.482 en 838 patiënten met psoriasis).</w:t>
      </w:r>
    </w:p>
    <w:p w14:paraId="3EB6F985" w14:textId="7AA8F40C" w:rsidR="00A762C2" w:rsidRPr="00C03DA1" w:rsidRDefault="00A762C2" w:rsidP="006C212B">
      <w:pPr>
        <w:rPr>
          <w:noProof w:val="0"/>
        </w:rPr>
      </w:pPr>
    </w:p>
    <w:p w14:paraId="0C8F45B3" w14:textId="41706A1E" w:rsidR="00046EA4" w:rsidRPr="00C03DA1" w:rsidRDefault="00046EA4" w:rsidP="00C85DCA">
      <w:pPr>
        <w:rPr>
          <w:noProof w:val="0"/>
        </w:rPr>
      </w:pPr>
      <w:r w:rsidRPr="00C03DA1">
        <w:rPr>
          <w:bCs/>
          <w:noProof w:val="0"/>
        </w:rPr>
        <w:t>Tabel</w:t>
      </w:r>
      <w:r w:rsidR="00BD5F1D" w:rsidRPr="00C03DA1">
        <w:rPr>
          <w:bCs/>
          <w:noProof w:val="0"/>
        </w:rPr>
        <w:t> </w:t>
      </w:r>
      <w:r w:rsidR="00BC5529">
        <w:rPr>
          <w:bCs/>
          <w:noProof w:val="0"/>
        </w:rPr>
        <w:t>2</w:t>
      </w:r>
      <w:r w:rsidR="00BC5529" w:rsidRPr="00C03DA1">
        <w:rPr>
          <w:bCs/>
          <w:noProof w:val="0"/>
        </w:rPr>
        <w:t> </w:t>
      </w:r>
      <w:r w:rsidRPr="00C03DA1">
        <w:rPr>
          <w:bCs/>
          <w:noProof w:val="0"/>
        </w:rPr>
        <w:t xml:space="preserve">geeft </w:t>
      </w:r>
      <w:r w:rsidR="00594701" w:rsidRPr="00C03DA1">
        <w:rPr>
          <w:bCs/>
          <w:noProof w:val="0"/>
        </w:rPr>
        <w:t>een lijst van</w:t>
      </w:r>
      <w:r w:rsidRPr="00C03DA1">
        <w:rPr>
          <w:bCs/>
          <w:noProof w:val="0"/>
        </w:rPr>
        <w:t xml:space="preserve"> bijwerkingen </w:t>
      </w:r>
      <w:r w:rsidR="00594701" w:rsidRPr="00C03DA1">
        <w:rPr>
          <w:bCs/>
          <w:noProof w:val="0"/>
        </w:rPr>
        <w:t xml:space="preserve">weer </w:t>
      </w:r>
      <w:r w:rsidRPr="00C03DA1">
        <w:rPr>
          <w:bCs/>
          <w:noProof w:val="0"/>
        </w:rPr>
        <w:t xml:space="preserve">uit de klinische studies bij </w:t>
      </w:r>
      <w:r w:rsidR="00E05D32" w:rsidRPr="00C03DA1">
        <w:rPr>
          <w:bCs/>
          <w:noProof w:val="0"/>
        </w:rPr>
        <w:t xml:space="preserve">volwassenen met </w:t>
      </w:r>
      <w:r w:rsidRPr="00C03DA1">
        <w:rPr>
          <w:bCs/>
          <w:noProof w:val="0"/>
        </w:rPr>
        <w:t>psoriasis</w:t>
      </w:r>
      <w:r w:rsidR="00D83C51" w:rsidRPr="00C03DA1">
        <w:rPr>
          <w:bCs/>
          <w:noProof w:val="0"/>
        </w:rPr>
        <w:t>,</w:t>
      </w:r>
      <w:r w:rsidRPr="00C03DA1">
        <w:rPr>
          <w:bCs/>
          <w:noProof w:val="0"/>
        </w:rPr>
        <w:t xml:space="preserve"> </w:t>
      </w:r>
      <w:r w:rsidR="00DF1ADE" w:rsidRPr="00C03DA1">
        <w:rPr>
          <w:bCs/>
          <w:noProof w:val="0"/>
        </w:rPr>
        <w:t>arthritis psoriatica</w:t>
      </w:r>
      <w:r w:rsidR="00BC5529">
        <w:rPr>
          <w:bCs/>
          <w:noProof w:val="0"/>
        </w:rPr>
        <w:t xml:space="preserve"> en</w:t>
      </w:r>
      <w:r w:rsidR="00DF1ADE" w:rsidRPr="00C03DA1">
        <w:rPr>
          <w:noProof w:val="0"/>
          <w:szCs w:val="22"/>
        </w:rPr>
        <w:t xml:space="preserve"> de ziekte van Crohn </w:t>
      </w:r>
      <w:r w:rsidRPr="00C03DA1">
        <w:rPr>
          <w:noProof w:val="0"/>
          <w:szCs w:val="22"/>
        </w:rPr>
        <w:t>en van bijwerkingen gemeld tijdens postmarketinggebruik</w:t>
      </w:r>
      <w:r w:rsidRPr="00C03DA1">
        <w:rPr>
          <w:bCs/>
          <w:noProof w:val="0"/>
        </w:rPr>
        <w:t xml:space="preserve">. De bijwerkingen </w:t>
      </w:r>
      <w:r w:rsidRPr="00C03DA1">
        <w:rPr>
          <w:noProof w:val="0"/>
        </w:rPr>
        <w:t xml:space="preserve">zijn ingedeeld volgens </w:t>
      </w:r>
      <w:bookmarkStart w:id="22" w:name="OLE_LINK6"/>
      <w:r w:rsidRPr="00C03DA1">
        <w:rPr>
          <w:noProof w:val="0"/>
        </w:rPr>
        <w:t>systeem/orgaanklassen en geordend naar frequentie, met de volgende definities</w:t>
      </w:r>
      <w:r w:rsidRPr="00C03DA1">
        <w:rPr>
          <w:bCs/>
          <w:noProof w:val="0"/>
        </w:rPr>
        <w:t>: Zeer vaak (</w:t>
      </w:r>
      <w:r w:rsidR="00D1593C" w:rsidRPr="00C03DA1">
        <w:rPr>
          <w:bCs/>
          <w:noProof w:val="0"/>
        </w:rPr>
        <w:t>≥</w:t>
      </w:r>
      <w:r w:rsidR="00BD5F1D" w:rsidRPr="00C03DA1">
        <w:rPr>
          <w:bCs/>
          <w:noProof w:val="0"/>
        </w:rPr>
        <w:t> 1</w:t>
      </w:r>
      <w:r w:rsidRPr="00C03DA1">
        <w:rPr>
          <w:bCs/>
          <w:noProof w:val="0"/>
        </w:rPr>
        <w:t>/10), Vaak (</w:t>
      </w:r>
      <w:r w:rsidR="00D1593C" w:rsidRPr="00C03DA1">
        <w:rPr>
          <w:bCs/>
          <w:noProof w:val="0"/>
        </w:rPr>
        <w:t>≥</w:t>
      </w:r>
      <w:r w:rsidR="00BD5F1D" w:rsidRPr="00C03DA1">
        <w:rPr>
          <w:noProof w:val="0"/>
        </w:rPr>
        <w:t> 1</w:t>
      </w:r>
      <w:r w:rsidRPr="00C03DA1">
        <w:rPr>
          <w:bCs/>
          <w:noProof w:val="0"/>
        </w:rPr>
        <w:t>/100 tot &lt;</w:t>
      </w:r>
      <w:r w:rsidR="00BD5F1D" w:rsidRPr="00C03DA1">
        <w:rPr>
          <w:bCs/>
          <w:noProof w:val="0"/>
        </w:rPr>
        <w:t> 1</w:t>
      </w:r>
      <w:r w:rsidRPr="00C03DA1">
        <w:rPr>
          <w:bCs/>
          <w:noProof w:val="0"/>
        </w:rPr>
        <w:t>/10), Soms (</w:t>
      </w:r>
      <w:r w:rsidR="00D1593C" w:rsidRPr="00C03DA1">
        <w:rPr>
          <w:bCs/>
          <w:noProof w:val="0"/>
        </w:rPr>
        <w:t>≥</w:t>
      </w:r>
      <w:r w:rsidR="00BD5F1D" w:rsidRPr="00C03DA1">
        <w:rPr>
          <w:bCs/>
          <w:noProof w:val="0"/>
        </w:rPr>
        <w:t> 1</w:t>
      </w:r>
      <w:r w:rsidRPr="00C03DA1">
        <w:rPr>
          <w:bCs/>
          <w:noProof w:val="0"/>
        </w:rPr>
        <w:t>/1.000 tot &lt;</w:t>
      </w:r>
      <w:r w:rsidR="00BD5F1D" w:rsidRPr="00C03DA1">
        <w:rPr>
          <w:bCs/>
          <w:noProof w:val="0"/>
        </w:rPr>
        <w:t> 1</w:t>
      </w:r>
      <w:r w:rsidRPr="00C03DA1">
        <w:rPr>
          <w:bCs/>
          <w:noProof w:val="0"/>
        </w:rPr>
        <w:t>/100), Zelden (</w:t>
      </w:r>
      <w:r w:rsidR="00D1593C" w:rsidRPr="00C03DA1">
        <w:rPr>
          <w:bCs/>
          <w:noProof w:val="0"/>
        </w:rPr>
        <w:t>≥</w:t>
      </w:r>
      <w:r w:rsidR="00BD5F1D" w:rsidRPr="00C03DA1">
        <w:rPr>
          <w:bCs/>
          <w:noProof w:val="0"/>
        </w:rPr>
        <w:t> 1</w:t>
      </w:r>
      <w:r w:rsidRPr="00C03DA1">
        <w:rPr>
          <w:bCs/>
          <w:noProof w:val="0"/>
        </w:rPr>
        <w:t>/10.000 tot &lt;</w:t>
      </w:r>
      <w:r w:rsidR="00BD5F1D" w:rsidRPr="00C03DA1">
        <w:rPr>
          <w:bCs/>
          <w:noProof w:val="0"/>
        </w:rPr>
        <w:t> 1</w:t>
      </w:r>
      <w:r w:rsidRPr="00C03DA1">
        <w:rPr>
          <w:bCs/>
          <w:noProof w:val="0"/>
        </w:rPr>
        <w:t xml:space="preserve">/1.000), </w:t>
      </w:r>
      <w:r w:rsidRPr="00C03DA1">
        <w:rPr>
          <w:noProof w:val="0"/>
          <w:szCs w:val="22"/>
        </w:rPr>
        <w:t>Zeer zelden (</w:t>
      </w:r>
      <w:r w:rsidRPr="00C03DA1">
        <w:rPr>
          <w:noProof w:val="0"/>
        </w:rPr>
        <w:t>&lt;</w:t>
      </w:r>
      <w:r w:rsidR="00BD5F1D" w:rsidRPr="00C03DA1">
        <w:rPr>
          <w:noProof w:val="0"/>
        </w:rPr>
        <w:t> 1</w:t>
      </w:r>
      <w:r w:rsidRPr="00C03DA1">
        <w:rPr>
          <w:noProof w:val="0"/>
          <w:szCs w:val="22"/>
        </w:rPr>
        <w:t xml:space="preserve">/10.000), niet bekend (kan met de beschikbare gegevens niet worden bepaald). </w:t>
      </w:r>
      <w:r w:rsidRPr="00C03DA1">
        <w:rPr>
          <w:noProof w:val="0"/>
        </w:rPr>
        <w:t>Binnen iedere frequentiegroep worden bijwerkingen gerangschikt in volgorde van afnemende ernst.</w:t>
      </w:r>
    </w:p>
    <w:p w14:paraId="6F71AA75" w14:textId="472004B3" w:rsidR="00046EA4" w:rsidRPr="00C03DA1" w:rsidRDefault="00046EA4" w:rsidP="00C85DCA">
      <w:pPr>
        <w:rPr>
          <w:noProof w:val="0"/>
        </w:rPr>
      </w:pPr>
    </w:p>
    <w:p w14:paraId="76A540D0" w14:textId="50476A50" w:rsidR="00046EA4" w:rsidRPr="00C03DA1" w:rsidRDefault="00046EA4" w:rsidP="00506F03">
      <w:pPr>
        <w:keepNext/>
        <w:rPr>
          <w:i/>
          <w:iCs/>
          <w:noProof w:val="0"/>
        </w:rPr>
      </w:pPr>
      <w:r w:rsidRPr="00C03DA1">
        <w:rPr>
          <w:i/>
          <w:iCs/>
          <w:noProof w:val="0"/>
        </w:rPr>
        <w:t>Tabel</w:t>
      </w:r>
      <w:r w:rsidR="00BD5F1D" w:rsidRPr="00C03DA1">
        <w:rPr>
          <w:i/>
          <w:iCs/>
          <w:noProof w:val="0"/>
        </w:rPr>
        <w:t> </w:t>
      </w:r>
      <w:r w:rsidR="00BC5529">
        <w:rPr>
          <w:i/>
          <w:iCs/>
          <w:noProof w:val="0"/>
        </w:rPr>
        <w:t>2</w:t>
      </w:r>
      <w:r w:rsidR="001F0877">
        <w:rPr>
          <w:i/>
          <w:iCs/>
          <w:noProof w:val="0"/>
        </w:rPr>
        <w:t>:</w:t>
      </w:r>
      <w:r w:rsidRPr="00C03DA1">
        <w:rPr>
          <w:i/>
          <w:iCs/>
          <w:noProof w:val="0"/>
        </w:rPr>
        <w:tab/>
      </w:r>
      <w:r w:rsidR="00594701" w:rsidRPr="00C03DA1">
        <w:rPr>
          <w:i/>
          <w:iCs/>
          <w:noProof w:val="0"/>
        </w:rPr>
        <w:t xml:space="preserve">Lijst </w:t>
      </w:r>
      <w:r w:rsidRPr="00C03DA1">
        <w:rPr>
          <w:i/>
          <w:iCs/>
          <w:noProof w:val="0"/>
        </w:rPr>
        <w:t>van bijwerkingen</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118"/>
        <w:gridCol w:w="5964"/>
      </w:tblGrid>
      <w:tr w:rsidR="00046EA4" w:rsidRPr="00C03DA1" w14:paraId="13E40822" w14:textId="6736C0FF">
        <w:trPr>
          <w:cantSplit/>
          <w:jc w:val="center"/>
        </w:trPr>
        <w:tc>
          <w:tcPr>
            <w:tcW w:w="3118" w:type="dxa"/>
          </w:tcPr>
          <w:p w14:paraId="3CB46492" w14:textId="4B2CB8C2" w:rsidR="00046EA4" w:rsidRPr="00C03DA1" w:rsidRDefault="00046EA4" w:rsidP="00506F03">
            <w:pPr>
              <w:keepNext/>
              <w:rPr>
                <w:b/>
                <w:bCs/>
                <w:noProof w:val="0"/>
              </w:rPr>
            </w:pPr>
            <w:r w:rsidRPr="00C03DA1">
              <w:rPr>
                <w:b/>
                <w:bCs/>
                <w:noProof w:val="0"/>
              </w:rPr>
              <w:t>Systeem/orgaanklasse</w:t>
            </w:r>
          </w:p>
        </w:tc>
        <w:tc>
          <w:tcPr>
            <w:tcW w:w="5964" w:type="dxa"/>
          </w:tcPr>
          <w:p w14:paraId="6F831C5D" w14:textId="02B7FB77" w:rsidR="00046EA4" w:rsidRPr="00C03DA1" w:rsidRDefault="00046EA4" w:rsidP="00506F03">
            <w:pPr>
              <w:keepNext/>
              <w:rPr>
                <w:b/>
                <w:bCs/>
                <w:noProof w:val="0"/>
              </w:rPr>
            </w:pPr>
            <w:r w:rsidRPr="00C03DA1">
              <w:rPr>
                <w:b/>
                <w:bCs/>
                <w:noProof w:val="0"/>
              </w:rPr>
              <w:t>Frequentie: Bijwerking</w:t>
            </w:r>
          </w:p>
        </w:tc>
      </w:tr>
      <w:tr w:rsidR="00046EA4" w:rsidRPr="00C03DA1" w14:paraId="4299F0D6" w14:textId="1DC53F40">
        <w:trPr>
          <w:cantSplit/>
          <w:jc w:val="center"/>
        </w:trPr>
        <w:tc>
          <w:tcPr>
            <w:tcW w:w="3118" w:type="dxa"/>
          </w:tcPr>
          <w:p w14:paraId="087D723D" w14:textId="4891CC6F" w:rsidR="00046EA4" w:rsidRPr="00C03DA1" w:rsidRDefault="00046EA4" w:rsidP="00E02B64">
            <w:pPr>
              <w:rPr>
                <w:noProof w:val="0"/>
                <w:color w:val="000000"/>
                <w:sz w:val="20"/>
              </w:rPr>
            </w:pPr>
            <w:r w:rsidRPr="00C03DA1">
              <w:rPr>
                <w:noProof w:val="0"/>
              </w:rPr>
              <w:t>Infecties en parasitaire aandoeningen</w:t>
            </w:r>
          </w:p>
        </w:tc>
        <w:tc>
          <w:tcPr>
            <w:tcW w:w="5964" w:type="dxa"/>
          </w:tcPr>
          <w:p w14:paraId="4F943D97" w14:textId="6CB6CA44" w:rsidR="00046EA4" w:rsidRPr="00C03DA1" w:rsidRDefault="00046EA4" w:rsidP="00C85DCA">
            <w:pPr>
              <w:rPr>
                <w:noProof w:val="0"/>
              </w:rPr>
            </w:pPr>
            <w:r w:rsidRPr="00C03DA1">
              <w:rPr>
                <w:noProof w:val="0"/>
              </w:rPr>
              <w:t xml:space="preserve">Vaak: </w:t>
            </w:r>
            <w:r w:rsidR="00D83C51" w:rsidRPr="00C03DA1">
              <w:rPr>
                <w:noProof w:val="0"/>
              </w:rPr>
              <w:t>B</w:t>
            </w:r>
            <w:r w:rsidR="00594701" w:rsidRPr="00C03DA1">
              <w:rPr>
                <w:noProof w:val="0"/>
              </w:rPr>
              <w:t>ovenste</w:t>
            </w:r>
            <w:r w:rsidR="008234EF" w:rsidRPr="00C03DA1">
              <w:rPr>
                <w:noProof w:val="0"/>
              </w:rPr>
              <w:t xml:space="preserve"> </w:t>
            </w:r>
            <w:r w:rsidR="00594701" w:rsidRPr="00C03DA1">
              <w:rPr>
                <w:noProof w:val="0"/>
              </w:rPr>
              <w:t>luchtweginfectie, nasofaryngitis</w:t>
            </w:r>
            <w:r w:rsidR="00DF1ADE" w:rsidRPr="00C03DA1">
              <w:rPr>
                <w:noProof w:val="0"/>
              </w:rPr>
              <w:t>, sinusitis</w:t>
            </w:r>
          </w:p>
          <w:p w14:paraId="050BA2E0" w14:textId="18ED3A0A" w:rsidR="00046EA4" w:rsidRPr="00C03DA1" w:rsidRDefault="00046EA4" w:rsidP="00C85DCA">
            <w:pPr>
              <w:rPr>
                <w:noProof w:val="0"/>
              </w:rPr>
            </w:pPr>
            <w:r w:rsidRPr="00C03DA1">
              <w:rPr>
                <w:noProof w:val="0"/>
              </w:rPr>
              <w:t xml:space="preserve">Soms: </w:t>
            </w:r>
            <w:r w:rsidR="00594701" w:rsidRPr="00C03DA1">
              <w:rPr>
                <w:noProof w:val="0"/>
              </w:rPr>
              <w:t xml:space="preserve">Cellulitis, </w:t>
            </w:r>
            <w:r w:rsidR="00D83C51" w:rsidRPr="00C03DA1">
              <w:rPr>
                <w:noProof w:val="0"/>
              </w:rPr>
              <w:t xml:space="preserve">gebitsinfecties, </w:t>
            </w:r>
            <w:r w:rsidR="00594701" w:rsidRPr="00C03DA1">
              <w:rPr>
                <w:noProof w:val="0"/>
              </w:rPr>
              <w:t xml:space="preserve">herpes zoster, </w:t>
            </w:r>
            <w:r w:rsidR="00831C7B" w:rsidRPr="00C03DA1">
              <w:rPr>
                <w:noProof w:val="0"/>
              </w:rPr>
              <w:t xml:space="preserve">onderste luchtweginfectie, </w:t>
            </w:r>
            <w:r w:rsidR="00594701" w:rsidRPr="00C03DA1">
              <w:rPr>
                <w:noProof w:val="0"/>
              </w:rPr>
              <w:t>virale bovenste</w:t>
            </w:r>
            <w:r w:rsidR="00831C7B" w:rsidRPr="00C03DA1">
              <w:rPr>
                <w:noProof w:val="0"/>
              </w:rPr>
              <w:t xml:space="preserve"> </w:t>
            </w:r>
            <w:r w:rsidR="00594701" w:rsidRPr="00C03DA1">
              <w:rPr>
                <w:noProof w:val="0"/>
              </w:rPr>
              <w:t>luchtweginfectie</w:t>
            </w:r>
            <w:r w:rsidR="00D83C51" w:rsidRPr="00C03DA1">
              <w:rPr>
                <w:noProof w:val="0"/>
              </w:rPr>
              <w:t xml:space="preserve">, </w:t>
            </w:r>
            <w:r w:rsidR="00D83C51" w:rsidRPr="00C03DA1">
              <w:rPr>
                <w:bCs/>
                <w:noProof w:val="0"/>
              </w:rPr>
              <w:t>vulvovaginale schimmelinfectie</w:t>
            </w:r>
          </w:p>
          <w:p w14:paraId="2A7416C3" w14:textId="0B74E015" w:rsidR="00046EA4" w:rsidRPr="00C03DA1" w:rsidRDefault="00046EA4" w:rsidP="00C85DCA">
            <w:pPr>
              <w:rPr>
                <w:noProof w:val="0"/>
                <w:color w:val="000000"/>
              </w:rPr>
            </w:pPr>
            <w:r w:rsidRPr="00C03DA1">
              <w:rPr>
                <w:noProof w:val="0"/>
              </w:rPr>
              <w:t xml:space="preserve"> </w:t>
            </w:r>
          </w:p>
        </w:tc>
      </w:tr>
      <w:tr w:rsidR="00046EA4" w:rsidRPr="00C03DA1" w14:paraId="7CBC1B00" w14:textId="19297D96">
        <w:trPr>
          <w:cantSplit/>
          <w:jc w:val="center"/>
        </w:trPr>
        <w:tc>
          <w:tcPr>
            <w:tcW w:w="3118" w:type="dxa"/>
          </w:tcPr>
          <w:p w14:paraId="26B90BD9" w14:textId="458A3D1B" w:rsidR="00046EA4" w:rsidRPr="00C03DA1" w:rsidRDefault="00046EA4" w:rsidP="00C85DCA">
            <w:pPr>
              <w:rPr>
                <w:noProof w:val="0"/>
              </w:rPr>
            </w:pPr>
            <w:r w:rsidRPr="00C03DA1">
              <w:rPr>
                <w:noProof w:val="0"/>
              </w:rPr>
              <w:t>Immuunsysteemaandoeningen</w:t>
            </w:r>
          </w:p>
        </w:tc>
        <w:tc>
          <w:tcPr>
            <w:tcW w:w="5964" w:type="dxa"/>
          </w:tcPr>
          <w:p w14:paraId="24084FF6" w14:textId="1EFD1555" w:rsidR="00046EA4" w:rsidRPr="00C03DA1" w:rsidRDefault="00594701" w:rsidP="00C85DCA">
            <w:pPr>
              <w:rPr>
                <w:noProof w:val="0"/>
              </w:rPr>
            </w:pPr>
            <w:r w:rsidRPr="00C03DA1">
              <w:rPr>
                <w:noProof w:val="0"/>
              </w:rPr>
              <w:t>Soms</w:t>
            </w:r>
            <w:r w:rsidR="00046EA4" w:rsidRPr="00C03DA1">
              <w:rPr>
                <w:noProof w:val="0"/>
              </w:rPr>
              <w:t>: Overgevoeligheidsreacties (waaronder rash, urticaria)</w:t>
            </w:r>
          </w:p>
          <w:p w14:paraId="6DF058D2" w14:textId="13429551" w:rsidR="00046EA4" w:rsidRPr="00C03DA1" w:rsidRDefault="00046EA4" w:rsidP="00C85DCA">
            <w:pPr>
              <w:rPr>
                <w:noProof w:val="0"/>
              </w:rPr>
            </w:pPr>
            <w:r w:rsidRPr="00C03DA1">
              <w:rPr>
                <w:noProof w:val="0"/>
              </w:rPr>
              <w:t>Zelden: Ernstige overgevoeligheidsreacties (waaronder anafylaxie en angio-oedeem)</w:t>
            </w:r>
          </w:p>
          <w:p w14:paraId="388C62EE" w14:textId="7C6711F9" w:rsidR="00046EA4" w:rsidRPr="00C03DA1" w:rsidRDefault="00046EA4" w:rsidP="00C85DCA">
            <w:pPr>
              <w:rPr>
                <w:noProof w:val="0"/>
                <w:color w:val="000000"/>
              </w:rPr>
            </w:pPr>
          </w:p>
        </w:tc>
      </w:tr>
      <w:tr w:rsidR="00046EA4" w:rsidRPr="00C03DA1" w14:paraId="0721D61C" w14:textId="48B876A8">
        <w:trPr>
          <w:cantSplit/>
          <w:jc w:val="center"/>
        </w:trPr>
        <w:tc>
          <w:tcPr>
            <w:tcW w:w="3118" w:type="dxa"/>
          </w:tcPr>
          <w:p w14:paraId="5764C755" w14:textId="5904516A" w:rsidR="00046EA4" w:rsidRPr="00C03DA1" w:rsidRDefault="00046EA4" w:rsidP="00C85DCA">
            <w:pPr>
              <w:rPr>
                <w:noProof w:val="0"/>
                <w:color w:val="000000"/>
                <w:sz w:val="20"/>
              </w:rPr>
            </w:pPr>
            <w:r w:rsidRPr="00C03DA1">
              <w:rPr>
                <w:noProof w:val="0"/>
              </w:rPr>
              <w:t>Psychische stoornissen</w:t>
            </w:r>
          </w:p>
        </w:tc>
        <w:tc>
          <w:tcPr>
            <w:tcW w:w="5964" w:type="dxa"/>
          </w:tcPr>
          <w:p w14:paraId="503FFD4A" w14:textId="37C6D24B" w:rsidR="00046EA4" w:rsidRPr="00C03DA1" w:rsidRDefault="00594701" w:rsidP="00C85DCA">
            <w:pPr>
              <w:rPr>
                <w:noProof w:val="0"/>
              </w:rPr>
            </w:pPr>
            <w:r w:rsidRPr="00C03DA1">
              <w:rPr>
                <w:noProof w:val="0"/>
              </w:rPr>
              <w:t>Soms</w:t>
            </w:r>
            <w:r w:rsidR="00046EA4" w:rsidRPr="00C03DA1">
              <w:rPr>
                <w:noProof w:val="0"/>
              </w:rPr>
              <w:t>: Depressie</w:t>
            </w:r>
          </w:p>
          <w:p w14:paraId="41E4F1ED" w14:textId="617E6368" w:rsidR="00046EA4" w:rsidRPr="00C03DA1" w:rsidRDefault="00046EA4" w:rsidP="00C85DCA">
            <w:pPr>
              <w:rPr>
                <w:noProof w:val="0"/>
                <w:color w:val="000000"/>
              </w:rPr>
            </w:pPr>
          </w:p>
        </w:tc>
      </w:tr>
      <w:tr w:rsidR="00046EA4" w:rsidRPr="00C03DA1" w14:paraId="605E0D33" w14:textId="173A5927">
        <w:trPr>
          <w:cantSplit/>
          <w:jc w:val="center"/>
        </w:trPr>
        <w:tc>
          <w:tcPr>
            <w:tcW w:w="3118" w:type="dxa"/>
          </w:tcPr>
          <w:p w14:paraId="381FAED0" w14:textId="6CDE0750" w:rsidR="00046EA4" w:rsidRPr="00C03DA1" w:rsidRDefault="00046EA4" w:rsidP="006C212B">
            <w:pPr>
              <w:rPr>
                <w:noProof w:val="0"/>
                <w:color w:val="000000"/>
                <w:sz w:val="20"/>
              </w:rPr>
            </w:pPr>
            <w:r w:rsidRPr="00C03DA1">
              <w:rPr>
                <w:noProof w:val="0"/>
              </w:rPr>
              <w:t>Zenuwstelselaandoeningen</w:t>
            </w:r>
          </w:p>
        </w:tc>
        <w:tc>
          <w:tcPr>
            <w:tcW w:w="5964" w:type="dxa"/>
          </w:tcPr>
          <w:p w14:paraId="328235B5" w14:textId="400367ED" w:rsidR="00046EA4" w:rsidRPr="00C03DA1" w:rsidRDefault="00046EA4" w:rsidP="006C212B">
            <w:pPr>
              <w:rPr>
                <w:noProof w:val="0"/>
              </w:rPr>
            </w:pPr>
            <w:r w:rsidRPr="00C03DA1">
              <w:rPr>
                <w:noProof w:val="0"/>
              </w:rPr>
              <w:t>Vaak: Duizeligheid, hoofdpijn</w:t>
            </w:r>
          </w:p>
          <w:p w14:paraId="485339EB" w14:textId="7EB54BDC" w:rsidR="00046EA4" w:rsidRPr="00C03DA1" w:rsidRDefault="00594701" w:rsidP="006C212B">
            <w:pPr>
              <w:rPr>
                <w:noProof w:val="0"/>
              </w:rPr>
            </w:pPr>
            <w:r w:rsidRPr="00C03DA1">
              <w:rPr>
                <w:noProof w:val="0"/>
              </w:rPr>
              <w:t>Soms</w:t>
            </w:r>
            <w:r w:rsidR="00046EA4" w:rsidRPr="00C03DA1">
              <w:rPr>
                <w:noProof w:val="0"/>
              </w:rPr>
              <w:t xml:space="preserve">: </w:t>
            </w:r>
            <w:r w:rsidRPr="00C03DA1">
              <w:rPr>
                <w:noProof w:val="0"/>
              </w:rPr>
              <w:t>Facialisverlamming</w:t>
            </w:r>
          </w:p>
          <w:p w14:paraId="3BE1CC0E" w14:textId="0C2C36AE" w:rsidR="00046EA4" w:rsidRPr="00C03DA1" w:rsidRDefault="00046EA4" w:rsidP="006C212B">
            <w:pPr>
              <w:rPr>
                <w:noProof w:val="0"/>
                <w:color w:val="000000"/>
              </w:rPr>
            </w:pPr>
          </w:p>
        </w:tc>
      </w:tr>
      <w:tr w:rsidR="00046EA4" w:rsidRPr="00C03DA1" w14:paraId="755A00C3" w14:textId="1A5FA62E">
        <w:trPr>
          <w:cantSplit/>
          <w:jc w:val="center"/>
        </w:trPr>
        <w:tc>
          <w:tcPr>
            <w:tcW w:w="3118" w:type="dxa"/>
          </w:tcPr>
          <w:p w14:paraId="132D4EBF" w14:textId="67F7D7E6" w:rsidR="00046EA4" w:rsidRPr="00C03DA1" w:rsidRDefault="00046EA4" w:rsidP="006C212B">
            <w:pPr>
              <w:rPr>
                <w:noProof w:val="0"/>
                <w:color w:val="000000"/>
                <w:sz w:val="20"/>
              </w:rPr>
            </w:pPr>
            <w:r w:rsidRPr="00C03DA1">
              <w:rPr>
                <w:noProof w:val="0"/>
              </w:rPr>
              <w:t>Ademhalingsstelsel-, borstkas- en mediastinumaandoeningen</w:t>
            </w:r>
          </w:p>
        </w:tc>
        <w:tc>
          <w:tcPr>
            <w:tcW w:w="5964" w:type="dxa"/>
          </w:tcPr>
          <w:p w14:paraId="4C32BA78" w14:textId="52782C59" w:rsidR="00046EA4" w:rsidRPr="00C03DA1" w:rsidRDefault="00046EA4" w:rsidP="006C212B">
            <w:pPr>
              <w:rPr>
                <w:noProof w:val="0"/>
              </w:rPr>
            </w:pPr>
            <w:r w:rsidRPr="00C03DA1">
              <w:rPr>
                <w:noProof w:val="0"/>
              </w:rPr>
              <w:t xml:space="preserve">Vaak: </w:t>
            </w:r>
            <w:r w:rsidR="00594701" w:rsidRPr="00C03DA1">
              <w:rPr>
                <w:noProof w:val="0"/>
              </w:rPr>
              <w:t>Orofaryngeale pijn</w:t>
            </w:r>
          </w:p>
          <w:p w14:paraId="51287991" w14:textId="275EB9B0" w:rsidR="005830A9" w:rsidRPr="00C03DA1" w:rsidRDefault="00594701" w:rsidP="007F2672">
            <w:pPr>
              <w:rPr>
                <w:noProof w:val="0"/>
              </w:rPr>
            </w:pPr>
            <w:r w:rsidRPr="00C03DA1">
              <w:rPr>
                <w:noProof w:val="0"/>
              </w:rPr>
              <w:t>Soms: Neusverstopping</w:t>
            </w:r>
          </w:p>
          <w:p w14:paraId="18CC7FB4" w14:textId="4F3005EE" w:rsidR="00A762C2" w:rsidRPr="00C03DA1" w:rsidRDefault="007F2672" w:rsidP="001F76FD">
            <w:pPr>
              <w:rPr>
                <w:noProof w:val="0"/>
              </w:rPr>
            </w:pPr>
            <w:r w:rsidRPr="00C03DA1">
              <w:rPr>
                <w:noProof w:val="0"/>
              </w:rPr>
              <w:t xml:space="preserve">Zelden: </w:t>
            </w:r>
            <w:r w:rsidR="009D24D3" w:rsidRPr="00C03DA1">
              <w:rPr>
                <w:noProof w:val="0"/>
              </w:rPr>
              <w:t>A</w:t>
            </w:r>
            <w:r w:rsidRPr="00C03DA1">
              <w:rPr>
                <w:noProof w:val="0"/>
              </w:rPr>
              <w:t>llergische longblaasjesontsteking, eosinofiele pneumonie</w:t>
            </w:r>
          </w:p>
          <w:p w14:paraId="784BCF90" w14:textId="09790AE0" w:rsidR="00720649" w:rsidRPr="00C03DA1" w:rsidRDefault="00720649" w:rsidP="001F76FD">
            <w:pPr>
              <w:rPr>
                <w:noProof w:val="0"/>
              </w:rPr>
            </w:pPr>
            <w:r w:rsidRPr="00C03DA1">
              <w:rPr>
                <w:noProof w:val="0"/>
              </w:rPr>
              <w:t>Zeer zelden: Organiserende pneumonie*</w:t>
            </w:r>
          </w:p>
          <w:p w14:paraId="0F66C9D7" w14:textId="03A2DF5D" w:rsidR="00046EA4" w:rsidRPr="00C03DA1" w:rsidRDefault="00046EA4" w:rsidP="006C212B">
            <w:pPr>
              <w:rPr>
                <w:noProof w:val="0"/>
                <w:color w:val="000000"/>
              </w:rPr>
            </w:pPr>
          </w:p>
        </w:tc>
      </w:tr>
      <w:tr w:rsidR="00046EA4" w:rsidRPr="00C03DA1" w14:paraId="67F036D3" w14:textId="2852AC27">
        <w:trPr>
          <w:cantSplit/>
          <w:jc w:val="center"/>
        </w:trPr>
        <w:tc>
          <w:tcPr>
            <w:tcW w:w="3118" w:type="dxa"/>
          </w:tcPr>
          <w:p w14:paraId="18DC39DE" w14:textId="079B575E" w:rsidR="00046EA4" w:rsidRPr="00C03DA1" w:rsidRDefault="00046EA4" w:rsidP="006C212B">
            <w:pPr>
              <w:rPr>
                <w:noProof w:val="0"/>
                <w:color w:val="000000"/>
                <w:sz w:val="20"/>
              </w:rPr>
            </w:pPr>
            <w:r w:rsidRPr="00C03DA1">
              <w:rPr>
                <w:noProof w:val="0"/>
              </w:rPr>
              <w:t>Maagdarmstelselaandoeningen</w:t>
            </w:r>
          </w:p>
        </w:tc>
        <w:tc>
          <w:tcPr>
            <w:tcW w:w="5964" w:type="dxa"/>
          </w:tcPr>
          <w:p w14:paraId="53A4CB65" w14:textId="516F577B" w:rsidR="00046EA4" w:rsidRPr="00C03DA1" w:rsidRDefault="00046EA4" w:rsidP="006C212B">
            <w:pPr>
              <w:rPr>
                <w:noProof w:val="0"/>
              </w:rPr>
            </w:pPr>
            <w:r w:rsidRPr="00C03DA1">
              <w:rPr>
                <w:noProof w:val="0"/>
              </w:rPr>
              <w:t>Vaak: Diarree</w:t>
            </w:r>
            <w:r w:rsidR="00594701" w:rsidRPr="00C03DA1">
              <w:rPr>
                <w:noProof w:val="0"/>
              </w:rPr>
              <w:t>, nausea</w:t>
            </w:r>
            <w:r w:rsidR="00D83C51" w:rsidRPr="00C03DA1">
              <w:rPr>
                <w:noProof w:val="0"/>
              </w:rPr>
              <w:t>, braken</w:t>
            </w:r>
          </w:p>
          <w:p w14:paraId="741BC20C" w14:textId="377BED7D" w:rsidR="00046EA4" w:rsidRPr="00C03DA1" w:rsidRDefault="00046EA4" w:rsidP="006C212B">
            <w:pPr>
              <w:rPr>
                <w:noProof w:val="0"/>
                <w:color w:val="000000"/>
              </w:rPr>
            </w:pPr>
          </w:p>
        </w:tc>
      </w:tr>
      <w:tr w:rsidR="00046EA4" w:rsidRPr="00C03DA1" w14:paraId="45CF8EC7" w14:textId="5C7CC15C">
        <w:trPr>
          <w:cantSplit/>
          <w:jc w:val="center"/>
        </w:trPr>
        <w:tc>
          <w:tcPr>
            <w:tcW w:w="3118" w:type="dxa"/>
          </w:tcPr>
          <w:p w14:paraId="05742F39" w14:textId="3B710830" w:rsidR="00046EA4" w:rsidRPr="00C03DA1" w:rsidRDefault="00046EA4" w:rsidP="006C212B">
            <w:pPr>
              <w:rPr>
                <w:noProof w:val="0"/>
                <w:color w:val="000000"/>
                <w:sz w:val="20"/>
              </w:rPr>
            </w:pPr>
            <w:r w:rsidRPr="00C03DA1">
              <w:rPr>
                <w:noProof w:val="0"/>
              </w:rPr>
              <w:t>Huid- en onderhuidaandoeningen</w:t>
            </w:r>
          </w:p>
        </w:tc>
        <w:tc>
          <w:tcPr>
            <w:tcW w:w="5964" w:type="dxa"/>
          </w:tcPr>
          <w:p w14:paraId="554446C4" w14:textId="7E58C29D" w:rsidR="00046EA4" w:rsidRPr="00C03DA1" w:rsidRDefault="00046EA4" w:rsidP="006C212B">
            <w:pPr>
              <w:rPr>
                <w:noProof w:val="0"/>
              </w:rPr>
            </w:pPr>
            <w:r w:rsidRPr="00C03DA1">
              <w:rPr>
                <w:noProof w:val="0"/>
              </w:rPr>
              <w:t>Vaak: Pruritus</w:t>
            </w:r>
          </w:p>
          <w:p w14:paraId="375BBBB9" w14:textId="28B9F26E" w:rsidR="00A762C2" w:rsidRPr="00C03DA1" w:rsidRDefault="00594701" w:rsidP="006C212B">
            <w:pPr>
              <w:rPr>
                <w:noProof w:val="0"/>
              </w:rPr>
            </w:pPr>
            <w:r w:rsidRPr="00C03DA1">
              <w:rPr>
                <w:noProof w:val="0"/>
              </w:rPr>
              <w:t>Soms: Pustulaire psoriasis</w:t>
            </w:r>
            <w:r w:rsidR="00E45B66" w:rsidRPr="00C03DA1">
              <w:rPr>
                <w:noProof w:val="0"/>
              </w:rPr>
              <w:t>, huidexfoliatie</w:t>
            </w:r>
            <w:r w:rsidR="00D83C51" w:rsidRPr="00C03DA1">
              <w:rPr>
                <w:noProof w:val="0"/>
              </w:rPr>
              <w:t>, acne</w:t>
            </w:r>
          </w:p>
          <w:p w14:paraId="553D7EF9" w14:textId="0F37E0C8" w:rsidR="00E45B66" w:rsidRPr="00C03DA1" w:rsidRDefault="00E45B66" w:rsidP="006C212B">
            <w:pPr>
              <w:rPr>
                <w:noProof w:val="0"/>
              </w:rPr>
            </w:pPr>
            <w:r w:rsidRPr="00C03DA1">
              <w:rPr>
                <w:noProof w:val="0"/>
              </w:rPr>
              <w:t>Zelden: Exfoliatieve dermatitis</w:t>
            </w:r>
            <w:r w:rsidR="00AC0063" w:rsidRPr="00C03DA1">
              <w:rPr>
                <w:noProof w:val="0"/>
              </w:rPr>
              <w:t>, overgevoeligheidsvasculitis</w:t>
            </w:r>
          </w:p>
          <w:p w14:paraId="381A63EE" w14:textId="5F77E14B" w:rsidR="00C12935" w:rsidRPr="00C03DA1" w:rsidRDefault="00C12935" w:rsidP="00C12935">
            <w:pPr>
              <w:rPr>
                <w:noProof w:val="0"/>
              </w:rPr>
            </w:pPr>
            <w:r w:rsidRPr="00C03DA1">
              <w:rPr>
                <w:noProof w:val="0"/>
              </w:rPr>
              <w:t xml:space="preserve">Zeer zelden: </w:t>
            </w:r>
            <w:r w:rsidR="003123C7" w:rsidRPr="00C03DA1">
              <w:rPr>
                <w:noProof w:val="0"/>
              </w:rPr>
              <w:t>B</w:t>
            </w:r>
            <w:r w:rsidRPr="00C03DA1">
              <w:rPr>
                <w:noProof w:val="0"/>
              </w:rPr>
              <w:t>ulleus pemfigoïd</w:t>
            </w:r>
            <w:r w:rsidR="0086323D" w:rsidRPr="00C03DA1">
              <w:rPr>
                <w:noProof w:val="0"/>
              </w:rPr>
              <w:t xml:space="preserve">, </w:t>
            </w:r>
            <w:r w:rsidR="002E21D1" w:rsidRPr="00C03DA1">
              <w:rPr>
                <w:noProof w:val="0"/>
              </w:rPr>
              <w:t>cutan</w:t>
            </w:r>
            <w:r w:rsidR="003A6268" w:rsidRPr="00C03DA1">
              <w:rPr>
                <w:noProof w:val="0"/>
              </w:rPr>
              <w:t>euz</w:t>
            </w:r>
            <w:r w:rsidR="002E21D1" w:rsidRPr="00C03DA1">
              <w:rPr>
                <w:noProof w:val="0"/>
              </w:rPr>
              <w:t>e</w:t>
            </w:r>
            <w:r w:rsidR="0086323D" w:rsidRPr="00C03DA1">
              <w:rPr>
                <w:noProof w:val="0"/>
              </w:rPr>
              <w:t xml:space="preserve"> lupus erythemato</w:t>
            </w:r>
            <w:r w:rsidR="00BB5029" w:rsidRPr="00C03DA1">
              <w:rPr>
                <w:noProof w:val="0"/>
              </w:rPr>
              <w:t>sus</w:t>
            </w:r>
          </w:p>
          <w:p w14:paraId="333CFD56" w14:textId="150ADAE8" w:rsidR="00046EA4" w:rsidRPr="00C03DA1" w:rsidRDefault="00046EA4" w:rsidP="006C212B">
            <w:pPr>
              <w:rPr>
                <w:noProof w:val="0"/>
                <w:color w:val="000000"/>
              </w:rPr>
            </w:pPr>
          </w:p>
        </w:tc>
      </w:tr>
      <w:tr w:rsidR="00046EA4" w:rsidRPr="00C03DA1" w14:paraId="4A9572F3" w14:textId="56469657">
        <w:trPr>
          <w:cantSplit/>
          <w:jc w:val="center"/>
        </w:trPr>
        <w:tc>
          <w:tcPr>
            <w:tcW w:w="3118" w:type="dxa"/>
          </w:tcPr>
          <w:p w14:paraId="46A54D85" w14:textId="1F6C5BC1" w:rsidR="00046EA4" w:rsidRPr="00C03DA1" w:rsidRDefault="00046EA4" w:rsidP="00C85DCA">
            <w:pPr>
              <w:rPr>
                <w:noProof w:val="0"/>
                <w:color w:val="000000"/>
                <w:sz w:val="20"/>
              </w:rPr>
            </w:pPr>
            <w:r w:rsidRPr="00C03DA1">
              <w:rPr>
                <w:noProof w:val="0"/>
              </w:rPr>
              <w:t>Skeletspierstelsel- en bindweefselaandoeningen</w:t>
            </w:r>
          </w:p>
        </w:tc>
        <w:tc>
          <w:tcPr>
            <w:tcW w:w="5964" w:type="dxa"/>
          </w:tcPr>
          <w:p w14:paraId="1A280861" w14:textId="3B90F551" w:rsidR="0086323D" w:rsidRPr="00C03DA1" w:rsidRDefault="00046EA4" w:rsidP="0086323D">
            <w:pPr>
              <w:rPr>
                <w:noProof w:val="0"/>
              </w:rPr>
            </w:pPr>
            <w:r w:rsidRPr="00C03DA1">
              <w:rPr>
                <w:noProof w:val="0"/>
              </w:rPr>
              <w:t>Vaak: Rugpijn, spierpijn, artralgie</w:t>
            </w:r>
          </w:p>
          <w:p w14:paraId="0CD63534" w14:textId="446DF9C0" w:rsidR="0086323D" w:rsidRPr="00C03DA1" w:rsidRDefault="0086323D" w:rsidP="009D5206">
            <w:pPr>
              <w:rPr>
                <w:noProof w:val="0"/>
              </w:rPr>
            </w:pPr>
            <w:r w:rsidRPr="00C03DA1">
              <w:rPr>
                <w:noProof w:val="0"/>
              </w:rPr>
              <w:t xml:space="preserve">Zeer zelden: </w:t>
            </w:r>
            <w:r w:rsidR="003A0C62" w:rsidRPr="00C03DA1">
              <w:rPr>
                <w:noProof w:val="0"/>
              </w:rPr>
              <w:t xml:space="preserve">Lupusachtig </w:t>
            </w:r>
            <w:r w:rsidRPr="00C03DA1">
              <w:rPr>
                <w:noProof w:val="0"/>
              </w:rPr>
              <w:t>syndroom</w:t>
            </w:r>
          </w:p>
          <w:p w14:paraId="4E9BD05E" w14:textId="4A130228" w:rsidR="00046EA4" w:rsidRPr="00C03DA1" w:rsidRDefault="00046EA4" w:rsidP="0086323D">
            <w:pPr>
              <w:rPr>
                <w:noProof w:val="0"/>
              </w:rPr>
            </w:pPr>
          </w:p>
        </w:tc>
      </w:tr>
      <w:tr w:rsidR="00046EA4" w:rsidRPr="00C03DA1" w14:paraId="3935C482" w14:textId="60DEF46B" w:rsidTr="00D42064">
        <w:trPr>
          <w:cantSplit/>
          <w:jc w:val="center"/>
        </w:trPr>
        <w:tc>
          <w:tcPr>
            <w:tcW w:w="3118" w:type="dxa"/>
            <w:tcBorders>
              <w:bottom w:val="single" w:sz="4" w:space="0" w:color="auto"/>
            </w:tcBorders>
          </w:tcPr>
          <w:p w14:paraId="6267B515" w14:textId="11C288AC" w:rsidR="00046EA4" w:rsidRPr="00C03DA1" w:rsidRDefault="00046EA4" w:rsidP="00C85DCA">
            <w:pPr>
              <w:rPr>
                <w:noProof w:val="0"/>
              </w:rPr>
            </w:pPr>
            <w:r w:rsidRPr="00C03DA1">
              <w:rPr>
                <w:noProof w:val="0"/>
              </w:rPr>
              <w:t>Algemene aandoeningen en toedieningsplaatsstoornissen</w:t>
            </w:r>
          </w:p>
        </w:tc>
        <w:tc>
          <w:tcPr>
            <w:tcW w:w="5964" w:type="dxa"/>
            <w:tcBorders>
              <w:bottom w:val="single" w:sz="4" w:space="0" w:color="auto"/>
            </w:tcBorders>
          </w:tcPr>
          <w:p w14:paraId="3F9ADA8B" w14:textId="30E9ABDB" w:rsidR="00046EA4" w:rsidRPr="00C03DA1" w:rsidRDefault="00046EA4" w:rsidP="00C85DCA">
            <w:pPr>
              <w:rPr>
                <w:noProof w:val="0"/>
              </w:rPr>
            </w:pPr>
            <w:r w:rsidRPr="00C03DA1">
              <w:rPr>
                <w:noProof w:val="0"/>
              </w:rPr>
              <w:t>Vaak: Vermoeidheid, erytheem op de injectieplaats</w:t>
            </w:r>
            <w:r w:rsidR="00594701" w:rsidRPr="00C03DA1">
              <w:rPr>
                <w:noProof w:val="0"/>
              </w:rPr>
              <w:t>, pijn op de injectieplaats</w:t>
            </w:r>
          </w:p>
          <w:p w14:paraId="32BEE043" w14:textId="09263706" w:rsidR="00046EA4" w:rsidRPr="00C03DA1" w:rsidRDefault="00046EA4" w:rsidP="00C85DCA">
            <w:pPr>
              <w:rPr>
                <w:noProof w:val="0"/>
              </w:rPr>
            </w:pPr>
            <w:r w:rsidRPr="00C03DA1">
              <w:rPr>
                <w:noProof w:val="0"/>
              </w:rPr>
              <w:t xml:space="preserve">Soms: Reacties op de injectieplaats (waaronder </w:t>
            </w:r>
            <w:r w:rsidR="00594701" w:rsidRPr="00C03DA1">
              <w:rPr>
                <w:noProof w:val="0"/>
              </w:rPr>
              <w:t>hemorragie, hematoom, induratie,</w:t>
            </w:r>
            <w:r w:rsidRPr="00C03DA1">
              <w:rPr>
                <w:noProof w:val="0"/>
              </w:rPr>
              <w:t xml:space="preserve"> zwelling</w:t>
            </w:r>
            <w:r w:rsidR="00594701" w:rsidRPr="00C03DA1">
              <w:rPr>
                <w:noProof w:val="0"/>
              </w:rPr>
              <w:t xml:space="preserve"> en</w:t>
            </w:r>
            <w:r w:rsidRPr="00C03DA1">
              <w:rPr>
                <w:noProof w:val="0"/>
              </w:rPr>
              <w:t xml:space="preserve"> pruritus)</w:t>
            </w:r>
            <w:r w:rsidR="00D83C51" w:rsidRPr="00C03DA1">
              <w:rPr>
                <w:noProof w:val="0"/>
              </w:rPr>
              <w:t>, asthenie</w:t>
            </w:r>
          </w:p>
          <w:p w14:paraId="5FAE350B" w14:textId="1A198A65" w:rsidR="00046EA4" w:rsidRPr="00C03DA1" w:rsidRDefault="00046EA4" w:rsidP="00C85DCA">
            <w:pPr>
              <w:rPr>
                <w:noProof w:val="0"/>
                <w:color w:val="000000"/>
              </w:rPr>
            </w:pPr>
          </w:p>
        </w:tc>
      </w:tr>
      <w:tr w:rsidR="00D42064" w:rsidRPr="00C03DA1" w14:paraId="198B378B" w14:textId="56F3024D" w:rsidTr="00D42064">
        <w:trPr>
          <w:cantSplit/>
          <w:jc w:val="center"/>
        </w:trPr>
        <w:tc>
          <w:tcPr>
            <w:tcW w:w="9082" w:type="dxa"/>
            <w:gridSpan w:val="2"/>
            <w:tcBorders>
              <w:left w:val="nil"/>
              <w:bottom w:val="nil"/>
              <w:right w:val="nil"/>
            </w:tcBorders>
          </w:tcPr>
          <w:p w14:paraId="5EC07D13" w14:textId="77717719" w:rsidR="00D42064" w:rsidRPr="00C03DA1" w:rsidRDefault="00D42064" w:rsidP="00D42064">
            <w:pPr>
              <w:ind w:left="284" w:hanging="284"/>
              <w:rPr>
                <w:noProof w:val="0"/>
              </w:rPr>
            </w:pPr>
            <w:r w:rsidRPr="00C03DA1">
              <w:rPr>
                <w:bCs/>
                <w:noProof w:val="0"/>
                <w:sz w:val="18"/>
                <w:szCs w:val="18"/>
              </w:rPr>
              <w:t>*</w:t>
            </w:r>
            <w:r w:rsidRPr="00C03DA1">
              <w:rPr>
                <w:bCs/>
                <w:noProof w:val="0"/>
                <w:sz w:val="18"/>
                <w:szCs w:val="18"/>
              </w:rPr>
              <w:tab/>
              <w:t>Zie rubriek 4.4, Systemische en respiratoire overgevoeligheidsreacties.</w:t>
            </w:r>
          </w:p>
        </w:tc>
      </w:tr>
    </w:tbl>
    <w:p w14:paraId="0CDE89B8" w14:textId="43AC2681" w:rsidR="00046EA4" w:rsidRPr="00C03DA1" w:rsidRDefault="00046EA4" w:rsidP="00C85DCA">
      <w:pPr>
        <w:rPr>
          <w:bCs/>
          <w:noProof w:val="0"/>
        </w:rPr>
      </w:pPr>
    </w:p>
    <w:p w14:paraId="5056107D" w14:textId="50128081" w:rsidR="00594701" w:rsidRPr="00C03DA1" w:rsidRDefault="00594701" w:rsidP="00506F03">
      <w:pPr>
        <w:keepNext/>
        <w:rPr>
          <w:noProof w:val="0"/>
          <w:u w:val="single"/>
        </w:rPr>
      </w:pPr>
      <w:r w:rsidRPr="00C03DA1">
        <w:rPr>
          <w:noProof w:val="0"/>
          <w:u w:val="single"/>
        </w:rPr>
        <w:t>Beschrijving van geselecteerde bijwerkingen</w:t>
      </w:r>
    </w:p>
    <w:p w14:paraId="48F122ED" w14:textId="70D8A82E" w:rsidR="003E57B6" w:rsidRPr="00C03DA1" w:rsidRDefault="003E57B6" w:rsidP="00AE5F20">
      <w:pPr>
        <w:keepNext/>
        <w:rPr>
          <w:noProof w:val="0"/>
        </w:rPr>
      </w:pPr>
    </w:p>
    <w:bookmarkEnd w:id="22"/>
    <w:p w14:paraId="10C3718A" w14:textId="4B4E9FCA" w:rsidR="00046EA4" w:rsidRPr="00C03DA1" w:rsidRDefault="00046EA4" w:rsidP="00506F03">
      <w:pPr>
        <w:keepNext/>
        <w:rPr>
          <w:bCs/>
          <w:noProof w:val="0"/>
          <w:u w:val="single"/>
        </w:rPr>
      </w:pPr>
      <w:r w:rsidRPr="00C03DA1">
        <w:rPr>
          <w:bCs/>
          <w:noProof w:val="0"/>
          <w:u w:val="single"/>
        </w:rPr>
        <w:t>Infecties</w:t>
      </w:r>
    </w:p>
    <w:p w14:paraId="34E784B7" w14:textId="781CC110" w:rsidR="00DF1ADE" w:rsidRPr="00C03DA1" w:rsidRDefault="00DF1ADE" w:rsidP="00DF1ADE">
      <w:pPr>
        <w:rPr>
          <w:bCs/>
          <w:noProof w:val="0"/>
        </w:rPr>
      </w:pPr>
      <w:r w:rsidRPr="00C03DA1">
        <w:rPr>
          <w:bCs/>
          <w:noProof w:val="0"/>
        </w:rPr>
        <w:t>In de placebogecontroleerde studies bij patiënten met psoriasis, arthritis psoriatica</w:t>
      </w:r>
      <w:r w:rsidR="00F115E1">
        <w:rPr>
          <w:bCs/>
          <w:noProof w:val="0"/>
        </w:rPr>
        <w:t xml:space="preserve"> en</w:t>
      </w:r>
      <w:r w:rsidRPr="00C03DA1">
        <w:rPr>
          <w:bCs/>
          <w:noProof w:val="0"/>
        </w:rPr>
        <w:t xml:space="preserve"> de ziekte van Crohn waren de percentages infecties of ernstige infecties bij patiënten behandeld met ustekinumab en degenen behandeld met placebo vergelijkbaar. In de placebogecontroleerde periode van deze klinische studies was het infectiecijfer 1,36 per patiëntjaar in </w:t>
      </w:r>
      <w:r w:rsidRPr="00C03DA1">
        <w:rPr>
          <w:bCs/>
          <w:i/>
          <w:noProof w:val="0"/>
        </w:rPr>
        <w:t>follow-up</w:t>
      </w:r>
      <w:r w:rsidRPr="00C03DA1">
        <w:rPr>
          <w:bCs/>
          <w:noProof w:val="0"/>
        </w:rPr>
        <w:t xml:space="preserve"> bij patiënten behandeld met ustekinumab, en 1,34 bij patiënten behandeld met placebo. De incidentie van ernstige infecties was 0,03 per patiëntjaar in </w:t>
      </w:r>
      <w:r w:rsidRPr="00C03DA1">
        <w:rPr>
          <w:bCs/>
          <w:i/>
          <w:noProof w:val="0"/>
        </w:rPr>
        <w:t>follow-up</w:t>
      </w:r>
      <w:r w:rsidRPr="00C03DA1">
        <w:rPr>
          <w:bCs/>
          <w:noProof w:val="0"/>
        </w:rPr>
        <w:t xml:space="preserve"> bij patiënten behandeld met ustekinumab (30 ernstige infecties in 930 patiëntjaren in </w:t>
      </w:r>
      <w:r w:rsidRPr="00C03DA1">
        <w:rPr>
          <w:bCs/>
          <w:i/>
          <w:noProof w:val="0"/>
        </w:rPr>
        <w:t>follow-up</w:t>
      </w:r>
      <w:r w:rsidRPr="00C03DA1">
        <w:rPr>
          <w:bCs/>
          <w:noProof w:val="0"/>
        </w:rPr>
        <w:t xml:space="preserve">) en 0,03 bij patiënten behandeld met placebo (15 ernstige infecties in 434 patiëntjaren in </w:t>
      </w:r>
      <w:r w:rsidRPr="00C03DA1">
        <w:rPr>
          <w:bCs/>
          <w:i/>
          <w:noProof w:val="0"/>
        </w:rPr>
        <w:t>follow-up</w:t>
      </w:r>
      <w:r w:rsidRPr="00C03DA1">
        <w:rPr>
          <w:bCs/>
          <w:noProof w:val="0"/>
        </w:rPr>
        <w:t>) (zie rubriek 4.4).</w:t>
      </w:r>
    </w:p>
    <w:p w14:paraId="30DB2232" w14:textId="632B1E05" w:rsidR="00DF1ADE" w:rsidRPr="00C03DA1" w:rsidRDefault="00DF1ADE" w:rsidP="00DF1ADE">
      <w:pPr>
        <w:rPr>
          <w:bCs/>
          <w:noProof w:val="0"/>
        </w:rPr>
      </w:pPr>
    </w:p>
    <w:p w14:paraId="61BB971A" w14:textId="500EC096" w:rsidR="00817A3E" w:rsidRPr="00C03DA1" w:rsidRDefault="00817A3E" w:rsidP="00817A3E">
      <w:pPr>
        <w:rPr>
          <w:bCs/>
          <w:noProof w:val="0"/>
        </w:rPr>
      </w:pPr>
      <w:r w:rsidRPr="00C03DA1">
        <w:rPr>
          <w:bCs/>
          <w:noProof w:val="0"/>
        </w:rPr>
        <w:t>In de gecontroleerde en niet-gecontroleerde periodes van klinische studies bij psoriasis, arthritis psoriatica</w:t>
      </w:r>
      <w:r w:rsidR="00DD595D">
        <w:rPr>
          <w:bCs/>
          <w:noProof w:val="0"/>
        </w:rPr>
        <w:t xml:space="preserve"> en</w:t>
      </w:r>
      <w:r w:rsidRPr="00C03DA1">
        <w:rPr>
          <w:bCs/>
          <w:noProof w:val="0"/>
        </w:rPr>
        <w:t xml:space="preserve"> de ziekte van Crohn, met gegevens van blootstelling van 11.581 patiëntjaren bij 6.709 patiënten, was de mediane </w:t>
      </w:r>
      <w:r w:rsidRPr="00C03DA1">
        <w:rPr>
          <w:bCs/>
          <w:i/>
          <w:noProof w:val="0"/>
        </w:rPr>
        <w:t>follow-up</w:t>
      </w:r>
      <w:r w:rsidRPr="00C03DA1">
        <w:rPr>
          <w:bCs/>
          <w:noProof w:val="0"/>
        </w:rPr>
        <w:t xml:space="preserve"> 1,0 jaar: 1,1 jaar voor studies bij psoriatische aandoeningen</w:t>
      </w:r>
      <w:r w:rsidR="00DD595D">
        <w:rPr>
          <w:bCs/>
          <w:noProof w:val="0"/>
        </w:rPr>
        <w:t xml:space="preserve"> en</w:t>
      </w:r>
      <w:r w:rsidRPr="00C03DA1">
        <w:rPr>
          <w:bCs/>
          <w:noProof w:val="0"/>
        </w:rPr>
        <w:t xml:space="preserve"> 0,6 jaar voor studies bij de ziekte van Crohn. Het infectiecijfer was 0,91 per patiëntjaar in </w:t>
      </w:r>
      <w:r w:rsidRPr="00C03DA1">
        <w:rPr>
          <w:bCs/>
          <w:i/>
          <w:noProof w:val="0"/>
        </w:rPr>
        <w:t>follow-up</w:t>
      </w:r>
      <w:r w:rsidRPr="00C03DA1">
        <w:rPr>
          <w:bCs/>
          <w:noProof w:val="0"/>
        </w:rPr>
        <w:t xml:space="preserve"> bij patiënten behandeld met ustekinumab, en het cijfer van ernstige infecties was 0,02 per patiëntjaar in </w:t>
      </w:r>
      <w:r w:rsidRPr="00C03DA1">
        <w:rPr>
          <w:bCs/>
          <w:i/>
          <w:noProof w:val="0"/>
        </w:rPr>
        <w:t>follow-up</w:t>
      </w:r>
      <w:r w:rsidRPr="00C03DA1">
        <w:rPr>
          <w:bCs/>
          <w:noProof w:val="0"/>
        </w:rPr>
        <w:t xml:space="preserve"> bij patiënten behandeld met ustekinumab (199 ernstige infecties in 11.581 patiëntjaren in </w:t>
      </w:r>
      <w:r w:rsidRPr="00C03DA1">
        <w:rPr>
          <w:bCs/>
          <w:i/>
          <w:noProof w:val="0"/>
        </w:rPr>
        <w:t>follow-up</w:t>
      </w:r>
      <w:r w:rsidRPr="00C03DA1">
        <w:rPr>
          <w:bCs/>
          <w:noProof w:val="0"/>
        </w:rPr>
        <w:t>). De gemelde ernstige infecties waren pneumonie, anaal abces, cellulitis, diverticulitis, gastro-enteritis en virale infecties.</w:t>
      </w:r>
    </w:p>
    <w:p w14:paraId="74A0B076" w14:textId="617A812A" w:rsidR="00046EA4" w:rsidRPr="00C03DA1" w:rsidRDefault="00046EA4" w:rsidP="0074607D">
      <w:pPr>
        <w:rPr>
          <w:noProof w:val="0"/>
        </w:rPr>
      </w:pPr>
    </w:p>
    <w:p w14:paraId="539E8DE9" w14:textId="07222EE1" w:rsidR="00046EA4" w:rsidRPr="00C03DA1" w:rsidRDefault="00046EA4" w:rsidP="00C85DCA">
      <w:pPr>
        <w:rPr>
          <w:bCs/>
          <w:noProof w:val="0"/>
        </w:rPr>
      </w:pPr>
      <w:r w:rsidRPr="00C03DA1">
        <w:rPr>
          <w:bCs/>
          <w:noProof w:val="0"/>
        </w:rPr>
        <w:t>In klinische studies ontwikkelden patiënten met latente tuberculose die tegelijkertijd werden behandeld met isoniazide geen tuberculose.</w:t>
      </w:r>
    </w:p>
    <w:p w14:paraId="04B704FB" w14:textId="456D2AE1" w:rsidR="00046EA4" w:rsidRPr="00C03DA1" w:rsidRDefault="00046EA4" w:rsidP="00C85DCA">
      <w:pPr>
        <w:rPr>
          <w:bCs/>
          <w:noProof w:val="0"/>
        </w:rPr>
      </w:pPr>
    </w:p>
    <w:p w14:paraId="7C46C2C8" w14:textId="568D97F4" w:rsidR="00046EA4" w:rsidRPr="00C03DA1" w:rsidRDefault="00046EA4" w:rsidP="00506F03">
      <w:pPr>
        <w:keepNext/>
        <w:rPr>
          <w:bCs/>
          <w:noProof w:val="0"/>
          <w:u w:val="single"/>
        </w:rPr>
      </w:pPr>
      <w:r w:rsidRPr="00C03DA1">
        <w:rPr>
          <w:bCs/>
          <w:noProof w:val="0"/>
          <w:u w:val="single"/>
        </w:rPr>
        <w:t>Maligniteiten</w:t>
      </w:r>
    </w:p>
    <w:p w14:paraId="41AB7C4D" w14:textId="338E0022" w:rsidR="000E07FB" w:rsidRPr="00C03DA1" w:rsidRDefault="000E07FB" w:rsidP="000E07FB">
      <w:pPr>
        <w:rPr>
          <w:bCs/>
          <w:noProof w:val="0"/>
        </w:rPr>
      </w:pPr>
      <w:r w:rsidRPr="00C03DA1">
        <w:rPr>
          <w:bCs/>
          <w:noProof w:val="0"/>
        </w:rPr>
        <w:t>In de placebogecontroleerde periode van de klinische studies bij psoriasis, arthritis psoriatica</w:t>
      </w:r>
      <w:r w:rsidR="009575C5">
        <w:rPr>
          <w:bCs/>
          <w:noProof w:val="0"/>
        </w:rPr>
        <w:t xml:space="preserve"> en</w:t>
      </w:r>
      <w:r w:rsidRPr="00C03DA1">
        <w:rPr>
          <w:bCs/>
          <w:noProof w:val="0"/>
        </w:rPr>
        <w:t xml:space="preserve"> de ziekte van Crohn was de incidentie van maligniteiten (uitgezonderd niet-melanome huidkanker) 0,11 per 100 patiëntjaren in </w:t>
      </w:r>
      <w:r w:rsidRPr="00C03DA1">
        <w:rPr>
          <w:bCs/>
          <w:i/>
          <w:noProof w:val="0"/>
        </w:rPr>
        <w:t>follow-up</w:t>
      </w:r>
      <w:r w:rsidRPr="00C03DA1">
        <w:rPr>
          <w:bCs/>
          <w:noProof w:val="0"/>
        </w:rPr>
        <w:t xml:space="preserve"> voor patiënten behandeld met ustekinumab (1 patiënt in 929 patiëntjaren in </w:t>
      </w:r>
      <w:r w:rsidRPr="00C03DA1">
        <w:rPr>
          <w:bCs/>
          <w:i/>
          <w:noProof w:val="0"/>
        </w:rPr>
        <w:t>follow-up</w:t>
      </w:r>
      <w:r w:rsidRPr="00C03DA1">
        <w:rPr>
          <w:bCs/>
          <w:noProof w:val="0"/>
        </w:rPr>
        <w:t xml:space="preserve">), in vergelijking met 0,23 voor patiënten behandeld met placebo (1 patiënt in 434 patiëntjaren in </w:t>
      </w:r>
      <w:r w:rsidRPr="00C03DA1">
        <w:rPr>
          <w:bCs/>
          <w:i/>
          <w:noProof w:val="0"/>
        </w:rPr>
        <w:t>follow-up</w:t>
      </w:r>
      <w:r w:rsidRPr="00C03DA1">
        <w:rPr>
          <w:bCs/>
          <w:noProof w:val="0"/>
        </w:rPr>
        <w:t xml:space="preserve">). De incidentie van niet-melanome huidkanker was 0,43 per 100 patiëntjaren in </w:t>
      </w:r>
      <w:r w:rsidRPr="00C03DA1">
        <w:rPr>
          <w:bCs/>
          <w:i/>
          <w:noProof w:val="0"/>
        </w:rPr>
        <w:t>follow-up</w:t>
      </w:r>
      <w:r w:rsidRPr="00C03DA1">
        <w:rPr>
          <w:bCs/>
          <w:noProof w:val="0"/>
        </w:rPr>
        <w:t xml:space="preserve"> voor patiënten behandeld met ustekinumab (4 patiënten in 929 patiëntjaren in </w:t>
      </w:r>
      <w:r w:rsidRPr="00C03DA1">
        <w:rPr>
          <w:bCs/>
          <w:i/>
          <w:noProof w:val="0"/>
        </w:rPr>
        <w:t>follow-up</w:t>
      </w:r>
      <w:r w:rsidRPr="00C03DA1">
        <w:rPr>
          <w:bCs/>
          <w:noProof w:val="0"/>
        </w:rPr>
        <w:t xml:space="preserve">) in vergelijking met 0,46 voor patiënten behandeld met placebo (2 patiënten in 433 patiëntjaren in </w:t>
      </w:r>
      <w:r w:rsidRPr="00C03DA1">
        <w:rPr>
          <w:bCs/>
          <w:i/>
          <w:noProof w:val="0"/>
        </w:rPr>
        <w:t>follow-up</w:t>
      </w:r>
      <w:r w:rsidRPr="00C03DA1">
        <w:rPr>
          <w:bCs/>
          <w:noProof w:val="0"/>
        </w:rPr>
        <w:t>).</w:t>
      </w:r>
    </w:p>
    <w:p w14:paraId="6ACC635F" w14:textId="30E0D7E6" w:rsidR="00046EA4" w:rsidRPr="00C03DA1" w:rsidRDefault="00046EA4" w:rsidP="00C85DCA">
      <w:pPr>
        <w:rPr>
          <w:bCs/>
          <w:noProof w:val="0"/>
        </w:rPr>
      </w:pPr>
    </w:p>
    <w:p w14:paraId="3E0D25B4" w14:textId="35E74454" w:rsidR="00ED7CBB" w:rsidRPr="00C03DA1" w:rsidRDefault="00ED7CBB" w:rsidP="00ED7CBB">
      <w:pPr>
        <w:rPr>
          <w:noProof w:val="0"/>
        </w:rPr>
      </w:pPr>
      <w:r w:rsidRPr="00C03DA1">
        <w:rPr>
          <w:bCs/>
          <w:noProof w:val="0"/>
        </w:rPr>
        <w:t>In de gecontroleerde en niet-gecontroleerde periodes van klinische studies bij psoriasis, arthritis psoriatica</w:t>
      </w:r>
      <w:r w:rsidR="009575C5">
        <w:rPr>
          <w:bCs/>
          <w:noProof w:val="0"/>
        </w:rPr>
        <w:t xml:space="preserve"> en</w:t>
      </w:r>
      <w:r w:rsidRPr="00C03DA1">
        <w:rPr>
          <w:bCs/>
          <w:noProof w:val="0"/>
        </w:rPr>
        <w:t xml:space="preserve"> de ziekte van Crohn, met gegevens van blootstelling van 11.561 patiëntjaren bij 6.709 patiënten, was de mediane </w:t>
      </w:r>
      <w:r w:rsidRPr="00C03DA1">
        <w:rPr>
          <w:bCs/>
          <w:i/>
          <w:noProof w:val="0"/>
        </w:rPr>
        <w:t>follow-up</w:t>
      </w:r>
      <w:r w:rsidRPr="00C03DA1">
        <w:rPr>
          <w:bCs/>
          <w:noProof w:val="0"/>
        </w:rPr>
        <w:t xml:space="preserve"> 1,0 jaar: 1,1 jaar voor studies bij psoriatische aandoeningen</w:t>
      </w:r>
      <w:r w:rsidR="00D14DDA">
        <w:rPr>
          <w:bCs/>
          <w:noProof w:val="0"/>
        </w:rPr>
        <w:t xml:space="preserve"> en</w:t>
      </w:r>
      <w:r w:rsidRPr="00C03DA1">
        <w:rPr>
          <w:bCs/>
          <w:noProof w:val="0"/>
        </w:rPr>
        <w:t xml:space="preserve"> 0,6 jaar voor studies bij de ziekte van Crohn.</w:t>
      </w:r>
      <w:r w:rsidRPr="00C03DA1">
        <w:rPr>
          <w:noProof w:val="0"/>
        </w:rPr>
        <w:t xml:space="preserve"> Maligniteiten, uitgezonderd niet-melanome huidkankers, werden gemeld bij 62 patiënten in 11.561 patiëntjaren in </w:t>
      </w:r>
      <w:r w:rsidRPr="00C03DA1">
        <w:rPr>
          <w:i/>
          <w:noProof w:val="0"/>
        </w:rPr>
        <w:t>follow-up</w:t>
      </w:r>
      <w:r w:rsidRPr="00C03DA1">
        <w:rPr>
          <w:noProof w:val="0"/>
        </w:rPr>
        <w:t xml:space="preserve"> (incidentie bij de patiënten behandeld met ustekinumab: 0,54 per 100 patiëntjaren in </w:t>
      </w:r>
      <w:r w:rsidRPr="00C03DA1">
        <w:rPr>
          <w:i/>
          <w:noProof w:val="0"/>
        </w:rPr>
        <w:t>follow-up</w:t>
      </w:r>
      <w:r w:rsidRPr="00C03DA1">
        <w:rPr>
          <w:noProof w:val="0"/>
        </w:rPr>
        <w:t xml:space="preserve">). De incidentie van maligniteiten gemeld bij patiënten behandeld met ustekinumab was vergelijkbaar met de incidentie verwacht in de algemene bevolking (gestandaardiseerde incidentieratio = 0,93 [95%-betrouwbaarheidsinterval: 0,71, 1,20], aangepast voor leeftijd, geslacht en ras). De maligniteiten die het vaakst werden waargenomen, anders dan niet-melanome huidkanker, waren prostaat-, colorectaal-, melanoma- en borstkankers. De incidentie van niet-melanome huidkanker was voor patiënten behandeld met ustekinumab 0,49 per 100 patiëntjaren in </w:t>
      </w:r>
      <w:r w:rsidRPr="00C03DA1">
        <w:rPr>
          <w:i/>
          <w:noProof w:val="0"/>
        </w:rPr>
        <w:t>follow-up</w:t>
      </w:r>
      <w:r w:rsidRPr="00C03DA1">
        <w:rPr>
          <w:noProof w:val="0"/>
        </w:rPr>
        <w:t xml:space="preserve"> (56 patiënten in 11.545 patiëntjaren in </w:t>
      </w:r>
      <w:r w:rsidRPr="00C03DA1">
        <w:rPr>
          <w:i/>
          <w:noProof w:val="0"/>
        </w:rPr>
        <w:t>follow-up</w:t>
      </w:r>
      <w:r w:rsidRPr="00C03DA1">
        <w:rPr>
          <w:noProof w:val="0"/>
        </w:rPr>
        <w:t xml:space="preserve">). De verhouding van patiënten met </w:t>
      </w:r>
      <w:r w:rsidRPr="00C03DA1">
        <w:rPr>
          <w:noProof w:val="0"/>
          <w:szCs w:val="24"/>
        </w:rPr>
        <w:t>basaalcelhuidkankers ten opzichte van patiënten met plaveiselcelhuidkankers (3:1) is vergelijkbaar met de verhouding die verwacht kan worden bij de algemene bevolking</w:t>
      </w:r>
      <w:r w:rsidRPr="00C03DA1">
        <w:rPr>
          <w:noProof w:val="0"/>
        </w:rPr>
        <w:t xml:space="preserve"> (zie rubriek 4.4).</w:t>
      </w:r>
    </w:p>
    <w:p w14:paraId="196C3D57" w14:textId="204A3C65" w:rsidR="00046EA4" w:rsidRPr="00C03DA1" w:rsidRDefault="00046EA4" w:rsidP="00C85DCA">
      <w:pPr>
        <w:rPr>
          <w:bCs/>
          <w:noProof w:val="0"/>
        </w:rPr>
      </w:pPr>
    </w:p>
    <w:p w14:paraId="6879E900" w14:textId="03919166" w:rsidR="00046EA4" w:rsidRPr="00C03DA1" w:rsidRDefault="00046EA4" w:rsidP="00506F03">
      <w:pPr>
        <w:keepNext/>
        <w:rPr>
          <w:bCs/>
          <w:noProof w:val="0"/>
          <w:u w:val="single"/>
        </w:rPr>
      </w:pPr>
      <w:r w:rsidRPr="00C03DA1">
        <w:rPr>
          <w:bCs/>
          <w:noProof w:val="0"/>
          <w:u w:val="single"/>
        </w:rPr>
        <w:t>Overgevoeligheidsreacties</w:t>
      </w:r>
    </w:p>
    <w:p w14:paraId="27ECA042" w14:textId="76286D2B" w:rsidR="00046EA4" w:rsidRPr="00C03DA1" w:rsidRDefault="009D322A" w:rsidP="00C85DCA">
      <w:pPr>
        <w:rPr>
          <w:bCs/>
          <w:noProof w:val="0"/>
        </w:rPr>
      </w:pPr>
      <w:r w:rsidRPr="00C03DA1">
        <w:rPr>
          <w:bCs/>
          <w:noProof w:val="0"/>
        </w:rPr>
        <w:t xml:space="preserve">Tijdens de gecontroleerde periodes van klinische studies met ustekinumab bij psoriasis </w:t>
      </w:r>
      <w:r w:rsidR="00611AE6" w:rsidRPr="00C03DA1">
        <w:rPr>
          <w:bCs/>
          <w:noProof w:val="0"/>
        </w:rPr>
        <w:t xml:space="preserve">en </w:t>
      </w:r>
      <w:r w:rsidR="00BD115E" w:rsidRPr="00C03DA1">
        <w:rPr>
          <w:bCs/>
          <w:noProof w:val="0"/>
        </w:rPr>
        <w:t>arthritis psoriatica</w:t>
      </w:r>
      <w:r w:rsidR="00046EA4" w:rsidRPr="00C03DA1">
        <w:rPr>
          <w:bCs/>
          <w:noProof w:val="0"/>
        </w:rPr>
        <w:t xml:space="preserve"> zijn rash en urticaria elk waargenomen bij &lt; </w:t>
      </w:r>
      <w:r w:rsidRPr="00C03DA1">
        <w:rPr>
          <w:bCs/>
          <w:noProof w:val="0"/>
        </w:rPr>
        <w:t>1</w:t>
      </w:r>
      <w:r w:rsidR="00046EA4" w:rsidRPr="00C03DA1">
        <w:rPr>
          <w:bCs/>
          <w:noProof w:val="0"/>
        </w:rPr>
        <w:t xml:space="preserve">% van de patiënten (zie </w:t>
      </w:r>
      <w:r w:rsidR="00945064" w:rsidRPr="00C03DA1">
        <w:rPr>
          <w:bCs/>
          <w:noProof w:val="0"/>
        </w:rPr>
        <w:t>rubriek </w:t>
      </w:r>
      <w:r w:rsidR="00BD5F1D" w:rsidRPr="00C03DA1">
        <w:rPr>
          <w:bCs/>
          <w:noProof w:val="0"/>
        </w:rPr>
        <w:t>4</w:t>
      </w:r>
      <w:r w:rsidR="00046EA4" w:rsidRPr="00C03DA1">
        <w:rPr>
          <w:bCs/>
          <w:noProof w:val="0"/>
        </w:rPr>
        <w:t>.4).</w:t>
      </w:r>
    </w:p>
    <w:p w14:paraId="3BCCD619" w14:textId="07F1116C" w:rsidR="00046EA4" w:rsidRPr="00C03DA1" w:rsidRDefault="00046EA4" w:rsidP="00C85DCA">
      <w:pPr>
        <w:rPr>
          <w:bCs/>
          <w:noProof w:val="0"/>
        </w:rPr>
      </w:pPr>
    </w:p>
    <w:p w14:paraId="3C3E59EB" w14:textId="6DEF62A2" w:rsidR="00E05D32" w:rsidRPr="00C03DA1" w:rsidRDefault="005D1C79" w:rsidP="00E05D32">
      <w:pPr>
        <w:keepNext/>
        <w:widowControl w:val="0"/>
        <w:rPr>
          <w:noProof w:val="0"/>
          <w:u w:val="single"/>
        </w:rPr>
      </w:pPr>
      <w:r w:rsidRPr="00C03DA1">
        <w:rPr>
          <w:noProof w:val="0"/>
          <w:u w:val="single"/>
        </w:rPr>
        <w:t>P</w:t>
      </w:r>
      <w:r w:rsidR="00E05D32" w:rsidRPr="00C03DA1">
        <w:rPr>
          <w:noProof w:val="0"/>
          <w:u w:val="single"/>
        </w:rPr>
        <w:t>ediatri</w:t>
      </w:r>
      <w:r w:rsidRPr="00C03DA1">
        <w:rPr>
          <w:noProof w:val="0"/>
          <w:u w:val="single"/>
        </w:rPr>
        <w:t>sche patiënten</w:t>
      </w:r>
    </w:p>
    <w:p w14:paraId="3F0C683C" w14:textId="04352675" w:rsidR="00E05D32" w:rsidRPr="00C03DA1" w:rsidRDefault="0013520C" w:rsidP="00E05D32">
      <w:pPr>
        <w:widowControl w:val="0"/>
        <w:rPr>
          <w:i/>
          <w:iCs/>
          <w:noProof w:val="0"/>
          <w:szCs w:val="22"/>
        </w:rPr>
      </w:pPr>
      <w:r w:rsidRPr="00C03DA1">
        <w:rPr>
          <w:i/>
          <w:iCs/>
          <w:noProof w:val="0"/>
          <w:szCs w:val="22"/>
        </w:rPr>
        <w:t>P</w:t>
      </w:r>
      <w:r w:rsidR="005D1C79" w:rsidRPr="00C03DA1">
        <w:rPr>
          <w:i/>
          <w:iCs/>
          <w:noProof w:val="0"/>
          <w:szCs w:val="22"/>
        </w:rPr>
        <w:t xml:space="preserve">ediatrische patiënten van </w:t>
      </w:r>
      <w:r w:rsidRPr="00C03DA1">
        <w:rPr>
          <w:i/>
          <w:iCs/>
          <w:noProof w:val="0"/>
          <w:szCs w:val="22"/>
        </w:rPr>
        <w:t>6</w:t>
      </w:r>
      <w:r w:rsidR="00E05D32" w:rsidRPr="00C03DA1">
        <w:rPr>
          <w:i/>
          <w:iCs/>
          <w:noProof w:val="0"/>
          <w:szCs w:val="24"/>
        </w:rPr>
        <w:t> </w:t>
      </w:r>
      <w:r w:rsidR="005D1C79" w:rsidRPr="00C03DA1">
        <w:rPr>
          <w:i/>
          <w:iCs/>
          <w:noProof w:val="0"/>
          <w:szCs w:val="24"/>
        </w:rPr>
        <w:t xml:space="preserve">jaar en ouder met </w:t>
      </w:r>
      <w:r w:rsidR="00E05D32" w:rsidRPr="00C03DA1">
        <w:rPr>
          <w:i/>
          <w:iCs/>
          <w:noProof w:val="0"/>
          <w:szCs w:val="22"/>
        </w:rPr>
        <w:t>plaquepsoriasis</w:t>
      </w:r>
    </w:p>
    <w:p w14:paraId="5A0793CC" w14:textId="55FDDC43" w:rsidR="00E05D32" w:rsidRPr="00C03DA1" w:rsidRDefault="005D1C79" w:rsidP="00E05D32">
      <w:pPr>
        <w:widowControl w:val="0"/>
        <w:rPr>
          <w:bCs/>
          <w:noProof w:val="0"/>
        </w:rPr>
      </w:pPr>
      <w:r w:rsidRPr="00C03DA1">
        <w:rPr>
          <w:noProof w:val="0"/>
          <w:szCs w:val="24"/>
        </w:rPr>
        <w:t>D</w:t>
      </w:r>
      <w:r w:rsidR="00E05D32" w:rsidRPr="00C03DA1">
        <w:rPr>
          <w:noProof w:val="0"/>
          <w:szCs w:val="24"/>
        </w:rPr>
        <w:t xml:space="preserve">e </w:t>
      </w:r>
      <w:r w:rsidRPr="00C03DA1">
        <w:rPr>
          <w:noProof w:val="0"/>
          <w:szCs w:val="24"/>
        </w:rPr>
        <w:t>veiligheid van</w:t>
      </w:r>
      <w:r w:rsidR="00E05D32" w:rsidRPr="00C03DA1">
        <w:rPr>
          <w:noProof w:val="0"/>
          <w:szCs w:val="24"/>
        </w:rPr>
        <w:t xml:space="preserve"> ustekinumab </w:t>
      </w:r>
      <w:r w:rsidRPr="00C03DA1">
        <w:rPr>
          <w:noProof w:val="0"/>
          <w:szCs w:val="24"/>
        </w:rPr>
        <w:t xml:space="preserve">is </w:t>
      </w:r>
      <w:r w:rsidR="005E4C11" w:rsidRPr="00C03DA1">
        <w:rPr>
          <w:noProof w:val="0"/>
          <w:szCs w:val="24"/>
        </w:rPr>
        <w:t>onderzocht</w:t>
      </w:r>
      <w:r w:rsidR="00BE6F66" w:rsidRPr="00C03DA1">
        <w:rPr>
          <w:noProof w:val="0"/>
          <w:szCs w:val="24"/>
        </w:rPr>
        <w:t xml:space="preserve"> in </w:t>
      </w:r>
      <w:r w:rsidR="0013520C" w:rsidRPr="00C03DA1">
        <w:rPr>
          <w:noProof w:val="0"/>
          <w:szCs w:val="24"/>
        </w:rPr>
        <w:t xml:space="preserve">twee </w:t>
      </w:r>
      <w:r w:rsidR="0013520C" w:rsidRPr="00C03DA1">
        <w:rPr>
          <w:noProof w:val="0"/>
          <w:szCs w:val="22"/>
        </w:rPr>
        <w:t>fase 3</w:t>
      </w:r>
      <w:r w:rsidR="0013520C" w:rsidRPr="00C03DA1">
        <w:rPr>
          <w:noProof w:val="0"/>
          <w:szCs w:val="22"/>
        </w:rPr>
        <w:noBreakHyphen/>
        <w:t>studies met pediatrische patiënten met matige tot ernstige plaquepsoriasis. De eerste studie vond plaats</w:t>
      </w:r>
      <w:r w:rsidR="0013520C" w:rsidRPr="00C03DA1">
        <w:rPr>
          <w:noProof w:val="0"/>
          <w:szCs w:val="24"/>
        </w:rPr>
        <w:t xml:space="preserve"> bij 110 patiënten van 12 t</w:t>
      </w:r>
      <w:r w:rsidR="0073711B" w:rsidRPr="00C03DA1">
        <w:rPr>
          <w:noProof w:val="0"/>
          <w:szCs w:val="24"/>
        </w:rPr>
        <w:t>/m</w:t>
      </w:r>
      <w:r w:rsidR="0013520C" w:rsidRPr="00C03DA1">
        <w:rPr>
          <w:noProof w:val="0"/>
          <w:szCs w:val="24"/>
        </w:rPr>
        <w:t xml:space="preserve"> 17 jaar die tot 60 weken werden behandeld en de tweede</w:t>
      </w:r>
      <w:r w:rsidR="0013520C" w:rsidRPr="00C03DA1">
        <w:rPr>
          <w:noProof w:val="0"/>
          <w:szCs w:val="22"/>
        </w:rPr>
        <w:t xml:space="preserve"> studie vond plaats</w:t>
      </w:r>
      <w:r w:rsidR="0013520C" w:rsidRPr="00C03DA1">
        <w:rPr>
          <w:noProof w:val="0"/>
          <w:szCs w:val="24"/>
        </w:rPr>
        <w:t xml:space="preserve"> bij 44 patiënten van 6</w:t>
      </w:r>
      <w:r w:rsidR="00541522" w:rsidRPr="00C03DA1">
        <w:rPr>
          <w:noProof w:val="0"/>
          <w:szCs w:val="24"/>
        </w:rPr>
        <w:t xml:space="preserve"> </w:t>
      </w:r>
      <w:r w:rsidR="00FD703A" w:rsidRPr="00C03DA1">
        <w:rPr>
          <w:noProof w:val="0"/>
          <w:szCs w:val="24"/>
        </w:rPr>
        <w:t>t</w:t>
      </w:r>
      <w:r w:rsidR="0073711B" w:rsidRPr="00C03DA1">
        <w:rPr>
          <w:noProof w:val="0"/>
          <w:szCs w:val="24"/>
        </w:rPr>
        <w:t>/m</w:t>
      </w:r>
      <w:r w:rsidR="0013520C" w:rsidRPr="00C03DA1">
        <w:rPr>
          <w:noProof w:val="0"/>
          <w:szCs w:val="24"/>
        </w:rPr>
        <w:t xml:space="preserve"> 11 jaar die tot 56 weken werden behandeld. In het algemeen waren de bijwerkingen die in deze twee studies werden gemeld </w:t>
      </w:r>
      <w:r w:rsidR="00A0699A" w:rsidRPr="00C03DA1">
        <w:rPr>
          <w:noProof w:val="0"/>
          <w:szCs w:val="24"/>
        </w:rPr>
        <w:t>–</w:t>
      </w:r>
      <w:r w:rsidR="0013520C" w:rsidRPr="00C03DA1">
        <w:rPr>
          <w:noProof w:val="0"/>
          <w:szCs w:val="24"/>
        </w:rPr>
        <w:t xml:space="preserve"> met gegevens over de veiligheid tot 1 jaar </w:t>
      </w:r>
      <w:r w:rsidR="00A0699A" w:rsidRPr="00C03DA1">
        <w:rPr>
          <w:noProof w:val="0"/>
          <w:szCs w:val="24"/>
        </w:rPr>
        <w:t>–</w:t>
      </w:r>
      <w:r w:rsidR="0013520C" w:rsidRPr="00C03DA1">
        <w:rPr>
          <w:noProof w:val="0"/>
          <w:szCs w:val="24"/>
        </w:rPr>
        <w:t xml:space="preserve"> </w:t>
      </w:r>
      <w:r w:rsidRPr="00C03DA1">
        <w:rPr>
          <w:noProof w:val="0"/>
          <w:szCs w:val="24"/>
        </w:rPr>
        <w:t>vergelijkbaar met de</w:t>
      </w:r>
      <w:r w:rsidR="000B05E3" w:rsidRPr="00C03DA1">
        <w:rPr>
          <w:noProof w:val="0"/>
          <w:szCs w:val="24"/>
        </w:rPr>
        <w:t xml:space="preserve"> bijwerkingen</w:t>
      </w:r>
      <w:r w:rsidRPr="00C03DA1">
        <w:rPr>
          <w:noProof w:val="0"/>
          <w:szCs w:val="24"/>
        </w:rPr>
        <w:t xml:space="preserve"> die in eerdere studies werden gezien bij volwassenen met </w:t>
      </w:r>
      <w:r w:rsidR="00E05D32" w:rsidRPr="00C03DA1">
        <w:rPr>
          <w:noProof w:val="0"/>
          <w:szCs w:val="24"/>
        </w:rPr>
        <w:t>plaquepsoriasis.</w:t>
      </w:r>
    </w:p>
    <w:p w14:paraId="6FBDD651" w14:textId="1645E649" w:rsidR="00046EA4" w:rsidRPr="00C03DA1" w:rsidRDefault="00046EA4" w:rsidP="00C85DCA">
      <w:pPr>
        <w:rPr>
          <w:bCs/>
          <w:noProof w:val="0"/>
        </w:rPr>
      </w:pPr>
    </w:p>
    <w:p w14:paraId="60D3E021" w14:textId="2851624D" w:rsidR="009D322A" w:rsidRPr="00C03DA1" w:rsidRDefault="009D322A" w:rsidP="00506F03">
      <w:pPr>
        <w:keepNext/>
        <w:rPr>
          <w:noProof w:val="0"/>
          <w:szCs w:val="22"/>
          <w:u w:val="single"/>
        </w:rPr>
      </w:pPr>
      <w:r w:rsidRPr="00C03DA1">
        <w:rPr>
          <w:noProof w:val="0"/>
          <w:szCs w:val="22"/>
          <w:u w:val="single"/>
        </w:rPr>
        <w:t>Melding van vermoedelijke bijwerkingen</w:t>
      </w:r>
    </w:p>
    <w:p w14:paraId="3B4A31D2" w14:textId="28255C79" w:rsidR="009D322A" w:rsidRPr="00C03DA1" w:rsidRDefault="009D322A" w:rsidP="00C85DCA">
      <w:pPr>
        <w:widowControl w:val="0"/>
        <w:rPr>
          <w:noProof w:val="0"/>
          <w:szCs w:val="22"/>
        </w:rPr>
      </w:pPr>
      <w:r w:rsidRPr="00C03DA1">
        <w:rPr>
          <w:noProof w:val="0"/>
          <w:szCs w:val="22"/>
        </w:rPr>
        <w:t>Het is belangrijk om na toelating van het geneesmiddel vermoedelijke bijwerkingen te melden. Op deze wijze kan de verhouding tussen voordelen en risico</w:t>
      </w:r>
      <w:r w:rsidR="00A0699A" w:rsidRPr="00C03DA1">
        <w:rPr>
          <w:noProof w:val="0"/>
          <w:szCs w:val="22"/>
        </w:rPr>
        <w:t>’</w:t>
      </w:r>
      <w:r w:rsidRPr="00C03DA1">
        <w:rPr>
          <w:noProof w:val="0"/>
          <w:szCs w:val="22"/>
        </w:rPr>
        <w:t xml:space="preserve">s van het geneesmiddel voortdurend worden gevolgd. Beroepsbeoefenaren in de gezondheidszorg wordt verzocht alle vermoedelijke bijwerkingen te melden via </w:t>
      </w:r>
      <w:r w:rsidRPr="00C03DA1">
        <w:rPr>
          <w:noProof w:val="0"/>
          <w:szCs w:val="22"/>
          <w:highlight w:val="lightGray"/>
        </w:rPr>
        <w:t xml:space="preserve">het nationale meldsysteem zoals vermeld in </w:t>
      </w:r>
      <w:hyperlink r:id="rId15" w:history="1">
        <w:r w:rsidRPr="00C03DA1">
          <w:rPr>
            <w:rStyle w:val="Hyperlink"/>
            <w:noProof w:val="0"/>
            <w:highlight w:val="lightGray"/>
          </w:rPr>
          <w:t>aanhangsel V</w:t>
        </w:r>
      </w:hyperlink>
      <w:r w:rsidRPr="00C03DA1">
        <w:rPr>
          <w:noProof w:val="0"/>
          <w:szCs w:val="22"/>
        </w:rPr>
        <w:t>.</w:t>
      </w:r>
    </w:p>
    <w:p w14:paraId="28662B58" w14:textId="3C596373" w:rsidR="00A762C2" w:rsidRPr="00C03DA1" w:rsidRDefault="00A762C2" w:rsidP="0074607D">
      <w:pPr>
        <w:rPr>
          <w:noProof w:val="0"/>
        </w:rPr>
      </w:pPr>
    </w:p>
    <w:p w14:paraId="72999194" w14:textId="2AE8AA64" w:rsidR="00046EA4" w:rsidRPr="00C03DA1" w:rsidRDefault="00046EA4" w:rsidP="00E66F51">
      <w:pPr>
        <w:keepNext/>
        <w:ind w:left="567" w:hanging="567"/>
        <w:outlineLvl w:val="2"/>
        <w:rPr>
          <w:b/>
          <w:bCs/>
          <w:noProof w:val="0"/>
        </w:rPr>
      </w:pPr>
      <w:r w:rsidRPr="00C03DA1">
        <w:rPr>
          <w:b/>
          <w:bCs/>
          <w:noProof w:val="0"/>
        </w:rPr>
        <w:t>4.9</w:t>
      </w:r>
      <w:r w:rsidRPr="00C03DA1">
        <w:rPr>
          <w:b/>
          <w:bCs/>
          <w:noProof w:val="0"/>
        </w:rPr>
        <w:tab/>
        <w:t>Overdosering</w:t>
      </w:r>
    </w:p>
    <w:p w14:paraId="0872C6F7" w14:textId="3ADD76D3" w:rsidR="00046EA4" w:rsidRPr="00C03DA1" w:rsidRDefault="00046EA4" w:rsidP="00506F03">
      <w:pPr>
        <w:keepNext/>
        <w:rPr>
          <w:noProof w:val="0"/>
        </w:rPr>
      </w:pPr>
    </w:p>
    <w:p w14:paraId="3647B04C" w14:textId="565ECFC9" w:rsidR="00046EA4" w:rsidRPr="00C03DA1" w:rsidRDefault="00046EA4" w:rsidP="00C85DCA">
      <w:pPr>
        <w:rPr>
          <w:noProof w:val="0"/>
        </w:rPr>
      </w:pPr>
      <w:r w:rsidRPr="00C03DA1">
        <w:rPr>
          <w:noProof w:val="0"/>
        </w:rPr>
        <w:t xml:space="preserve">Eenmalige doses tot </w:t>
      </w:r>
      <w:r w:rsidR="00113DE8" w:rsidRPr="00C03DA1">
        <w:rPr>
          <w:noProof w:val="0"/>
        </w:rPr>
        <w:t>6</w:t>
      </w:r>
      <w:r w:rsidR="00945064" w:rsidRPr="00C03DA1">
        <w:rPr>
          <w:noProof w:val="0"/>
        </w:rPr>
        <w:t> mg</w:t>
      </w:r>
      <w:r w:rsidRPr="00C03DA1">
        <w:rPr>
          <w:noProof w:val="0"/>
        </w:rPr>
        <w:t>/kg zijn in klinische onderzoeken intraveneus toegediend zonder dosisbeperkende toxiciteit. In geval van overdosering wordt het aanbevolen de patiënt te controleren op verschijnselen en symptomen van bijwerkingen en direct een geëigende symptomatische behandeling in te stellen.</w:t>
      </w:r>
    </w:p>
    <w:p w14:paraId="6D723BB8" w14:textId="51DEA51C" w:rsidR="00046EA4" w:rsidRPr="0071572D" w:rsidRDefault="00046EA4" w:rsidP="00E66F51">
      <w:pPr>
        <w:keepNext/>
        <w:ind w:left="567" w:hanging="567"/>
        <w:outlineLvl w:val="1"/>
        <w:rPr>
          <w:b/>
          <w:bCs/>
          <w:noProof w:val="0"/>
          <w:lang w:val="de-DE"/>
        </w:rPr>
      </w:pPr>
      <w:r w:rsidRPr="0071572D">
        <w:rPr>
          <w:b/>
          <w:bCs/>
          <w:noProof w:val="0"/>
          <w:lang w:val="de-DE"/>
        </w:rPr>
        <w:t>5.</w:t>
      </w:r>
      <w:r w:rsidRPr="0071572D">
        <w:rPr>
          <w:b/>
          <w:bCs/>
          <w:noProof w:val="0"/>
          <w:lang w:val="de-DE"/>
        </w:rPr>
        <w:tab/>
        <w:t>FARMACOLOGISCHE EIGENSCHAPPEN</w:t>
      </w:r>
    </w:p>
    <w:p w14:paraId="5269E473" w14:textId="6570FB49" w:rsidR="00046EA4" w:rsidRPr="0071572D" w:rsidRDefault="00046EA4" w:rsidP="00E66F51">
      <w:pPr>
        <w:keepNext/>
        <w:rPr>
          <w:noProof w:val="0"/>
          <w:lang w:val="de-DE"/>
        </w:rPr>
      </w:pPr>
    </w:p>
    <w:p w14:paraId="436DEB1D" w14:textId="523FE7BE" w:rsidR="00046EA4" w:rsidRPr="0071572D" w:rsidRDefault="00046EA4" w:rsidP="00E66F51">
      <w:pPr>
        <w:keepNext/>
        <w:ind w:left="567" w:hanging="567"/>
        <w:outlineLvl w:val="2"/>
        <w:rPr>
          <w:b/>
          <w:bCs/>
          <w:noProof w:val="0"/>
          <w:lang w:val="de-DE"/>
        </w:rPr>
      </w:pPr>
      <w:r w:rsidRPr="0071572D">
        <w:rPr>
          <w:b/>
          <w:bCs/>
          <w:noProof w:val="0"/>
          <w:lang w:val="de-DE"/>
        </w:rPr>
        <w:t>5.1</w:t>
      </w:r>
      <w:r w:rsidRPr="0071572D">
        <w:rPr>
          <w:b/>
          <w:bCs/>
          <w:noProof w:val="0"/>
          <w:lang w:val="de-DE"/>
        </w:rPr>
        <w:tab/>
        <w:t>Farmacodynamische eigenschappen</w:t>
      </w:r>
    </w:p>
    <w:p w14:paraId="6AE1A17B" w14:textId="78AA4FFE" w:rsidR="00046EA4" w:rsidRPr="0071572D" w:rsidRDefault="00046EA4" w:rsidP="00506F03">
      <w:pPr>
        <w:keepNext/>
        <w:rPr>
          <w:noProof w:val="0"/>
          <w:lang w:val="de-DE"/>
        </w:rPr>
      </w:pPr>
    </w:p>
    <w:p w14:paraId="6CFCE5BD" w14:textId="291FE9FD" w:rsidR="00046EA4" w:rsidRPr="0071572D" w:rsidRDefault="00046EA4" w:rsidP="00C85DCA">
      <w:pPr>
        <w:rPr>
          <w:noProof w:val="0"/>
          <w:lang w:val="de-DE"/>
        </w:rPr>
      </w:pPr>
      <w:r w:rsidRPr="0071572D">
        <w:rPr>
          <w:noProof w:val="0"/>
          <w:lang w:val="de-DE"/>
        </w:rPr>
        <w:t>Farmacotherapeutische categorie: Immunosuppressiva, interleukine-remmers, ATC-code: L04AC05</w:t>
      </w:r>
    </w:p>
    <w:p w14:paraId="3D067FD1" w14:textId="48605292" w:rsidR="00046EA4" w:rsidRPr="0071572D" w:rsidRDefault="00046EA4" w:rsidP="00C85DCA">
      <w:pPr>
        <w:numPr>
          <w:ilvl w:val="12"/>
          <w:numId w:val="0"/>
        </w:numPr>
        <w:rPr>
          <w:iCs/>
          <w:noProof w:val="0"/>
          <w:lang w:val="de-DE"/>
        </w:rPr>
      </w:pPr>
    </w:p>
    <w:p w14:paraId="02C7975A" w14:textId="77777777" w:rsidR="00BC5529" w:rsidRPr="00C03DA1" w:rsidRDefault="00BC5529" w:rsidP="00BC5529">
      <w:pPr>
        <w:pStyle w:val="Date"/>
        <w:rPr>
          <w:lang w:eastAsia="en-US"/>
        </w:rPr>
      </w:pPr>
      <w:r w:rsidRPr="00C03DA1">
        <w:rPr>
          <w:lang w:eastAsia="en-US"/>
        </w:rPr>
        <w:t>IMULDOSA is een biosimilar. Gedetailleerde informatie is beschikbaar op de website van het Europees Geneesmiddelenbureau (</w:t>
      </w:r>
      <w:hyperlink r:id="rId16" w:history="1">
        <w:r w:rsidRPr="00C03DA1">
          <w:rPr>
            <w:rStyle w:val="Hyperlink"/>
            <w:szCs w:val="22"/>
          </w:rPr>
          <w:t>http://www.ema.europa.eu</w:t>
        </w:r>
      </w:hyperlink>
      <w:r w:rsidRPr="00C03DA1">
        <w:rPr>
          <w:szCs w:val="22"/>
        </w:rPr>
        <w:t>).</w:t>
      </w:r>
    </w:p>
    <w:p w14:paraId="3E05FAFD" w14:textId="77777777" w:rsidR="00BC5529" w:rsidRPr="00C03DA1" w:rsidRDefault="00BC5529" w:rsidP="00BC5529"/>
    <w:p w14:paraId="3D624E04" w14:textId="3CB21BFD" w:rsidR="00046EA4" w:rsidRPr="00C03DA1" w:rsidRDefault="00D07CB5" w:rsidP="00506F03">
      <w:pPr>
        <w:keepNext/>
        <w:numPr>
          <w:ilvl w:val="12"/>
          <w:numId w:val="0"/>
        </w:numPr>
        <w:rPr>
          <w:noProof w:val="0"/>
          <w:u w:val="single"/>
        </w:rPr>
      </w:pPr>
      <w:r w:rsidRPr="00C03DA1">
        <w:rPr>
          <w:noProof w:val="0"/>
          <w:u w:val="single"/>
        </w:rPr>
        <w:t>Werkingsmechanisme</w:t>
      </w:r>
    </w:p>
    <w:p w14:paraId="7F57C82A" w14:textId="257EE504" w:rsidR="00C24515" w:rsidRPr="00C03DA1" w:rsidRDefault="00046EA4" w:rsidP="00C24515">
      <w:pPr>
        <w:numPr>
          <w:ilvl w:val="12"/>
          <w:numId w:val="0"/>
        </w:numPr>
        <w:rPr>
          <w:iCs/>
          <w:noProof w:val="0"/>
        </w:rPr>
      </w:pPr>
      <w:r w:rsidRPr="00C03DA1">
        <w:rPr>
          <w:noProof w:val="0"/>
        </w:rPr>
        <w:t xml:space="preserve">Ustekinumab is een geheel humaan IgG1κ-monoklonaal antilichaam dat met specificiteit </w:t>
      </w:r>
      <w:r w:rsidRPr="00C03DA1">
        <w:rPr>
          <w:iCs/>
          <w:noProof w:val="0"/>
        </w:rPr>
        <w:t xml:space="preserve">bindt aan de </w:t>
      </w:r>
      <w:r w:rsidR="009D322A" w:rsidRPr="00C03DA1">
        <w:rPr>
          <w:iCs/>
          <w:noProof w:val="0"/>
        </w:rPr>
        <w:t xml:space="preserve">gemeenschappelijke </w:t>
      </w:r>
      <w:r w:rsidRPr="00C03DA1">
        <w:rPr>
          <w:iCs/>
          <w:noProof w:val="0"/>
        </w:rPr>
        <w:t xml:space="preserve">p40-eiwit-subeenheid van de humane cytokines </w:t>
      </w:r>
      <w:r w:rsidR="009D322A" w:rsidRPr="00C03DA1">
        <w:rPr>
          <w:iCs/>
          <w:noProof w:val="0"/>
        </w:rPr>
        <w:t>interleukine (</w:t>
      </w:r>
      <w:r w:rsidRPr="00C03DA1">
        <w:rPr>
          <w:iCs/>
          <w:noProof w:val="0"/>
        </w:rPr>
        <w:t>IL</w:t>
      </w:r>
      <w:r w:rsidR="009D322A" w:rsidRPr="00C03DA1">
        <w:rPr>
          <w:iCs/>
          <w:noProof w:val="0"/>
        </w:rPr>
        <w:t>)</w:t>
      </w:r>
      <w:r w:rsidRPr="00C03DA1">
        <w:rPr>
          <w:iCs/>
          <w:noProof w:val="0"/>
        </w:rPr>
        <w:t xml:space="preserve">-12 en IL-23. Ustekinumab remt de </w:t>
      </w:r>
      <w:r w:rsidR="009D322A" w:rsidRPr="00C03DA1">
        <w:rPr>
          <w:iCs/>
          <w:noProof w:val="0"/>
        </w:rPr>
        <w:t xml:space="preserve">biologische </w:t>
      </w:r>
      <w:r w:rsidRPr="00C03DA1">
        <w:rPr>
          <w:iCs/>
          <w:noProof w:val="0"/>
        </w:rPr>
        <w:t xml:space="preserve">activiteit van humaan IL-12 en IL-23 door </w:t>
      </w:r>
      <w:r w:rsidR="009D322A" w:rsidRPr="00C03DA1">
        <w:rPr>
          <w:iCs/>
          <w:noProof w:val="0"/>
        </w:rPr>
        <w:t>p40</w:t>
      </w:r>
      <w:r w:rsidRPr="00C03DA1">
        <w:rPr>
          <w:iCs/>
          <w:noProof w:val="0"/>
        </w:rPr>
        <w:t xml:space="preserve"> af te houden van binding aan </w:t>
      </w:r>
      <w:r w:rsidR="009D322A" w:rsidRPr="00C03DA1">
        <w:rPr>
          <w:iCs/>
          <w:noProof w:val="0"/>
        </w:rPr>
        <w:t xml:space="preserve">het </w:t>
      </w:r>
      <w:r w:rsidRPr="00C03DA1">
        <w:rPr>
          <w:iCs/>
          <w:noProof w:val="0"/>
        </w:rPr>
        <w:t>IL-12R</w:t>
      </w:r>
      <w:r w:rsidRPr="00C03DA1">
        <w:rPr>
          <w:iCs/>
          <w:noProof w:val="0"/>
        </w:rPr>
        <w:sym w:font="Symbol" w:char="F062"/>
      </w:r>
      <w:r w:rsidRPr="00C03DA1">
        <w:rPr>
          <w:iCs/>
          <w:noProof w:val="0"/>
        </w:rPr>
        <w:t>1-receptoreiwit dat tot expressie komt op het oppervlak van afweercellen. Ustekinumab kan niet binden aan IL-12 of IL-23 dat al aan de IL-12R</w:t>
      </w:r>
      <w:r w:rsidRPr="00C03DA1">
        <w:rPr>
          <w:iCs/>
          <w:noProof w:val="0"/>
        </w:rPr>
        <w:sym w:font="Symbol" w:char="F062"/>
      </w:r>
      <w:r w:rsidRPr="00C03DA1">
        <w:rPr>
          <w:iCs/>
          <w:noProof w:val="0"/>
        </w:rPr>
        <w:t xml:space="preserve">1-receptoren op het celoppervlak is gebonden. Derhalve is het niet waarschijnlijk dat ustekinumab bijdraagt aan de door complement of door antilichaam gemedieerde cytotoxiciteit van </w:t>
      </w:r>
      <w:r w:rsidR="009D322A" w:rsidRPr="00C03DA1">
        <w:rPr>
          <w:iCs/>
          <w:noProof w:val="0"/>
        </w:rPr>
        <w:t>cellen met IL-12 en/of IL-23-receptoren</w:t>
      </w:r>
      <w:r w:rsidRPr="00C03DA1">
        <w:rPr>
          <w:iCs/>
          <w:noProof w:val="0"/>
        </w:rPr>
        <w:t>. IL-12 en IL-23 zijn heterodimere cytokines afgegeven door geactiveerde antigeenpresenterende cellen zoals macrofagen en dendritische cellen</w:t>
      </w:r>
      <w:r w:rsidR="009D322A" w:rsidRPr="00C03DA1">
        <w:rPr>
          <w:iCs/>
          <w:noProof w:val="0"/>
        </w:rPr>
        <w:t xml:space="preserve">, en beide cytokines hebben een rol bij afweerfuncties; </w:t>
      </w:r>
      <w:r w:rsidR="009D322A" w:rsidRPr="00C03DA1">
        <w:rPr>
          <w:noProof w:val="0"/>
          <w:szCs w:val="22"/>
        </w:rPr>
        <w:t xml:space="preserve">IL-12 stimuleert de </w:t>
      </w:r>
      <w:r w:rsidR="009D322A" w:rsidRPr="00C03DA1">
        <w:rPr>
          <w:i/>
          <w:noProof w:val="0"/>
          <w:szCs w:val="22"/>
        </w:rPr>
        <w:t>natural killer</w:t>
      </w:r>
      <w:r w:rsidR="009D322A" w:rsidRPr="00C03DA1">
        <w:rPr>
          <w:noProof w:val="0"/>
          <w:szCs w:val="22"/>
        </w:rPr>
        <w:t xml:space="preserve"> (NK)-cellen en bevordert de differentiatie van CD4+ T-cellen tot het T-helper</w:t>
      </w:r>
      <w:r w:rsidR="00BD5F1D" w:rsidRPr="00C03DA1">
        <w:rPr>
          <w:noProof w:val="0"/>
          <w:szCs w:val="22"/>
        </w:rPr>
        <w:t> 1</w:t>
      </w:r>
      <w:r w:rsidR="009D322A" w:rsidRPr="00C03DA1">
        <w:rPr>
          <w:noProof w:val="0"/>
          <w:szCs w:val="22"/>
        </w:rPr>
        <w:t xml:space="preserve"> (Th1)-f</w:t>
      </w:r>
      <w:r w:rsidR="009D322A" w:rsidRPr="00C03DA1">
        <w:rPr>
          <w:noProof w:val="0"/>
        </w:rPr>
        <w:t>enotype; IL</w:t>
      </w:r>
      <w:r w:rsidR="00B3458B" w:rsidRPr="00C03DA1">
        <w:rPr>
          <w:noProof w:val="0"/>
        </w:rPr>
        <w:noBreakHyphen/>
      </w:r>
      <w:r w:rsidR="009D322A" w:rsidRPr="00C03DA1">
        <w:rPr>
          <w:noProof w:val="0"/>
        </w:rPr>
        <w:t>23</w:t>
      </w:r>
      <w:r w:rsidR="009D322A" w:rsidRPr="00C03DA1">
        <w:rPr>
          <w:noProof w:val="0"/>
          <w:szCs w:val="22"/>
        </w:rPr>
        <w:t xml:space="preserve"> induceert de T-helper</w:t>
      </w:r>
      <w:r w:rsidR="00BD5F1D" w:rsidRPr="00C03DA1">
        <w:rPr>
          <w:noProof w:val="0"/>
          <w:szCs w:val="22"/>
        </w:rPr>
        <w:t> 1</w:t>
      </w:r>
      <w:r w:rsidR="009D322A" w:rsidRPr="00C03DA1">
        <w:rPr>
          <w:noProof w:val="0"/>
          <w:szCs w:val="22"/>
        </w:rPr>
        <w:t>7 (Th17)-route.</w:t>
      </w:r>
      <w:r w:rsidR="009D322A" w:rsidRPr="00C03DA1">
        <w:rPr>
          <w:noProof w:val="0"/>
        </w:rPr>
        <w:t xml:space="preserve"> </w:t>
      </w:r>
      <w:r w:rsidR="00C24515" w:rsidRPr="00C03DA1">
        <w:rPr>
          <w:noProof w:val="0"/>
        </w:rPr>
        <w:t>Abnormale</w:t>
      </w:r>
      <w:r w:rsidR="00C24515" w:rsidRPr="00C03DA1">
        <w:rPr>
          <w:noProof w:val="0"/>
          <w:szCs w:val="22"/>
        </w:rPr>
        <w:t xml:space="preserve"> regulatie van IL-12 en IL-23 is echter geassocieerd met immuungemedieerde aandoeningen zoals psoriasis, </w:t>
      </w:r>
      <w:r w:rsidR="00C24515" w:rsidRPr="00C03DA1">
        <w:rPr>
          <w:bCs/>
          <w:noProof w:val="0"/>
        </w:rPr>
        <w:t>arthritis psoriatica</w:t>
      </w:r>
      <w:r w:rsidR="00BC5529">
        <w:rPr>
          <w:bCs/>
          <w:noProof w:val="0"/>
        </w:rPr>
        <w:t xml:space="preserve"> en</w:t>
      </w:r>
      <w:r w:rsidR="00C24515" w:rsidRPr="00C03DA1">
        <w:rPr>
          <w:bCs/>
          <w:noProof w:val="0"/>
        </w:rPr>
        <w:t xml:space="preserve"> de ziekte van Crohn</w:t>
      </w:r>
      <w:r w:rsidR="00C24515" w:rsidRPr="00C03DA1">
        <w:rPr>
          <w:iCs/>
          <w:noProof w:val="0"/>
        </w:rPr>
        <w:t>.</w:t>
      </w:r>
    </w:p>
    <w:p w14:paraId="65A6F5DB" w14:textId="2788A361" w:rsidR="00C24515" w:rsidRPr="00C03DA1" w:rsidRDefault="00C24515" w:rsidP="00C24515">
      <w:pPr>
        <w:numPr>
          <w:ilvl w:val="12"/>
          <w:numId w:val="0"/>
        </w:numPr>
        <w:rPr>
          <w:noProof w:val="0"/>
          <w:szCs w:val="22"/>
        </w:rPr>
      </w:pPr>
    </w:p>
    <w:p w14:paraId="5132C37A" w14:textId="66AEBAB6" w:rsidR="00C24515" w:rsidRPr="00C03DA1" w:rsidRDefault="00C24515" w:rsidP="00C24515">
      <w:pPr>
        <w:numPr>
          <w:ilvl w:val="12"/>
          <w:numId w:val="0"/>
        </w:numPr>
        <w:rPr>
          <w:noProof w:val="0"/>
          <w:szCs w:val="22"/>
        </w:rPr>
      </w:pPr>
      <w:r w:rsidRPr="00C03DA1">
        <w:rPr>
          <w:noProof w:val="0"/>
          <w:szCs w:val="22"/>
        </w:rPr>
        <w:t xml:space="preserve">Door aan p40, de gemeenschappelijke subeenheid van IL-12 en IL-23, te binden, kan ustekinumab zijn klinische effecten bij psoriasis, </w:t>
      </w:r>
      <w:r w:rsidRPr="00C03DA1">
        <w:rPr>
          <w:bCs/>
          <w:noProof w:val="0"/>
        </w:rPr>
        <w:t>arthritis psoriatica</w:t>
      </w:r>
      <w:r w:rsidR="00BC5529">
        <w:rPr>
          <w:bCs/>
          <w:noProof w:val="0"/>
        </w:rPr>
        <w:t xml:space="preserve"> en</w:t>
      </w:r>
      <w:r w:rsidRPr="00C03DA1">
        <w:rPr>
          <w:bCs/>
          <w:noProof w:val="0"/>
        </w:rPr>
        <w:t xml:space="preserve"> de ziekte van Crohn </w:t>
      </w:r>
      <w:r w:rsidRPr="00C03DA1">
        <w:rPr>
          <w:noProof w:val="0"/>
          <w:szCs w:val="22"/>
        </w:rPr>
        <w:t>uitoefenen door de Th1- en Th17-cytokineroutes te onderbreken, die bij de pathologie van deze aandoeningen centraal staan.</w:t>
      </w:r>
    </w:p>
    <w:p w14:paraId="2381EEE5" w14:textId="2A3E297E" w:rsidR="00C24515" w:rsidRPr="00C03DA1" w:rsidRDefault="00C24515" w:rsidP="00C24515">
      <w:pPr>
        <w:rPr>
          <w:noProof w:val="0"/>
        </w:rPr>
      </w:pPr>
    </w:p>
    <w:p w14:paraId="07811DBF" w14:textId="28E11527" w:rsidR="00250176" w:rsidRPr="00C03DA1" w:rsidRDefault="00C24515" w:rsidP="00250176">
      <w:pPr>
        <w:rPr>
          <w:noProof w:val="0"/>
        </w:rPr>
      </w:pPr>
      <w:r w:rsidRPr="00C03DA1">
        <w:rPr>
          <w:noProof w:val="0"/>
        </w:rPr>
        <w:t>Bij patiënten met de ziekte van Crohn resulteerde behandeling met ustekinumab in een verlaging van ontstekingsmarkers, waaronder C</w:t>
      </w:r>
      <w:r w:rsidRPr="00C03DA1">
        <w:rPr>
          <w:noProof w:val="0"/>
        </w:rPr>
        <w:noBreakHyphen/>
        <w:t>reactief proteïne (CRP) en fecaal calprotectine, in de inductiefase; dit effect hield aan in de onderhoudsfase.</w:t>
      </w:r>
      <w:r w:rsidR="00250176" w:rsidRPr="00C03DA1">
        <w:rPr>
          <w:noProof w:val="0"/>
        </w:rPr>
        <w:t xml:space="preserve"> CRP werd beoordeeld tijdens de verlenging van de studie en de verminderingen waargenomen tijdens de onderhoudsfase werden over het algemeen </w:t>
      </w:r>
      <w:r w:rsidR="00993C2B" w:rsidRPr="00C03DA1">
        <w:rPr>
          <w:noProof w:val="0"/>
        </w:rPr>
        <w:t>tot en met</w:t>
      </w:r>
      <w:r w:rsidR="00250176" w:rsidRPr="00C03DA1">
        <w:rPr>
          <w:noProof w:val="0"/>
        </w:rPr>
        <w:t xml:space="preserve"> week</w:t>
      </w:r>
      <w:r w:rsidR="00993C2B" w:rsidRPr="00C03DA1">
        <w:rPr>
          <w:noProof w:val="0"/>
        </w:rPr>
        <w:t> </w:t>
      </w:r>
      <w:r w:rsidR="00250176" w:rsidRPr="00C03DA1">
        <w:rPr>
          <w:noProof w:val="0"/>
        </w:rPr>
        <w:t>252 gehandhaafd.</w:t>
      </w:r>
    </w:p>
    <w:p w14:paraId="7F5EE719" w14:textId="5DF54BF6" w:rsidR="00250176" w:rsidRPr="00C03DA1" w:rsidRDefault="00250176" w:rsidP="00250176">
      <w:pPr>
        <w:numPr>
          <w:ilvl w:val="12"/>
          <w:numId w:val="0"/>
        </w:numPr>
        <w:rPr>
          <w:noProof w:val="0"/>
        </w:rPr>
      </w:pPr>
    </w:p>
    <w:p w14:paraId="175335A0" w14:textId="5DF17CD1" w:rsidR="00A95868" w:rsidRPr="00C03DA1" w:rsidRDefault="00A95868" w:rsidP="00506F03">
      <w:pPr>
        <w:keepNext/>
        <w:numPr>
          <w:ilvl w:val="12"/>
          <w:numId w:val="0"/>
        </w:numPr>
        <w:rPr>
          <w:noProof w:val="0"/>
          <w:u w:val="single"/>
        </w:rPr>
      </w:pPr>
      <w:r w:rsidRPr="00C03DA1">
        <w:rPr>
          <w:noProof w:val="0"/>
          <w:u w:val="single"/>
        </w:rPr>
        <w:t>Immunisatie</w:t>
      </w:r>
    </w:p>
    <w:p w14:paraId="6E3CF69E" w14:textId="460C6028" w:rsidR="00A95868" w:rsidRPr="00C03DA1" w:rsidRDefault="00A95868" w:rsidP="00C85DCA">
      <w:pPr>
        <w:numPr>
          <w:ilvl w:val="12"/>
          <w:numId w:val="0"/>
        </w:numPr>
        <w:rPr>
          <w:noProof w:val="0"/>
        </w:rPr>
      </w:pPr>
      <w:r w:rsidRPr="00C03DA1">
        <w:rPr>
          <w:noProof w:val="0"/>
        </w:rPr>
        <w:t xml:space="preserve">Gedurende de langdurige </w:t>
      </w:r>
      <w:r w:rsidR="00056717" w:rsidRPr="00C03DA1">
        <w:rPr>
          <w:noProof w:val="0"/>
        </w:rPr>
        <w:t xml:space="preserve">verlenging </w:t>
      </w:r>
      <w:r w:rsidRPr="00C03DA1">
        <w:rPr>
          <w:noProof w:val="0"/>
        </w:rPr>
        <w:t>van Psoriasis studie</w:t>
      </w:r>
      <w:r w:rsidR="00BD5F1D" w:rsidRPr="00C03DA1">
        <w:rPr>
          <w:noProof w:val="0"/>
        </w:rPr>
        <w:t> 2</w:t>
      </w:r>
      <w:r w:rsidRPr="00C03DA1">
        <w:rPr>
          <w:noProof w:val="0"/>
        </w:rPr>
        <w:t xml:space="preserve"> (PHOENIX</w:t>
      </w:r>
      <w:r w:rsidR="00BD5F1D" w:rsidRPr="00C03DA1">
        <w:rPr>
          <w:noProof w:val="0"/>
        </w:rPr>
        <w:t> 2</w:t>
      </w:r>
      <w:r w:rsidRPr="00C03DA1">
        <w:rPr>
          <w:noProof w:val="0"/>
        </w:rPr>
        <w:t xml:space="preserve">) vertoonden </w:t>
      </w:r>
      <w:r w:rsidR="00E05D32" w:rsidRPr="00C03DA1">
        <w:rPr>
          <w:noProof w:val="0"/>
        </w:rPr>
        <w:t xml:space="preserve">volwassen </w:t>
      </w:r>
      <w:r w:rsidRPr="00C03DA1">
        <w:rPr>
          <w:noProof w:val="0"/>
        </w:rPr>
        <w:t>patiënten die minstens 3,</w:t>
      </w:r>
      <w:r w:rsidR="00113DE8" w:rsidRPr="00C03DA1">
        <w:rPr>
          <w:noProof w:val="0"/>
        </w:rPr>
        <w:t>5</w:t>
      </w:r>
      <w:r w:rsidR="00945064" w:rsidRPr="00C03DA1">
        <w:rPr>
          <w:noProof w:val="0"/>
        </w:rPr>
        <w:t> jaar</w:t>
      </w:r>
      <w:r w:rsidRPr="00C03DA1">
        <w:rPr>
          <w:noProof w:val="0"/>
        </w:rPr>
        <w:t xml:space="preserve"> behandeld werden met </w:t>
      </w:r>
      <w:r w:rsidR="00F50C98">
        <w:rPr>
          <w:noProof w:val="0"/>
        </w:rPr>
        <w:t>ustekinumab</w:t>
      </w:r>
      <w:r w:rsidRPr="00C03DA1">
        <w:rPr>
          <w:noProof w:val="0"/>
        </w:rPr>
        <w:t xml:space="preserve"> vergelijkbare </w:t>
      </w:r>
      <w:r w:rsidR="006D68E6" w:rsidRPr="00C03DA1">
        <w:rPr>
          <w:noProof w:val="0"/>
        </w:rPr>
        <w:t xml:space="preserve">antilichaamresponsen </w:t>
      </w:r>
      <w:r w:rsidRPr="00C03DA1">
        <w:rPr>
          <w:noProof w:val="0"/>
        </w:rPr>
        <w:t>tegen zowel pneumokokkenpolysacharide</w:t>
      </w:r>
      <w:r w:rsidR="00795AB3" w:rsidRPr="00C03DA1">
        <w:rPr>
          <w:noProof w:val="0"/>
        </w:rPr>
        <w:t>-</w:t>
      </w:r>
      <w:r w:rsidRPr="00C03DA1">
        <w:rPr>
          <w:noProof w:val="0"/>
        </w:rPr>
        <w:t xml:space="preserve"> als tetanusvaccins als een niet</w:t>
      </w:r>
      <w:r w:rsidRPr="00C03DA1">
        <w:rPr>
          <w:noProof w:val="0"/>
        </w:rPr>
        <w:noBreakHyphen/>
        <w:t xml:space="preserve">systemisch behandelde psoriasis controlegroep. Een </w:t>
      </w:r>
      <w:r w:rsidR="00795AB3" w:rsidRPr="00C03DA1">
        <w:rPr>
          <w:noProof w:val="0"/>
        </w:rPr>
        <w:t>vergelijkbaar</w:t>
      </w:r>
      <w:r w:rsidRPr="00C03DA1">
        <w:rPr>
          <w:noProof w:val="0"/>
        </w:rPr>
        <w:t xml:space="preserve"> aantal </w:t>
      </w:r>
      <w:r w:rsidR="00E05D32" w:rsidRPr="00C03DA1">
        <w:rPr>
          <w:noProof w:val="0"/>
        </w:rPr>
        <w:t xml:space="preserve">volwassen </w:t>
      </w:r>
      <w:r w:rsidRPr="00C03DA1">
        <w:rPr>
          <w:noProof w:val="0"/>
        </w:rPr>
        <w:t>patiënten ontwikkelde beschermende spiegels van anti</w:t>
      </w:r>
      <w:r w:rsidRPr="00C03DA1">
        <w:rPr>
          <w:noProof w:val="0"/>
        </w:rPr>
        <w:noBreakHyphen/>
        <w:t>pneumokokken en anti</w:t>
      </w:r>
      <w:r w:rsidRPr="00C03DA1">
        <w:rPr>
          <w:noProof w:val="0"/>
        </w:rPr>
        <w:noBreakHyphen/>
        <w:t xml:space="preserve">tetanus antilichamen en antilichaamtiters waren vergelijkbaar tussen patiënten die met </w:t>
      </w:r>
      <w:r w:rsidR="00F50C98">
        <w:rPr>
          <w:noProof w:val="0"/>
        </w:rPr>
        <w:t>ustekinumab</w:t>
      </w:r>
      <w:r w:rsidRPr="00C03DA1">
        <w:rPr>
          <w:noProof w:val="0"/>
        </w:rPr>
        <w:t xml:space="preserve"> behandeld waren en controlepatiënten.</w:t>
      </w:r>
    </w:p>
    <w:p w14:paraId="33CDEDC8" w14:textId="11490E95" w:rsidR="00A95868" w:rsidRPr="00C03DA1" w:rsidRDefault="00A95868" w:rsidP="00C85DCA">
      <w:pPr>
        <w:numPr>
          <w:ilvl w:val="12"/>
          <w:numId w:val="0"/>
        </w:numPr>
        <w:rPr>
          <w:noProof w:val="0"/>
        </w:rPr>
      </w:pPr>
    </w:p>
    <w:p w14:paraId="7E27D829" w14:textId="20F22E72" w:rsidR="00046EA4" w:rsidRPr="00C03DA1" w:rsidRDefault="00D07CB5" w:rsidP="00506F03">
      <w:pPr>
        <w:keepNext/>
        <w:numPr>
          <w:ilvl w:val="12"/>
          <w:numId w:val="0"/>
        </w:numPr>
        <w:rPr>
          <w:noProof w:val="0"/>
          <w:u w:val="single"/>
        </w:rPr>
      </w:pPr>
      <w:r w:rsidRPr="00C03DA1">
        <w:rPr>
          <w:noProof w:val="0"/>
          <w:u w:val="single"/>
        </w:rPr>
        <w:t>Klinische werkzaamheid</w:t>
      </w:r>
    </w:p>
    <w:p w14:paraId="599C9A2C" w14:textId="05EC7DFF" w:rsidR="006D68E6" w:rsidRPr="00C03DA1" w:rsidRDefault="006D68E6" w:rsidP="00506F03">
      <w:pPr>
        <w:keepNext/>
        <w:numPr>
          <w:ilvl w:val="12"/>
          <w:numId w:val="0"/>
        </w:numPr>
        <w:rPr>
          <w:iCs/>
          <w:noProof w:val="0"/>
        </w:rPr>
      </w:pPr>
    </w:p>
    <w:p w14:paraId="67D37ECC" w14:textId="06F7CF0F" w:rsidR="006D68E6" w:rsidRPr="00C03DA1" w:rsidRDefault="006D68E6" w:rsidP="00506F03">
      <w:pPr>
        <w:keepNext/>
        <w:numPr>
          <w:ilvl w:val="12"/>
          <w:numId w:val="0"/>
        </w:numPr>
        <w:rPr>
          <w:iCs/>
          <w:noProof w:val="0"/>
          <w:u w:val="single"/>
        </w:rPr>
      </w:pPr>
      <w:r w:rsidRPr="00C03DA1">
        <w:rPr>
          <w:iCs/>
          <w:noProof w:val="0"/>
          <w:u w:val="single"/>
        </w:rPr>
        <w:t>Plaquepsoriasis</w:t>
      </w:r>
      <w:r w:rsidR="00E05D32" w:rsidRPr="00C03DA1">
        <w:rPr>
          <w:iCs/>
          <w:noProof w:val="0"/>
          <w:u w:val="single"/>
        </w:rPr>
        <w:t xml:space="preserve"> (volwassenen)</w:t>
      </w:r>
    </w:p>
    <w:p w14:paraId="37B438C5" w14:textId="054AC2A3" w:rsidR="00046EA4" w:rsidRPr="00C03DA1" w:rsidRDefault="00046EA4" w:rsidP="00C85DCA">
      <w:pPr>
        <w:numPr>
          <w:ilvl w:val="12"/>
          <w:numId w:val="0"/>
        </w:numPr>
        <w:rPr>
          <w:iCs/>
          <w:noProof w:val="0"/>
        </w:rPr>
      </w:pPr>
      <w:r w:rsidRPr="00C03DA1">
        <w:rPr>
          <w:iCs/>
          <w:noProof w:val="0"/>
        </w:rPr>
        <w:t xml:space="preserve">De veiligheid en werkzaamheid van </w:t>
      </w:r>
      <w:r w:rsidRPr="00C03DA1">
        <w:rPr>
          <w:bCs/>
          <w:noProof w:val="0"/>
        </w:rPr>
        <w:t xml:space="preserve">ustekinumab </w:t>
      </w:r>
      <w:r w:rsidRPr="00C03DA1">
        <w:rPr>
          <w:iCs/>
          <w:noProof w:val="0"/>
        </w:rPr>
        <w:t>werd beoordeeld bij 1.99</w:t>
      </w:r>
      <w:r w:rsidR="00113DE8" w:rsidRPr="00C03DA1">
        <w:rPr>
          <w:iCs/>
          <w:noProof w:val="0"/>
        </w:rPr>
        <w:t>6 </w:t>
      </w:r>
      <w:r w:rsidRPr="00C03DA1">
        <w:rPr>
          <w:iCs/>
          <w:noProof w:val="0"/>
        </w:rPr>
        <w:t xml:space="preserve">patiënten in twee gerandomiseerde, dubbelblinde, placebogecontroleerde onderzoeken bij patiënten met matige tot ernstige plaqu psoriasis en die in aanmerking kwamen voor fototherapie of systemische therapie. Daarnaast werden ustekinumab en etanercept vergeleken in een gerandomiseerde, actief-gecontroleerde studie, geblindeerd voor de beoordelaar, bij patiënten met matige tot ernstige plaquepsoriasis met onvoldoende respons op, of een intolerantie of contra-indicatie voor ciclosporine, </w:t>
      </w:r>
      <w:r w:rsidR="006D68E6" w:rsidRPr="00C03DA1">
        <w:rPr>
          <w:iCs/>
          <w:noProof w:val="0"/>
        </w:rPr>
        <w:t xml:space="preserve">MTX </w:t>
      </w:r>
      <w:r w:rsidRPr="00C03DA1">
        <w:rPr>
          <w:iCs/>
          <w:noProof w:val="0"/>
        </w:rPr>
        <w:t>of PUVA.</w:t>
      </w:r>
    </w:p>
    <w:p w14:paraId="17F29D2F" w14:textId="785A0D0F" w:rsidR="00046EA4" w:rsidRPr="00C03DA1" w:rsidRDefault="00046EA4" w:rsidP="00C85DCA">
      <w:pPr>
        <w:numPr>
          <w:ilvl w:val="12"/>
          <w:numId w:val="0"/>
        </w:numPr>
        <w:rPr>
          <w:iCs/>
          <w:noProof w:val="0"/>
        </w:rPr>
      </w:pPr>
    </w:p>
    <w:p w14:paraId="5184CFB7" w14:textId="2E4916EB" w:rsidR="00046EA4" w:rsidRPr="00C03DA1" w:rsidRDefault="00046EA4" w:rsidP="00C85DCA">
      <w:pPr>
        <w:numPr>
          <w:ilvl w:val="12"/>
          <w:numId w:val="0"/>
        </w:numPr>
        <w:rPr>
          <w:iCs/>
          <w:noProof w:val="0"/>
        </w:rPr>
      </w:pPr>
      <w:r w:rsidRPr="00C03DA1">
        <w:rPr>
          <w:iCs/>
          <w:noProof w:val="0"/>
        </w:rPr>
        <w:t>Psoriasis-studie</w:t>
      </w:r>
      <w:r w:rsidR="00BD5F1D" w:rsidRPr="00C03DA1">
        <w:rPr>
          <w:iCs/>
          <w:noProof w:val="0"/>
        </w:rPr>
        <w:t> </w:t>
      </w:r>
      <w:r w:rsidR="00113DE8" w:rsidRPr="00C03DA1">
        <w:rPr>
          <w:iCs/>
          <w:noProof w:val="0"/>
        </w:rPr>
        <w:t>1 </w:t>
      </w:r>
      <w:r w:rsidRPr="00C03DA1">
        <w:rPr>
          <w:iCs/>
          <w:noProof w:val="0"/>
        </w:rPr>
        <w:t>(PHOENIX</w:t>
      </w:r>
      <w:r w:rsidR="00BD5F1D" w:rsidRPr="00C03DA1">
        <w:rPr>
          <w:iCs/>
          <w:noProof w:val="0"/>
        </w:rPr>
        <w:t> 1</w:t>
      </w:r>
      <w:r w:rsidRPr="00C03DA1">
        <w:rPr>
          <w:iCs/>
          <w:noProof w:val="0"/>
        </w:rPr>
        <w:t>) evalueerde 76</w:t>
      </w:r>
      <w:r w:rsidR="00113DE8" w:rsidRPr="00C03DA1">
        <w:rPr>
          <w:iCs/>
          <w:noProof w:val="0"/>
        </w:rPr>
        <w:t>6 </w:t>
      </w:r>
      <w:r w:rsidRPr="00C03DA1">
        <w:rPr>
          <w:iCs/>
          <w:noProof w:val="0"/>
        </w:rPr>
        <w:t xml:space="preserve">patiënten. 53% van deze patiënten was of niet-responsief, intolerant, of had een contra-indicatie voor andere systemische therapie. Patiënten die bij randomisatie in de </w:t>
      </w:r>
      <w:r w:rsidRPr="00C03DA1">
        <w:rPr>
          <w:bCs/>
          <w:noProof w:val="0"/>
        </w:rPr>
        <w:t>ustekinumab</w:t>
      </w:r>
      <w:r w:rsidRPr="00C03DA1">
        <w:rPr>
          <w:iCs/>
          <w:noProof w:val="0"/>
        </w:rPr>
        <w:t>-groep kwamen, kregen doses van 4</w:t>
      </w:r>
      <w:r w:rsidR="00113DE8" w:rsidRPr="00C03DA1">
        <w:rPr>
          <w:iCs/>
          <w:noProof w:val="0"/>
        </w:rPr>
        <w:t>5</w:t>
      </w:r>
      <w:r w:rsidR="00945064" w:rsidRPr="00C03DA1">
        <w:rPr>
          <w:iCs/>
          <w:noProof w:val="0"/>
        </w:rPr>
        <w:t> mg</w:t>
      </w:r>
      <w:r w:rsidRPr="00C03DA1">
        <w:rPr>
          <w:iCs/>
          <w:noProof w:val="0"/>
        </w:rPr>
        <w:t xml:space="preserve"> of 90</w:t>
      </w:r>
      <w:r w:rsidR="00945064" w:rsidRPr="00C03DA1">
        <w:rPr>
          <w:iCs/>
          <w:noProof w:val="0"/>
        </w:rPr>
        <w:t> mg</w:t>
      </w:r>
      <w:r w:rsidRPr="00C03DA1">
        <w:rPr>
          <w:iCs/>
          <w:noProof w:val="0"/>
        </w:rPr>
        <w:t xml:space="preserve"> in de weken</w:t>
      </w:r>
      <w:r w:rsidR="00BD5F1D" w:rsidRPr="00C03DA1">
        <w:rPr>
          <w:iCs/>
          <w:noProof w:val="0"/>
        </w:rPr>
        <w:t> 0</w:t>
      </w:r>
      <w:r w:rsidRPr="00C03DA1">
        <w:rPr>
          <w:iCs/>
          <w:noProof w:val="0"/>
        </w:rPr>
        <w:t xml:space="preserve"> en 4, gevolgd door dezelfde dosis elke 1</w:t>
      </w:r>
      <w:r w:rsidR="00113DE8" w:rsidRPr="00C03DA1">
        <w:rPr>
          <w:iCs/>
          <w:noProof w:val="0"/>
        </w:rPr>
        <w:t>2</w:t>
      </w:r>
      <w:r w:rsidR="00945064" w:rsidRPr="00C03DA1">
        <w:rPr>
          <w:iCs/>
          <w:noProof w:val="0"/>
        </w:rPr>
        <w:t> weken</w:t>
      </w:r>
      <w:r w:rsidRPr="00C03DA1">
        <w:rPr>
          <w:iCs/>
          <w:noProof w:val="0"/>
        </w:rPr>
        <w:t xml:space="preserve">. Patiënten die bij randomisatie werden toegewezen aan de placebobehandeling in </w:t>
      </w:r>
      <w:r w:rsidR="00945064" w:rsidRPr="00C03DA1">
        <w:rPr>
          <w:iCs/>
          <w:noProof w:val="0"/>
        </w:rPr>
        <w:t>week </w:t>
      </w:r>
      <w:r w:rsidR="00BD5F1D" w:rsidRPr="00C03DA1">
        <w:rPr>
          <w:iCs/>
          <w:noProof w:val="0"/>
        </w:rPr>
        <w:t>0</w:t>
      </w:r>
      <w:r w:rsidRPr="00C03DA1">
        <w:rPr>
          <w:iCs/>
          <w:noProof w:val="0"/>
        </w:rPr>
        <w:t xml:space="preserve"> en 4, kregen door cross-over </w:t>
      </w:r>
      <w:r w:rsidRPr="00C03DA1">
        <w:rPr>
          <w:bCs/>
          <w:noProof w:val="0"/>
        </w:rPr>
        <w:t xml:space="preserve">ustekinumab </w:t>
      </w:r>
      <w:r w:rsidRPr="00C03DA1">
        <w:rPr>
          <w:iCs/>
          <w:noProof w:val="0"/>
        </w:rPr>
        <w:t>(4</w:t>
      </w:r>
      <w:r w:rsidR="00113DE8" w:rsidRPr="00C03DA1">
        <w:rPr>
          <w:iCs/>
          <w:noProof w:val="0"/>
        </w:rPr>
        <w:t>5</w:t>
      </w:r>
      <w:r w:rsidR="00945064" w:rsidRPr="00C03DA1">
        <w:rPr>
          <w:iCs/>
          <w:noProof w:val="0"/>
        </w:rPr>
        <w:t> mg</w:t>
      </w:r>
      <w:r w:rsidRPr="00C03DA1">
        <w:rPr>
          <w:iCs/>
          <w:noProof w:val="0"/>
        </w:rPr>
        <w:t xml:space="preserve"> of 90</w:t>
      </w:r>
      <w:r w:rsidR="00945064" w:rsidRPr="00C03DA1">
        <w:rPr>
          <w:iCs/>
          <w:noProof w:val="0"/>
        </w:rPr>
        <w:t> mg</w:t>
      </w:r>
      <w:r w:rsidRPr="00C03DA1">
        <w:rPr>
          <w:iCs/>
          <w:noProof w:val="0"/>
        </w:rPr>
        <w:t xml:space="preserve">) in </w:t>
      </w:r>
      <w:r w:rsidR="00945064" w:rsidRPr="00C03DA1">
        <w:rPr>
          <w:iCs/>
          <w:noProof w:val="0"/>
        </w:rPr>
        <w:t>week </w:t>
      </w:r>
      <w:r w:rsidR="00BD5F1D" w:rsidRPr="00C03DA1">
        <w:rPr>
          <w:iCs/>
          <w:noProof w:val="0"/>
        </w:rPr>
        <w:t>1</w:t>
      </w:r>
      <w:r w:rsidRPr="00C03DA1">
        <w:rPr>
          <w:iCs/>
          <w:noProof w:val="0"/>
        </w:rPr>
        <w:t>2 en 16 en vervolgens elke 1</w:t>
      </w:r>
      <w:r w:rsidR="00113DE8" w:rsidRPr="00C03DA1">
        <w:rPr>
          <w:iCs/>
          <w:noProof w:val="0"/>
        </w:rPr>
        <w:t>2</w:t>
      </w:r>
      <w:r w:rsidR="00945064" w:rsidRPr="00C03DA1">
        <w:rPr>
          <w:iCs/>
          <w:noProof w:val="0"/>
        </w:rPr>
        <w:t> weken</w:t>
      </w:r>
      <w:r w:rsidRPr="00C03DA1">
        <w:rPr>
          <w:iCs/>
          <w:noProof w:val="0"/>
        </w:rPr>
        <w:t xml:space="preserve">. Patiënten die bij randomisatie aanvankelijk aan de </w:t>
      </w:r>
      <w:r w:rsidRPr="00C03DA1">
        <w:rPr>
          <w:bCs/>
          <w:noProof w:val="0"/>
        </w:rPr>
        <w:t>ustekinumab</w:t>
      </w:r>
      <w:r w:rsidRPr="00C03DA1">
        <w:rPr>
          <w:iCs/>
          <w:noProof w:val="0"/>
        </w:rPr>
        <w:t xml:space="preserve">-behandeling waren toegewezen, die een respons vertoonden op de Psoriasis Area and Severity Index (PASI)-75 (verbetering op de PASI van minstens 75% ten opzichte van </w:t>
      </w:r>
      <w:r w:rsidRPr="00C03DA1">
        <w:rPr>
          <w:i/>
          <w:iCs/>
          <w:noProof w:val="0"/>
        </w:rPr>
        <w:t>baseline</w:t>
      </w:r>
      <w:r w:rsidRPr="00C03DA1">
        <w:rPr>
          <w:iCs/>
          <w:noProof w:val="0"/>
        </w:rPr>
        <w:t xml:space="preserve">) in zowel </w:t>
      </w:r>
      <w:r w:rsidR="00945064" w:rsidRPr="00C03DA1">
        <w:rPr>
          <w:iCs/>
          <w:noProof w:val="0"/>
        </w:rPr>
        <w:t>week </w:t>
      </w:r>
      <w:r w:rsidRPr="00C03DA1">
        <w:rPr>
          <w:iCs/>
          <w:noProof w:val="0"/>
        </w:rPr>
        <w:t xml:space="preserve">28 als </w:t>
      </w:r>
      <w:r w:rsidR="00945064" w:rsidRPr="00C03DA1">
        <w:rPr>
          <w:iCs/>
          <w:noProof w:val="0"/>
        </w:rPr>
        <w:t>week </w:t>
      </w:r>
      <w:r w:rsidR="00BD5F1D" w:rsidRPr="00C03DA1">
        <w:rPr>
          <w:iCs/>
          <w:noProof w:val="0"/>
        </w:rPr>
        <w:t>4</w:t>
      </w:r>
      <w:r w:rsidRPr="00C03DA1">
        <w:rPr>
          <w:iCs/>
          <w:noProof w:val="0"/>
        </w:rPr>
        <w:t>0, werden opnieuw gerandomiseerd om ofwel iedere 1</w:t>
      </w:r>
      <w:r w:rsidR="00113DE8" w:rsidRPr="00C03DA1">
        <w:rPr>
          <w:iCs/>
          <w:noProof w:val="0"/>
        </w:rPr>
        <w:t>2</w:t>
      </w:r>
      <w:r w:rsidR="00945064" w:rsidRPr="00C03DA1">
        <w:rPr>
          <w:iCs/>
          <w:noProof w:val="0"/>
        </w:rPr>
        <w:t> weken</w:t>
      </w:r>
      <w:r w:rsidRPr="00C03DA1">
        <w:rPr>
          <w:iCs/>
          <w:noProof w:val="0"/>
        </w:rPr>
        <w:t xml:space="preserve"> </w:t>
      </w:r>
      <w:r w:rsidRPr="00C03DA1">
        <w:rPr>
          <w:bCs/>
          <w:noProof w:val="0"/>
        </w:rPr>
        <w:t xml:space="preserve">ustekinumab </w:t>
      </w:r>
      <w:r w:rsidRPr="00C03DA1">
        <w:rPr>
          <w:iCs/>
          <w:noProof w:val="0"/>
        </w:rPr>
        <w:t xml:space="preserve">te krijgen of placebo (d.w.z. staken van de therapie). Patiënten die bij de tweede randomisatie in </w:t>
      </w:r>
      <w:r w:rsidR="00945064" w:rsidRPr="00C03DA1">
        <w:rPr>
          <w:iCs/>
          <w:noProof w:val="0"/>
        </w:rPr>
        <w:t>week </w:t>
      </w:r>
      <w:r w:rsidR="00BD5F1D" w:rsidRPr="00C03DA1">
        <w:rPr>
          <w:iCs/>
          <w:noProof w:val="0"/>
        </w:rPr>
        <w:t>4</w:t>
      </w:r>
      <w:r w:rsidRPr="00C03DA1">
        <w:rPr>
          <w:iCs/>
          <w:noProof w:val="0"/>
        </w:rPr>
        <w:t xml:space="preserve">0 in de placebogroep kwamen, begonnen weer met </w:t>
      </w:r>
      <w:r w:rsidRPr="00C03DA1">
        <w:rPr>
          <w:bCs/>
          <w:noProof w:val="0"/>
        </w:rPr>
        <w:t xml:space="preserve">ustekinumab </w:t>
      </w:r>
      <w:r w:rsidRPr="00C03DA1">
        <w:rPr>
          <w:iCs/>
          <w:noProof w:val="0"/>
        </w:rPr>
        <w:t xml:space="preserve">in hun aanvankelijke doseringsschema als ze ten minste 50% van de verbetering op de PASI van </w:t>
      </w:r>
      <w:r w:rsidR="00945064" w:rsidRPr="00C03DA1">
        <w:rPr>
          <w:iCs/>
          <w:noProof w:val="0"/>
        </w:rPr>
        <w:t>week </w:t>
      </w:r>
      <w:r w:rsidR="00BD5F1D" w:rsidRPr="00C03DA1">
        <w:rPr>
          <w:iCs/>
          <w:noProof w:val="0"/>
        </w:rPr>
        <w:t>4</w:t>
      </w:r>
      <w:r w:rsidRPr="00C03DA1">
        <w:rPr>
          <w:iCs/>
          <w:noProof w:val="0"/>
        </w:rPr>
        <w:t>0 verloren.</w:t>
      </w:r>
    </w:p>
    <w:p w14:paraId="6F218FCC" w14:textId="471B5B9A" w:rsidR="00046EA4" w:rsidRPr="00C03DA1" w:rsidRDefault="00046EA4" w:rsidP="00C85DCA">
      <w:pPr>
        <w:numPr>
          <w:ilvl w:val="12"/>
          <w:numId w:val="0"/>
        </w:numPr>
        <w:rPr>
          <w:iCs/>
          <w:noProof w:val="0"/>
        </w:rPr>
      </w:pPr>
      <w:r w:rsidRPr="00C03DA1">
        <w:rPr>
          <w:iCs/>
          <w:noProof w:val="0"/>
        </w:rPr>
        <w:t>Alle patiënten werden na de eerste toediening van de onderzoeksbehandeling tot 7</w:t>
      </w:r>
      <w:r w:rsidR="00113DE8" w:rsidRPr="00C03DA1">
        <w:rPr>
          <w:iCs/>
          <w:noProof w:val="0"/>
        </w:rPr>
        <w:t>6</w:t>
      </w:r>
      <w:r w:rsidR="00945064" w:rsidRPr="00C03DA1">
        <w:rPr>
          <w:iCs/>
          <w:noProof w:val="0"/>
        </w:rPr>
        <w:t> weken</w:t>
      </w:r>
      <w:r w:rsidRPr="00C03DA1">
        <w:rPr>
          <w:iCs/>
          <w:noProof w:val="0"/>
        </w:rPr>
        <w:t xml:space="preserve"> opgevolgd.</w:t>
      </w:r>
    </w:p>
    <w:p w14:paraId="759669A9" w14:textId="7F960639" w:rsidR="00046EA4" w:rsidRPr="00C03DA1" w:rsidRDefault="00046EA4" w:rsidP="00C85DCA">
      <w:pPr>
        <w:numPr>
          <w:ilvl w:val="12"/>
          <w:numId w:val="0"/>
        </w:numPr>
        <w:rPr>
          <w:iCs/>
          <w:noProof w:val="0"/>
        </w:rPr>
      </w:pPr>
    </w:p>
    <w:p w14:paraId="26606F9B" w14:textId="5CB2F374" w:rsidR="00046EA4" w:rsidRPr="00C03DA1" w:rsidRDefault="00046EA4" w:rsidP="00C85DCA">
      <w:pPr>
        <w:numPr>
          <w:ilvl w:val="12"/>
          <w:numId w:val="0"/>
        </w:numPr>
        <w:rPr>
          <w:iCs/>
          <w:noProof w:val="0"/>
        </w:rPr>
      </w:pPr>
      <w:r w:rsidRPr="00C03DA1">
        <w:rPr>
          <w:iCs/>
          <w:noProof w:val="0"/>
        </w:rPr>
        <w:t>Psoriasis-studie</w:t>
      </w:r>
      <w:r w:rsidR="00BD5F1D" w:rsidRPr="00C03DA1">
        <w:rPr>
          <w:iCs/>
          <w:noProof w:val="0"/>
        </w:rPr>
        <w:t> 2</w:t>
      </w:r>
      <w:r w:rsidRPr="00C03DA1">
        <w:rPr>
          <w:iCs/>
          <w:noProof w:val="0"/>
        </w:rPr>
        <w:t xml:space="preserve"> (PHOENIX</w:t>
      </w:r>
      <w:r w:rsidR="00BD5F1D" w:rsidRPr="00C03DA1">
        <w:rPr>
          <w:iCs/>
          <w:noProof w:val="0"/>
        </w:rPr>
        <w:t> 2</w:t>
      </w:r>
      <w:r w:rsidRPr="00C03DA1">
        <w:rPr>
          <w:iCs/>
          <w:noProof w:val="0"/>
        </w:rPr>
        <w:t xml:space="preserve">) evalueerde 1.230 patiënten. 61% van deze patiënten was of niet-responsief, intolerant, of had een contra-indicatie voor andere systemische therapie. Patiënten die bij randomisatie in de </w:t>
      </w:r>
      <w:r w:rsidRPr="00C03DA1">
        <w:rPr>
          <w:bCs/>
          <w:noProof w:val="0"/>
        </w:rPr>
        <w:t>ustekinumab</w:t>
      </w:r>
      <w:r w:rsidRPr="00C03DA1">
        <w:rPr>
          <w:iCs/>
          <w:noProof w:val="0"/>
        </w:rPr>
        <w:t>-groep kwamen, kregen doses van 4</w:t>
      </w:r>
      <w:r w:rsidR="00113DE8" w:rsidRPr="00C03DA1">
        <w:rPr>
          <w:iCs/>
          <w:noProof w:val="0"/>
        </w:rPr>
        <w:t>5</w:t>
      </w:r>
      <w:r w:rsidR="00945064" w:rsidRPr="00C03DA1">
        <w:rPr>
          <w:iCs/>
          <w:noProof w:val="0"/>
        </w:rPr>
        <w:t> mg</w:t>
      </w:r>
      <w:r w:rsidRPr="00C03DA1">
        <w:rPr>
          <w:iCs/>
          <w:noProof w:val="0"/>
        </w:rPr>
        <w:t xml:space="preserve"> of 90</w:t>
      </w:r>
      <w:r w:rsidR="00945064" w:rsidRPr="00C03DA1">
        <w:rPr>
          <w:iCs/>
          <w:noProof w:val="0"/>
        </w:rPr>
        <w:t> mg</w:t>
      </w:r>
      <w:r w:rsidRPr="00C03DA1">
        <w:rPr>
          <w:iCs/>
          <w:noProof w:val="0"/>
        </w:rPr>
        <w:t xml:space="preserve"> in de weken</w:t>
      </w:r>
      <w:r w:rsidR="00BD5F1D" w:rsidRPr="00C03DA1">
        <w:rPr>
          <w:iCs/>
          <w:noProof w:val="0"/>
        </w:rPr>
        <w:t> 0</w:t>
      </w:r>
      <w:r w:rsidRPr="00C03DA1">
        <w:rPr>
          <w:iCs/>
          <w:noProof w:val="0"/>
        </w:rPr>
        <w:t xml:space="preserve"> en 4, gevolgd door een bijkomende dosis in </w:t>
      </w:r>
      <w:r w:rsidR="00945064" w:rsidRPr="00C03DA1">
        <w:rPr>
          <w:iCs/>
          <w:noProof w:val="0"/>
        </w:rPr>
        <w:t>week </w:t>
      </w:r>
      <w:r w:rsidR="00BD5F1D" w:rsidRPr="00C03DA1">
        <w:rPr>
          <w:iCs/>
          <w:noProof w:val="0"/>
        </w:rPr>
        <w:t>1</w:t>
      </w:r>
      <w:r w:rsidRPr="00C03DA1">
        <w:rPr>
          <w:iCs/>
          <w:noProof w:val="0"/>
        </w:rPr>
        <w:t xml:space="preserve">6. Patiënten die bij randomisatie werden toegewezen aan de placebobehandeling in </w:t>
      </w:r>
      <w:r w:rsidR="00945064" w:rsidRPr="00C03DA1">
        <w:rPr>
          <w:iCs/>
          <w:noProof w:val="0"/>
        </w:rPr>
        <w:t>week </w:t>
      </w:r>
      <w:r w:rsidR="00BD5F1D" w:rsidRPr="00C03DA1">
        <w:rPr>
          <w:iCs/>
          <w:noProof w:val="0"/>
        </w:rPr>
        <w:t>0</w:t>
      </w:r>
      <w:r w:rsidRPr="00C03DA1">
        <w:rPr>
          <w:iCs/>
          <w:noProof w:val="0"/>
        </w:rPr>
        <w:t xml:space="preserve"> en 4, kregen door cross-over </w:t>
      </w:r>
      <w:r w:rsidRPr="00C03DA1">
        <w:rPr>
          <w:bCs/>
          <w:noProof w:val="0"/>
        </w:rPr>
        <w:t xml:space="preserve">ustekinumab </w:t>
      </w:r>
      <w:r w:rsidRPr="00C03DA1">
        <w:rPr>
          <w:iCs/>
          <w:noProof w:val="0"/>
        </w:rPr>
        <w:t>(4</w:t>
      </w:r>
      <w:r w:rsidR="00113DE8" w:rsidRPr="00C03DA1">
        <w:rPr>
          <w:iCs/>
          <w:noProof w:val="0"/>
        </w:rPr>
        <w:t>5</w:t>
      </w:r>
      <w:r w:rsidR="00945064" w:rsidRPr="00C03DA1">
        <w:rPr>
          <w:iCs/>
          <w:noProof w:val="0"/>
        </w:rPr>
        <w:t> mg</w:t>
      </w:r>
      <w:r w:rsidRPr="00C03DA1">
        <w:rPr>
          <w:iCs/>
          <w:noProof w:val="0"/>
        </w:rPr>
        <w:t xml:space="preserve"> of 90</w:t>
      </w:r>
      <w:r w:rsidR="00945064" w:rsidRPr="00C03DA1">
        <w:rPr>
          <w:iCs/>
          <w:noProof w:val="0"/>
        </w:rPr>
        <w:t> mg</w:t>
      </w:r>
      <w:r w:rsidRPr="00C03DA1">
        <w:rPr>
          <w:iCs/>
          <w:noProof w:val="0"/>
        </w:rPr>
        <w:t xml:space="preserve">) in </w:t>
      </w:r>
      <w:r w:rsidR="00945064" w:rsidRPr="00C03DA1">
        <w:rPr>
          <w:iCs/>
          <w:noProof w:val="0"/>
        </w:rPr>
        <w:t>week </w:t>
      </w:r>
      <w:r w:rsidR="00BD5F1D" w:rsidRPr="00C03DA1">
        <w:rPr>
          <w:iCs/>
          <w:noProof w:val="0"/>
        </w:rPr>
        <w:t>1</w:t>
      </w:r>
      <w:r w:rsidRPr="00C03DA1">
        <w:rPr>
          <w:iCs/>
          <w:noProof w:val="0"/>
        </w:rPr>
        <w:t>2 en 16. Alle patiënten werden tot 5</w:t>
      </w:r>
      <w:r w:rsidR="00113DE8" w:rsidRPr="00C03DA1">
        <w:rPr>
          <w:iCs/>
          <w:noProof w:val="0"/>
        </w:rPr>
        <w:t>2</w:t>
      </w:r>
      <w:r w:rsidR="00945064" w:rsidRPr="00C03DA1">
        <w:rPr>
          <w:iCs/>
          <w:noProof w:val="0"/>
        </w:rPr>
        <w:t> weken</w:t>
      </w:r>
      <w:r w:rsidRPr="00C03DA1">
        <w:rPr>
          <w:iCs/>
          <w:noProof w:val="0"/>
        </w:rPr>
        <w:t xml:space="preserve"> na de eerste onderzoeksbehandeling opgevolgd.</w:t>
      </w:r>
    </w:p>
    <w:p w14:paraId="5CA666D9" w14:textId="5832A36C" w:rsidR="00046EA4" w:rsidRPr="00C03DA1" w:rsidRDefault="00046EA4" w:rsidP="00C85DCA">
      <w:pPr>
        <w:numPr>
          <w:ilvl w:val="12"/>
          <w:numId w:val="0"/>
        </w:numPr>
        <w:rPr>
          <w:iCs/>
          <w:noProof w:val="0"/>
        </w:rPr>
      </w:pPr>
    </w:p>
    <w:p w14:paraId="76C46EFE" w14:textId="488EA39F" w:rsidR="00046EA4" w:rsidRPr="00C03DA1" w:rsidRDefault="00046EA4" w:rsidP="00C85DCA">
      <w:pPr>
        <w:numPr>
          <w:ilvl w:val="12"/>
          <w:numId w:val="0"/>
        </w:numPr>
        <w:rPr>
          <w:iCs/>
          <w:noProof w:val="0"/>
        </w:rPr>
      </w:pPr>
      <w:r w:rsidRPr="00C03DA1">
        <w:rPr>
          <w:iCs/>
          <w:noProof w:val="0"/>
        </w:rPr>
        <w:t>In psoriasis-studie</w:t>
      </w:r>
      <w:r w:rsidR="00BD5F1D" w:rsidRPr="00C03DA1">
        <w:rPr>
          <w:iCs/>
          <w:noProof w:val="0"/>
        </w:rPr>
        <w:t> 3</w:t>
      </w:r>
      <w:r w:rsidRPr="00C03DA1">
        <w:rPr>
          <w:iCs/>
          <w:noProof w:val="0"/>
        </w:rPr>
        <w:t xml:space="preserve"> (ACCEPT) werden 903 patiënten geëvalueerd met matige tot ernstige psoriasis met onvoldoende respons op, of een intolerantie of contra-indicatie voor andere systemische therapieën. Daarbij werd de werkzaamheid van ustekinumab vergeleken met die van etanercept en werd de veiligheid van ustekinumab en etanercept geëvalueerd. Tijdens het 1</w:t>
      </w:r>
      <w:r w:rsidR="00113DE8" w:rsidRPr="00C03DA1">
        <w:rPr>
          <w:iCs/>
          <w:noProof w:val="0"/>
        </w:rPr>
        <w:t>2</w:t>
      </w:r>
      <w:r w:rsidR="00945064" w:rsidRPr="00C03DA1">
        <w:rPr>
          <w:iCs/>
          <w:noProof w:val="0"/>
        </w:rPr>
        <w:t> weken</w:t>
      </w:r>
      <w:r w:rsidRPr="00C03DA1">
        <w:rPr>
          <w:iCs/>
          <w:noProof w:val="0"/>
        </w:rPr>
        <w:t xml:space="preserve"> durende actief-gecontroleerde deel van de studie werden patiënten gerandomiseerd om etanercept (50</w:t>
      </w:r>
      <w:r w:rsidR="00945064" w:rsidRPr="00C03DA1">
        <w:rPr>
          <w:iCs/>
          <w:noProof w:val="0"/>
        </w:rPr>
        <w:t> mg</w:t>
      </w:r>
      <w:r w:rsidRPr="00C03DA1">
        <w:rPr>
          <w:iCs/>
          <w:noProof w:val="0"/>
        </w:rPr>
        <w:t xml:space="preserve"> tweemaal per week), ustekinumab 4</w:t>
      </w:r>
      <w:r w:rsidR="00113DE8" w:rsidRPr="00C03DA1">
        <w:rPr>
          <w:iCs/>
          <w:noProof w:val="0"/>
        </w:rPr>
        <w:t>5</w:t>
      </w:r>
      <w:r w:rsidR="00945064" w:rsidRPr="00C03DA1">
        <w:rPr>
          <w:iCs/>
          <w:noProof w:val="0"/>
        </w:rPr>
        <w:t> mg</w:t>
      </w:r>
      <w:r w:rsidRPr="00C03DA1">
        <w:rPr>
          <w:iCs/>
          <w:noProof w:val="0"/>
        </w:rPr>
        <w:t xml:space="preserve"> in </w:t>
      </w:r>
      <w:r w:rsidR="00945064" w:rsidRPr="00C03DA1">
        <w:rPr>
          <w:iCs/>
          <w:noProof w:val="0"/>
        </w:rPr>
        <w:t>week </w:t>
      </w:r>
      <w:r w:rsidR="00BD5F1D" w:rsidRPr="00C03DA1">
        <w:rPr>
          <w:iCs/>
          <w:noProof w:val="0"/>
        </w:rPr>
        <w:t>0</w:t>
      </w:r>
      <w:r w:rsidRPr="00C03DA1">
        <w:rPr>
          <w:iCs/>
          <w:noProof w:val="0"/>
        </w:rPr>
        <w:t xml:space="preserve"> en </w:t>
      </w:r>
      <w:r w:rsidR="00945064" w:rsidRPr="00C03DA1">
        <w:rPr>
          <w:iCs/>
          <w:noProof w:val="0"/>
        </w:rPr>
        <w:t>week </w:t>
      </w:r>
      <w:r w:rsidR="00BD5F1D" w:rsidRPr="00C03DA1">
        <w:rPr>
          <w:iCs/>
          <w:noProof w:val="0"/>
        </w:rPr>
        <w:t>4</w:t>
      </w:r>
      <w:r w:rsidRPr="00C03DA1">
        <w:rPr>
          <w:iCs/>
          <w:noProof w:val="0"/>
        </w:rPr>
        <w:t>, of ustekinumab 90</w:t>
      </w:r>
      <w:r w:rsidR="00945064" w:rsidRPr="00C03DA1">
        <w:rPr>
          <w:iCs/>
          <w:noProof w:val="0"/>
        </w:rPr>
        <w:t> mg</w:t>
      </w:r>
      <w:r w:rsidRPr="00C03DA1">
        <w:rPr>
          <w:iCs/>
          <w:noProof w:val="0"/>
        </w:rPr>
        <w:t xml:space="preserve"> in </w:t>
      </w:r>
      <w:r w:rsidR="00945064" w:rsidRPr="00C03DA1">
        <w:rPr>
          <w:iCs/>
          <w:noProof w:val="0"/>
        </w:rPr>
        <w:t>week </w:t>
      </w:r>
      <w:r w:rsidR="00BD5F1D" w:rsidRPr="00C03DA1">
        <w:rPr>
          <w:iCs/>
          <w:noProof w:val="0"/>
        </w:rPr>
        <w:t>0</w:t>
      </w:r>
      <w:r w:rsidRPr="00C03DA1">
        <w:rPr>
          <w:iCs/>
          <w:noProof w:val="0"/>
        </w:rPr>
        <w:t xml:space="preserve"> en </w:t>
      </w:r>
      <w:r w:rsidR="00945064" w:rsidRPr="00C03DA1">
        <w:rPr>
          <w:iCs/>
          <w:noProof w:val="0"/>
        </w:rPr>
        <w:t>week </w:t>
      </w:r>
      <w:r w:rsidR="00BD5F1D" w:rsidRPr="00C03DA1">
        <w:rPr>
          <w:iCs/>
          <w:noProof w:val="0"/>
        </w:rPr>
        <w:t>4</w:t>
      </w:r>
      <w:r w:rsidRPr="00C03DA1">
        <w:rPr>
          <w:iCs/>
          <w:noProof w:val="0"/>
        </w:rPr>
        <w:t xml:space="preserve"> te ontvangen.</w:t>
      </w:r>
    </w:p>
    <w:p w14:paraId="68E2F025" w14:textId="2327EC65" w:rsidR="00046EA4" w:rsidRPr="00C03DA1" w:rsidRDefault="00046EA4" w:rsidP="00C85DCA">
      <w:pPr>
        <w:numPr>
          <w:ilvl w:val="12"/>
          <w:numId w:val="0"/>
        </w:numPr>
        <w:rPr>
          <w:iCs/>
          <w:noProof w:val="0"/>
        </w:rPr>
      </w:pPr>
    </w:p>
    <w:p w14:paraId="6523AE9B" w14:textId="55896F32" w:rsidR="00046EA4" w:rsidRPr="00C03DA1" w:rsidRDefault="00046EA4" w:rsidP="00C85DCA">
      <w:pPr>
        <w:numPr>
          <w:ilvl w:val="12"/>
          <w:numId w:val="0"/>
        </w:numPr>
        <w:rPr>
          <w:iCs/>
          <w:noProof w:val="0"/>
        </w:rPr>
      </w:pPr>
      <w:r w:rsidRPr="00C03DA1">
        <w:rPr>
          <w:iCs/>
          <w:noProof w:val="0"/>
        </w:rPr>
        <w:t xml:space="preserve">De </w:t>
      </w:r>
      <w:r w:rsidRPr="00C03DA1">
        <w:rPr>
          <w:i/>
          <w:iCs/>
          <w:noProof w:val="0"/>
        </w:rPr>
        <w:t>baseline</w:t>
      </w:r>
      <w:r w:rsidRPr="00C03DA1">
        <w:rPr>
          <w:iCs/>
          <w:noProof w:val="0"/>
        </w:rPr>
        <w:t>-kenmerken waren over het algemeen consistent over alle behandelgroepen in Psoriasis-studie</w:t>
      </w:r>
      <w:r w:rsidR="00BD5F1D" w:rsidRPr="00C03DA1">
        <w:rPr>
          <w:iCs/>
          <w:noProof w:val="0"/>
        </w:rPr>
        <w:t> 1</w:t>
      </w:r>
      <w:r w:rsidRPr="00C03DA1">
        <w:rPr>
          <w:iCs/>
          <w:noProof w:val="0"/>
        </w:rPr>
        <w:t xml:space="preserve"> en 2, met een mediane </w:t>
      </w:r>
      <w:r w:rsidRPr="00C03DA1">
        <w:rPr>
          <w:i/>
          <w:iCs/>
          <w:noProof w:val="0"/>
        </w:rPr>
        <w:t>baseline</w:t>
      </w:r>
      <w:r w:rsidRPr="00C03DA1">
        <w:rPr>
          <w:iCs/>
          <w:noProof w:val="0"/>
        </w:rPr>
        <w:t>-PASI-score van 17 tot 18, een mediaan lichaamsoppervlak (</w:t>
      </w:r>
      <w:r w:rsidR="000273ED" w:rsidRPr="00C03DA1">
        <w:rPr>
          <w:i/>
          <w:iCs/>
          <w:noProof w:val="0"/>
        </w:rPr>
        <w:t>Body Surface Area</w:t>
      </w:r>
      <w:r w:rsidRPr="00C03DA1">
        <w:rPr>
          <w:iCs/>
          <w:noProof w:val="0"/>
        </w:rPr>
        <w:t xml:space="preserve">; BSA) van </w:t>
      </w:r>
      <w:r w:rsidR="003E5294" w:rsidRPr="00C03DA1">
        <w:rPr>
          <w:i/>
          <w:iCs/>
          <w:noProof w:val="0"/>
        </w:rPr>
        <w:t>≥</w:t>
      </w:r>
      <w:r w:rsidR="00BD5F1D" w:rsidRPr="00C03DA1">
        <w:rPr>
          <w:iCs/>
          <w:noProof w:val="0"/>
        </w:rPr>
        <w:t> 2</w:t>
      </w:r>
      <w:r w:rsidRPr="00C03DA1">
        <w:rPr>
          <w:iCs/>
          <w:noProof w:val="0"/>
        </w:rPr>
        <w:t xml:space="preserve">0, en een mediane </w:t>
      </w:r>
      <w:r w:rsidR="000273ED" w:rsidRPr="00C03DA1">
        <w:rPr>
          <w:i/>
          <w:iCs/>
          <w:noProof w:val="0"/>
        </w:rPr>
        <w:t>Dermatology Life Quality Index</w:t>
      </w:r>
      <w:r w:rsidRPr="00C03DA1">
        <w:rPr>
          <w:iCs/>
          <w:noProof w:val="0"/>
        </w:rPr>
        <w:t xml:space="preserve"> (DLQI) variërend van 10 tot 12. Ongeveer een derde (Psoriasis-studie</w:t>
      </w:r>
      <w:r w:rsidR="00BD5F1D" w:rsidRPr="00C03DA1">
        <w:rPr>
          <w:iCs/>
          <w:noProof w:val="0"/>
        </w:rPr>
        <w:t> 1</w:t>
      </w:r>
      <w:r w:rsidRPr="00C03DA1">
        <w:rPr>
          <w:iCs/>
          <w:noProof w:val="0"/>
        </w:rPr>
        <w:t>) en een kwart (Psoriasis-studie</w:t>
      </w:r>
      <w:r w:rsidR="00BD5F1D" w:rsidRPr="00C03DA1">
        <w:rPr>
          <w:iCs/>
          <w:noProof w:val="0"/>
        </w:rPr>
        <w:t> 2</w:t>
      </w:r>
      <w:r w:rsidRPr="00C03DA1">
        <w:rPr>
          <w:iCs/>
          <w:noProof w:val="0"/>
        </w:rPr>
        <w:t>) van de personen had psoriatische artritis (PsA). In Psoriasis-studie</w:t>
      </w:r>
      <w:r w:rsidR="00BD5F1D" w:rsidRPr="00C03DA1">
        <w:rPr>
          <w:iCs/>
          <w:noProof w:val="0"/>
        </w:rPr>
        <w:t> 3</w:t>
      </w:r>
      <w:r w:rsidRPr="00C03DA1">
        <w:rPr>
          <w:iCs/>
          <w:noProof w:val="0"/>
        </w:rPr>
        <w:t xml:space="preserve"> werd eenzelfde ziekte-ernst waargenomen.</w:t>
      </w:r>
    </w:p>
    <w:p w14:paraId="24EE511E" w14:textId="147BA9F5" w:rsidR="00046EA4" w:rsidRPr="00C03DA1" w:rsidRDefault="00046EA4" w:rsidP="00C85DCA">
      <w:pPr>
        <w:numPr>
          <w:ilvl w:val="12"/>
          <w:numId w:val="0"/>
        </w:numPr>
        <w:rPr>
          <w:iCs/>
          <w:noProof w:val="0"/>
        </w:rPr>
      </w:pPr>
    </w:p>
    <w:p w14:paraId="65AAB972" w14:textId="7FA665AA" w:rsidR="00046EA4" w:rsidRPr="00C03DA1" w:rsidRDefault="00046EA4" w:rsidP="00C85DCA">
      <w:pPr>
        <w:numPr>
          <w:ilvl w:val="12"/>
          <w:numId w:val="0"/>
        </w:numPr>
        <w:rPr>
          <w:iCs/>
          <w:noProof w:val="0"/>
        </w:rPr>
      </w:pPr>
      <w:r w:rsidRPr="00C03DA1">
        <w:rPr>
          <w:iCs/>
          <w:noProof w:val="0"/>
        </w:rPr>
        <w:t xml:space="preserve">Het primaire eindpunt in deze studies was het percentage van de patiënten met een </w:t>
      </w:r>
      <w:r w:rsidR="00945064" w:rsidRPr="00C03DA1">
        <w:rPr>
          <w:iCs/>
          <w:noProof w:val="0"/>
        </w:rPr>
        <w:t>PASI</w:t>
      </w:r>
      <w:r w:rsidR="00945064" w:rsidRPr="00C03DA1">
        <w:rPr>
          <w:iCs/>
          <w:noProof w:val="0"/>
        </w:rPr>
        <w:noBreakHyphen/>
      </w:r>
      <w:r w:rsidRPr="00C03DA1">
        <w:rPr>
          <w:iCs/>
          <w:noProof w:val="0"/>
        </w:rPr>
        <w:t xml:space="preserve">75-respons t.o.v. </w:t>
      </w:r>
      <w:r w:rsidRPr="00C03DA1">
        <w:rPr>
          <w:i/>
          <w:iCs/>
          <w:noProof w:val="0"/>
        </w:rPr>
        <w:t>baseline</w:t>
      </w:r>
      <w:r w:rsidRPr="00C03DA1">
        <w:rPr>
          <w:iCs/>
          <w:noProof w:val="0"/>
        </w:rPr>
        <w:t xml:space="preserve"> in </w:t>
      </w:r>
      <w:r w:rsidR="00945064" w:rsidRPr="00C03DA1">
        <w:rPr>
          <w:iCs/>
          <w:noProof w:val="0"/>
        </w:rPr>
        <w:t>week </w:t>
      </w:r>
      <w:r w:rsidR="00BD5F1D" w:rsidRPr="00C03DA1">
        <w:rPr>
          <w:iCs/>
          <w:noProof w:val="0"/>
        </w:rPr>
        <w:t>1</w:t>
      </w:r>
      <w:r w:rsidRPr="00C03DA1">
        <w:rPr>
          <w:iCs/>
          <w:noProof w:val="0"/>
        </w:rPr>
        <w:t>2 (zie tabel</w:t>
      </w:r>
      <w:r w:rsidR="00BD5F1D" w:rsidRPr="00C03DA1">
        <w:rPr>
          <w:iCs/>
          <w:noProof w:val="0"/>
        </w:rPr>
        <w:t> </w:t>
      </w:r>
      <w:r w:rsidR="00F50C98">
        <w:rPr>
          <w:iCs/>
          <w:noProof w:val="0"/>
        </w:rPr>
        <w:t>3</w:t>
      </w:r>
      <w:r w:rsidRPr="00C03DA1">
        <w:rPr>
          <w:iCs/>
          <w:noProof w:val="0"/>
        </w:rPr>
        <w:t xml:space="preserve"> en </w:t>
      </w:r>
      <w:r w:rsidR="00F50C98">
        <w:rPr>
          <w:iCs/>
          <w:noProof w:val="0"/>
        </w:rPr>
        <w:t>4</w:t>
      </w:r>
      <w:r w:rsidRPr="00C03DA1">
        <w:rPr>
          <w:iCs/>
          <w:noProof w:val="0"/>
        </w:rPr>
        <w:t>).</w:t>
      </w:r>
    </w:p>
    <w:p w14:paraId="61994A8A" w14:textId="7BE8C3BF" w:rsidR="00046EA4" w:rsidRPr="00C03DA1" w:rsidRDefault="00046EA4" w:rsidP="00C85DCA">
      <w:pPr>
        <w:numPr>
          <w:ilvl w:val="12"/>
          <w:numId w:val="0"/>
        </w:numPr>
        <w:rPr>
          <w:iCs/>
          <w:noProof w:val="0"/>
        </w:rPr>
      </w:pPr>
    </w:p>
    <w:p w14:paraId="50CD8133" w14:textId="2D971A07" w:rsidR="00046EA4" w:rsidRPr="00C03DA1" w:rsidRDefault="00046EA4" w:rsidP="00506F03">
      <w:pPr>
        <w:keepNext/>
        <w:numPr>
          <w:ilvl w:val="12"/>
          <w:numId w:val="0"/>
        </w:numPr>
        <w:rPr>
          <w:i/>
          <w:noProof w:val="0"/>
        </w:rPr>
      </w:pPr>
      <w:r w:rsidRPr="00C03DA1">
        <w:rPr>
          <w:i/>
          <w:noProof w:val="0"/>
        </w:rPr>
        <w:t>Tabel</w:t>
      </w:r>
      <w:r w:rsidR="00BD5F1D" w:rsidRPr="00C03DA1">
        <w:rPr>
          <w:i/>
          <w:noProof w:val="0"/>
        </w:rPr>
        <w:t> </w:t>
      </w:r>
      <w:r w:rsidR="00F50C98">
        <w:rPr>
          <w:i/>
          <w:noProof w:val="0"/>
        </w:rPr>
        <w:t>3</w:t>
      </w:r>
      <w:r w:rsidR="001F0877">
        <w:rPr>
          <w:i/>
          <w:noProof w:val="0"/>
        </w:rPr>
        <w:t>:</w:t>
      </w:r>
      <w:r w:rsidRPr="00C03DA1">
        <w:rPr>
          <w:i/>
          <w:noProof w:val="0"/>
        </w:rPr>
        <w:tab/>
        <w:t>Samenvatting van de klinische respons in Psoriasis-studie</w:t>
      </w:r>
      <w:r w:rsidR="00BD5F1D" w:rsidRPr="00C03DA1">
        <w:rPr>
          <w:i/>
          <w:noProof w:val="0"/>
        </w:rPr>
        <w:t> 1</w:t>
      </w:r>
      <w:r w:rsidRPr="00C03DA1">
        <w:rPr>
          <w:i/>
          <w:noProof w:val="0"/>
        </w:rPr>
        <w:t xml:space="preserve"> (PHOENIX</w:t>
      </w:r>
      <w:r w:rsidR="00BD5F1D" w:rsidRPr="00C03DA1">
        <w:rPr>
          <w:i/>
          <w:noProof w:val="0"/>
        </w:rPr>
        <w:t> 1</w:t>
      </w:r>
      <w:r w:rsidRPr="00C03DA1">
        <w:rPr>
          <w:i/>
          <w:noProof w:val="0"/>
        </w:rPr>
        <w:t>) en Psoriasis-studie</w:t>
      </w:r>
      <w:r w:rsidR="00BD5F1D" w:rsidRPr="00C03DA1">
        <w:rPr>
          <w:i/>
          <w:noProof w:val="0"/>
        </w:rPr>
        <w:t> 2</w:t>
      </w:r>
      <w:r w:rsidRPr="00C03DA1">
        <w:rPr>
          <w:i/>
          <w:noProof w:val="0"/>
        </w:rPr>
        <w:t xml:space="preserve"> (PHOENIX</w:t>
      </w:r>
      <w:r w:rsidR="00BD5F1D" w:rsidRPr="00C03DA1">
        <w:rPr>
          <w:i/>
          <w:noProof w:val="0"/>
        </w:rPr>
        <w:t> 2</w:t>
      </w:r>
      <w:r w:rsidRPr="00C03DA1">
        <w:rPr>
          <w:i/>
          <w:noProof w:val="0"/>
        </w:rPr>
        <w:t>).</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8"/>
        <w:gridCol w:w="1134"/>
        <w:gridCol w:w="1276"/>
        <w:gridCol w:w="1300"/>
        <w:gridCol w:w="1222"/>
        <w:gridCol w:w="1162"/>
      </w:tblGrid>
      <w:tr w:rsidR="00046EA4" w:rsidRPr="00C03DA1" w14:paraId="7EC6B1A5" w14:textId="1E5C46F2"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76E25F09" w14:textId="41DFF96E" w:rsidR="00046EA4" w:rsidRPr="00C03DA1" w:rsidRDefault="00046EA4" w:rsidP="00506F03">
            <w:pPr>
              <w:keepNext/>
              <w:numPr>
                <w:ilvl w:val="12"/>
                <w:numId w:val="0"/>
              </w:numPr>
              <w:rPr>
                <w:iCs/>
                <w:noProof w:val="0"/>
              </w:rPr>
            </w:pPr>
          </w:p>
        </w:tc>
        <w:tc>
          <w:tcPr>
            <w:tcW w:w="3710" w:type="dxa"/>
            <w:gridSpan w:val="3"/>
            <w:tcBorders>
              <w:top w:val="single" w:sz="4" w:space="0" w:color="auto"/>
              <w:left w:val="single" w:sz="4" w:space="0" w:color="auto"/>
              <w:bottom w:val="single" w:sz="4" w:space="0" w:color="auto"/>
              <w:right w:val="single" w:sz="4" w:space="0" w:color="auto"/>
            </w:tcBorders>
            <w:vAlign w:val="center"/>
          </w:tcPr>
          <w:p w14:paraId="6564D07B" w14:textId="365DAB65" w:rsidR="00046EA4" w:rsidRPr="00C03DA1" w:rsidRDefault="00945064" w:rsidP="00C45D5D">
            <w:pPr>
              <w:keepNext/>
              <w:numPr>
                <w:ilvl w:val="12"/>
                <w:numId w:val="0"/>
              </w:numPr>
              <w:jc w:val="center"/>
              <w:rPr>
                <w:iCs/>
                <w:noProof w:val="0"/>
              </w:rPr>
            </w:pPr>
            <w:r w:rsidRPr="00C03DA1">
              <w:rPr>
                <w:iCs/>
                <w:noProof w:val="0"/>
              </w:rPr>
              <w:t>Week </w:t>
            </w:r>
            <w:r w:rsidR="00BD5F1D" w:rsidRPr="00C03DA1">
              <w:rPr>
                <w:iCs/>
                <w:noProof w:val="0"/>
              </w:rPr>
              <w:t>1</w:t>
            </w:r>
            <w:r w:rsidR="00046EA4" w:rsidRPr="00C03DA1">
              <w:rPr>
                <w:iCs/>
                <w:noProof w:val="0"/>
              </w:rPr>
              <w:t>2</w:t>
            </w:r>
          </w:p>
          <w:p w14:paraId="679EF465" w14:textId="710945E8" w:rsidR="00046EA4" w:rsidRPr="00C03DA1" w:rsidRDefault="00046EA4" w:rsidP="00C45D5D">
            <w:pPr>
              <w:keepNext/>
              <w:numPr>
                <w:ilvl w:val="12"/>
                <w:numId w:val="0"/>
              </w:numPr>
              <w:jc w:val="center"/>
              <w:rPr>
                <w:iCs/>
                <w:noProof w:val="0"/>
              </w:rPr>
            </w:pPr>
            <w:r w:rsidRPr="00C03DA1">
              <w:rPr>
                <w:iCs/>
                <w:noProof w:val="0"/>
              </w:rPr>
              <w:t>2 doses (</w:t>
            </w:r>
            <w:r w:rsidR="00945064" w:rsidRPr="00C03DA1">
              <w:rPr>
                <w:iCs/>
                <w:noProof w:val="0"/>
              </w:rPr>
              <w:t>week </w:t>
            </w:r>
            <w:r w:rsidR="00BD5F1D" w:rsidRPr="00C03DA1">
              <w:rPr>
                <w:iCs/>
                <w:noProof w:val="0"/>
              </w:rPr>
              <w:t>0</w:t>
            </w:r>
            <w:r w:rsidRPr="00C03DA1">
              <w:rPr>
                <w:iCs/>
                <w:noProof w:val="0"/>
              </w:rPr>
              <w:t xml:space="preserve"> en </w:t>
            </w:r>
            <w:r w:rsidR="00945064" w:rsidRPr="00C03DA1">
              <w:rPr>
                <w:iCs/>
                <w:noProof w:val="0"/>
              </w:rPr>
              <w:t>week </w:t>
            </w:r>
            <w:r w:rsidR="00BD5F1D" w:rsidRPr="00C03DA1">
              <w:rPr>
                <w:iCs/>
                <w:noProof w:val="0"/>
              </w:rPr>
              <w:t>4</w:t>
            </w:r>
            <w:r w:rsidRPr="00C03DA1">
              <w:rPr>
                <w:iCs/>
                <w:noProof w:val="0"/>
              </w:rPr>
              <w:t>)</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5812AE3E" w14:textId="2C6B1BD4" w:rsidR="00046EA4" w:rsidRPr="00C03DA1" w:rsidRDefault="00945064" w:rsidP="00C45D5D">
            <w:pPr>
              <w:keepNext/>
              <w:numPr>
                <w:ilvl w:val="12"/>
                <w:numId w:val="0"/>
              </w:numPr>
              <w:jc w:val="center"/>
              <w:rPr>
                <w:iCs/>
                <w:noProof w:val="0"/>
              </w:rPr>
            </w:pPr>
            <w:r w:rsidRPr="00C03DA1">
              <w:rPr>
                <w:iCs/>
                <w:noProof w:val="0"/>
              </w:rPr>
              <w:t>Week </w:t>
            </w:r>
            <w:r w:rsidR="00BD5F1D" w:rsidRPr="00C03DA1">
              <w:rPr>
                <w:iCs/>
                <w:noProof w:val="0"/>
              </w:rPr>
              <w:t>2</w:t>
            </w:r>
            <w:r w:rsidR="00046EA4" w:rsidRPr="00C03DA1">
              <w:rPr>
                <w:iCs/>
                <w:noProof w:val="0"/>
              </w:rPr>
              <w:t>8</w:t>
            </w:r>
          </w:p>
          <w:p w14:paraId="5FB35B69" w14:textId="731C43A7" w:rsidR="00046EA4" w:rsidRPr="00C03DA1" w:rsidRDefault="00113DE8" w:rsidP="00C45D5D">
            <w:pPr>
              <w:keepNext/>
              <w:numPr>
                <w:ilvl w:val="12"/>
                <w:numId w:val="0"/>
              </w:numPr>
              <w:jc w:val="center"/>
              <w:rPr>
                <w:iCs/>
                <w:noProof w:val="0"/>
              </w:rPr>
            </w:pPr>
            <w:r w:rsidRPr="00C03DA1">
              <w:rPr>
                <w:iCs/>
                <w:noProof w:val="0"/>
              </w:rPr>
              <w:t>3 </w:t>
            </w:r>
            <w:r w:rsidR="00046EA4" w:rsidRPr="00C03DA1">
              <w:rPr>
                <w:iCs/>
                <w:noProof w:val="0"/>
              </w:rPr>
              <w:t>doses (</w:t>
            </w:r>
            <w:r w:rsidR="00945064" w:rsidRPr="00C03DA1">
              <w:rPr>
                <w:iCs/>
                <w:noProof w:val="0"/>
              </w:rPr>
              <w:t>week </w:t>
            </w:r>
            <w:r w:rsidR="00BD5F1D" w:rsidRPr="00C03DA1">
              <w:rPr>
                <w:iCs/>
                <w:noProof w:val="0"/>
              </w:rPr>
              <w:t>0</w:t>
            </w:r>
            <w:r w:rsidR="00046EA4" w:rsidRPr="00C03DA1">
              <w:rPr>
                <w:iCs/>
                <w:noProof w:val="0"/>
              </w:rPr>
              <w:t xml:space="preserve">, </w:t>
            </w:r>
            <w:r w:rsidR="00945064" w:rsidRPr="00C03DA1">
              <w:rPr>
                <w:iCs/>
                <w:noProof w:val="0"/>
              </w:rPr>
              <w:t>week </w:t>
            </w:r>
            <w:r w:rsidR="00BD5F1D" w:rsidRPr="00C03DA1">
              <w:rPr>
                <w:iCs/>
                <w:noProof w:val="0"/>
              </w:rPr>
              <w:t>4</w:t>
            </w:r>
            <w:r w:rsidR="00046EA4" w:rsidRPr="00C03DA1">
              <w:rPr>
                <w:iCs/>
                <w:noProof w:val="0"/>
              </w:rPr>
              <w:t xml:space="preserve"> en </w:t>
            </w:r>
            <w:r w:rsidR="00945064" w:rsidRPr="00C03DA1">
              <w:rPr>
                <w:iCs/>
                <w:noProof w:val="0"/>
              </w:rPr>
              <w:t>week </w:t>
            </w:r>
            <w:r w:rsidR="00BD5F1D" w:rsidRPr="00C03DA1">
              <w:rPr>
                <w:iCs/>
                <w:noProof w:val="0"/>
              </w:rPr>
              <w:t>1</w:t>
            </w:r>
            <w:r w:rsidR="00046EA4" w:rsidRPr="00C03DA1">
              <w:rPr>
                <w:iCs/>
                <w:noProof w:val="0"/>
              </w:rPr>
              <w:t>6)</w:t>
            </w:r>
          </w:p>
        </w:tc>
      </w:tr>
      <w:tr w:rsidR="00046EA4" w:rsidRPr="00C03DA1" w14:paraId="2B2B4EE2" w14:textId="743AF024"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2799F35D" w14:textId="551A6D55" w:rsidR="00046EA4" w:rsidRPr="00C03DA1" w:rsidRDefault="00046EA4" w:rsidP="00506F03">
            <w:pPr>
              <w:keepNext/>
              <w:numPr>
                <w:ilvl w:val="12"/>
                <w:numId w:val="0"/>
              </w:numPr>
              <w:rPr>
                <w:iCs/>
                <w:noProof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81A0A54" w14:textId="672CD4CC" w:rsidR="00046EA4" w:rsidRPr="00C03DA1" w:rsidRDefault="00046EA4" w:rsidP="00C45D5D">
            <w:pPr>
              <w:keepNext/>
              <w:numPr>
                <w:ilvl w:val="12"/>
                <w:numId w:val="0"/>
              </w:numPr>
              <w:jc w:val="center"/>
              <w:rPr>
                <w:iCs/>
                <w:noProof w:val="0"/>
              </w:rPr>
            </w:pPr>
            <w:r w:rsidRPr="00C03DA1">
              <w:rPr>
                <w:iCs/>
                <w:noProof w:val="0"/>
              </w:rPr>
              <w:t>placebo</w:t>
            </w:r>
          </w:p>
        </w:tc>
        <w:tc>
          <w:tcPr>
            <w:tcW w:w="1276" w:type="dxa"/>
            <w:tcBorders>
              <w:top w:val="single" w:sz="4" w:space="0" w:color="auto"/>
              <w:left w:val="single" w:sz="4" w:space="0" w:color="auto"/>
              <w:bottom w:val="single" w:sz="4" w:space="0" w:color="auto"/>
              <w:right w:val="single" w:sz="4" w:space="0" w:color="auto"/>
            </w:tcBorders>
            <w:vAlign w:val="center"/>
          </w:tcPr>
          <w:p w14:paraId="7A0B26A8" w14:textId="44A00F96" w:rsidR="00046EA4" w:rsidRPr="00C03DA1" w:rsidRDefault="00046EA4" w:rsidP="00C45D5D">
            <w:pPr>
              <w:keepNext/>
              <w:numPr>
                <w:ilvl w:val="12"/>
                <w:numId w:val="0"/>
              </w:numPr>
              <w:jc w:val="center"/>
              <w:rPr>
                <w:iCs/>
                <w:noProof w:val="0"/>
              </w:rPr>
            </w:pPr>
            <w:r w:rsidRPr="00C03DA1">
              <w:rPr>
                <w:iCs/>
                <w:noProof w:val="0"/>
              </w:rPr>
              <w:t>4</w:t>
            </w:r>
            <w:r w:rsidR="00113DE8" w:rsidRPr="00C03DA1">
              <w:rPr>
                <w:iCs/>
                <w:noProof w:val="0"/>
              </w:rPr>
              <w:t>5</w:t>
            </w:r>
            <w:r w:rsidR="00945064" w:rsidRPr="00C03DA1">
              <w:rPr>
                <w:iCs/>
                <w:noProof w:val="0"/>
              </w:rPr>
              <w:t> mg</w:t>
            </w:r>
          </w:p>
        </w:tc>
        <w:tc>
          <w:tcPr>
            <w:tcW w:w="1300" w:type="dxa"/>
            <w:tcBorders>
              <w:top w:val="single" w:sz="4" w:space="0" w:color="auto"/>
              <w:left w:val="single" w:sz="4" w:space="0" w:color="auto"/>
              <w:bottom w:val="single" w:sz="4" w:space="0" w:color="auto"/>
              <w:right w:val="single" w:sz="4" w:space="0" w:color="auto"/>
            </w:tcBorders>
            <w:vAlign w:val="center"/>
          </w:tcPr>
          <w:p w14:paraId="18D6FBB0" w14:textId="6698A10D" w:rsidR="00046EA4" w:rsidRPr="00C03DA1" w:rsidRDefault="00046EA4" w:rsidP="00C45D5D">
            <w:pPr>
              <w:keepNext/>
              <w:numPr>
                <w:ilvl w:val="12"/>
                <w:numId w:val="0"/>
              </w:numPr>
              <w:jc w:val="center"/>
              <w:rPr>
                <w:iCs/>
                <w:noProof w:val="0"/>
              </w:rPr>
            </w:pPr>
            <w:r w:rsidRPr="00C03DA1">
              <w:rPr>
                <w:iCs/>
                <w:noProof w:val="0"/>
              </w:rPr>
              <w:t>90</w:t>
            </w:r>
            <w:r w:rsidR="00945064" w:rsidRPr="00C03DA1">
              <w:rPr>
                <w:iCs/>
                <w:noProof w:val="0"/>
              </w:rPr>
              <w:t> mg</w:t>
            </w:r>
          </w:p>
        </w:tc>
        <w:tc>
          <w:tcPr>
            <w:tcW w:w="1222" w:type="dxa"/>
            <w:tcBorders>
              <w:top w:val="single" w:sz="4" w:space="0" w:color="auto"/>
              <w:left w:val="single" w:sz="4" w:space="0" w:color="auto"/>
              <w:bottom w:val="single" w:sz="4" w:space="0" w:color="auto"/>
              <w:right w:val="single" w:sz="4" w:space="0" w:color="auto"/>
            </w:tcBorders>
            <w:vAlign w:val="center"/>
          </w:tcPr>
          <w:p w14:paraId="0A823DC5" w14:textId="74DFE917" w:rsidR="00046EA4" w:rsidRPr="00C03DA1" w:rsidRDefault="00046EA4" w:rsidP="00C45D5D">
            <w:pPr>
              <w:keepNext/>
              <w:numPr>
                <w:ilvl w:val="12"/>
                <w:numId w:val="0"/>
              </w:numPr>
              <w:jc w:val="center"/>
              <w:rPr>
                <w:iCs/>
                <w:noProof w:val="0"/>
              </w:rPr>
            </w:pPr>
            <w:r w:rsidRPr="00C03DA1">
              <w:rPr>
                <w:iCs/>
                <w:noProof w:val="0"/>
              </w:rPr>
              <w:t>4</w:t>
            </w:r>
            <w:r w:rsidR="00113DE8" w:rsidRPr="00C03DA1">
              <w:rPr>
                <w:iCs/>
                <w:noProof w:val="0"/>
              </w:rPr>
              <w:t>5</w:t>
            </w:r>
            <w:r w:rsidR="00945064" w:rsidRPr="00C03DA1">
              <w:rPr>
                <w:iCs/>
                <w:noProof w:val="0"/>
              </w:rPr>
              <w:t> mg</w:t>
            </w:r>
          </w:p>
        </w:tc>
        <w:tc>
          <w:tcPr>
            <w:tcW w:w="1162" w:type="dxa"/>
            <w:tcBorders>
              <w:top w:val="single" w:sz="4" w:space="0" w:color="auto"/>
              <w:left w:val="single" w:sz="4" w:space="0" w:color="auto"/>
              <w:bottom w:val="single" w:sz="4" w:space="0" w:color="auto"/>
              <w:right w:val="single" w:sz="4" w:space="0" w:color="auto"/>
            </w:tcBorders>
            <w:vAlign w:val="center"/>
          </w:tcPr>
          <w:p w14:paraId="41887633" w14:textId="16A5DDCE" w:rsidR="00046EA4" w:rsidRPr="00C03DA1" w:rsidRDefault="00046EA4" w:rsidP="00C45D5D">
            <w:pPr>
              <w:keepNext/>
              <w:numPr>
                <w:ilvl w:val="12"/>
                <w:numId w:val="0"/>
              </w:numPr>
              <w:jc w:val="center"/>
              <w:rPr>
                <w:iCs/>
                <w:noProof w:val="0"/>
              </w:rPr>
            </w:pPr>
            <w:r w:rsidRPr="00C03DA1">
              <w:rPr>
                <w:iCs/>
                <w:noProof w:val="0"/>
              </w:rPr>
              <w:t>90</w:t>
            </w:r>
            <w:r w:rsidR="00945064" w:rsidRPr="00C03DA1">
              <w:rPr>
                <w:iCs/>
                <w:noProof w:val="0"/>
              </w:rPr>
              <w:t> mg</w:t>
            </w:r>
          </w:p>
        </w:tc>
      </w:tr>
      <w:tr w:rsidR="00046EA4" w:rsidRPr="00C03DA1" w14:paraId="3BFA2CF5" w14:textId="21981D1F"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377DEB1A" w14:textId="2E791C88" w:rsidR="00046EA4" w:rsidRPr="00C03DA1" w:rsidRDefault="00046EA4" w:rsidP="00E02B64">
            <w:pPr>
              <w:keepNext/>
              <w:numPr>
                <w:ilvl w:val="12"/>
                <w:numId w:val="0"/>
              </w:numPr>
              <w:rPr>
                <w:b/>
                <w:bCs/>
                <w:iCs/>
                <w:noProof w:val="0"/>
              </w:rPr>
            </w:pPr>
            <w:r w:rsidRPr="00C03DA1">
              <w:rPr>
                <w:b/>
                <w:bCs/>
                <w:iCs/>
                <w:noProof w:val="0"/>
              </w:rPr>
              <w:t>Psoriasis-studie</w:t>
            </w:r>
            <w:r w:rsidR="00BD5F1D" w:rsidRPr="00C03DA1">
              <w:rPr>
                <w:b/>
                <w:bCs/>
                <w:iCs/>
                <w:noProof w:val="0"/>
              </w:rPr>
              <w:t> 1</w:t>
            </w:r>
          </w:p>
        </w:tc>
        <w:tc>
          <w:tcPr>
            <w:tcW w:w="1134" w:type="dxa"/>
            <w:tcBorders>
              <w:top w:val="single" w:sz="4" w:space="0" w:color="auto"/>
              <w:left w:val="single" w:sz="4" w:space="0" w:color="auto"/>
              <w:bottom w:val="single" w:sz="4" w:space="0" w:color="auto"/>
              <w:right w:val="single" w:sz="4" w:space="0" w:color="auto"/>
            </w:tcBorders>
            <w:vAlign w:val="center"/>
          </w:tcPr>
          <w:p w14:paraId="74B1045B" w14:textId="77486BBD" w:rsidR="00046EA4" w:rsidRPr="00C03DA1" w:rsidRDefault="00046EA4" w:rsidP="00E02B64">
            <w:pPr>
              <w:keepNext/>
              <w:numPr>
                <w:ilvl w:val="12"/>
                <w:numId w:val="0"/>
              </w:numPr>
              <w:jc w:val="center"/>
              <w:rPr>
                <w:iCs/>
                <w:noProof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460114F0" w14:textId="305A25CD" w:rsidR="00046EA4" w:rsidRPr="00C03DA1" w:rsidRDefault="00046EA4" w:rsidP="00E02B64">
            <w:pPr>
              <w:keepNext/>
              <w:numPr>
                <w:ilvl w:val="12"/>
                <w:numId w:val="0"/>
              </w:numPr>
              <w:jc w:val="center"/>
              <w:rPr>
                <w:iCs/>
                <w:noProof w:val="0"/>
              </w:rPr>
            </w:pPr>
          </w:p>
        </w:tc>
        <w:tc>
          <w:tcPr>
            <w:tcW w:w="1300" w:type="dxa"/>
            <w:tcBorders>
              <w:top w:val="single" w:sz="4" w:space="0" w:color="auto"/>
              <w:left w:val="single" w:sz="4" w:space="0" w:color="auto"/>
              <w:bottom w:val="single" w:sz="4" w:space="0" w:color="auto"/>
              <w:right w:val="single" w:sz="4" w:space="0" w:color="auto"/>
            </w:tcBorders>
            <w:vAlign w:val="center"/>
          </w:tcPr>
          <w:p w14:paraId="328D1B06" w14:textId="0D68F1EF" w:rsidR="00046EA4" w:rsidRPr="00C03DA1" w:rsidRDefault="00046EA4" w:rsidP="00E02B64">
            <w:pPr>
              <w:keepNext/>
              <w:numPr>
                <w:ilvl w:val="12"/>
                <w:numId w:val="0"/>
              </w:numPr>
              <w:jc w:val="center"/>
              <w:rPr>
                <w:iCs/>
                <w:noProof w:val="0"/>
              </w:rPr>
            </w:pPr>
          </w:p>
        </w:tc>
        <w:tc>
          <w:tcPr>
            <w:tcW w:w="1222" w:type="dxa"/>
            <w:tcBorders>
              <w:top w:val="single" w:sz="4" w:space="0" w:color="auto"/>
              <w:left w:val="single" w:sz="4" w:space="0" w:color="auto"/>
              <w:bottom w:val="single" w:sz="4" w:space="0" w:color="auto"/>
              <w:right w:val="single" w:sz="4" w:space="0" w:color="auto"/>
            </w:tcBorders>
            <w:vAlign w:val="center"/>
          </w:tcPr>
          <w:p w14:paraId="6A5274DE" w14:textId="0E1603BE" w:rsidR="00046EA4" w:rsidRPr="00C03DA1" w:rsidRDefault="00046EA4" w:rsidP="00E02B64">
            <w:pPr>
              <w:keepNext/>
              <w:numPr>
                <w:ilvl w:val="12"/>
                <w:numId w:val="0"/>
              </w:numPr>
              <w:jc w:val="center"/>
              <w:rPr>
                <w:iCs/>
                <w:noProof w:val="0"/>
              </w:rPr>
            </w:pPr>
          </w:p>
        </w:tc>
        <w:tc>
          <w:tcPr>
            <w:tcW w:w="1162" w:type="dxa"/>
            <w:tcBorders>
              <w:top w:val="single" w:sz="4" w:space="0" w:color="auto"/>
              <w:left w:val="single" w:sz="4" w:space="0" w:color="auto"/>
              <w:bottom w:val="single" w:sz="4" w:space="0" w:color="auto"/>
              <w:right w:val="single" w:sz="4" w:space="0" w:color="auto"/>
            </w:tcBorders>
            <w:vAlign w:val="center"/>
          </w:tcPr>
          <w:p w14:paraId="785A519F" w14:textId="7D9A400D" w:rsidR="00046EA4" w:rsidRPr="00C03DA1" w:rsidRDefault="00046EA4" w:rsidP="00E02B64">
            <w:pPr>
              <w:keepNext/>
              <w:numPr>
                <w:ilvl w:val="12"/>
                <w:numId w:val="0"/>
              </w:numPr>
              <w:jc w:val="center"/>
              <w:rPr>
                <w:iCs/>
                <w:noProof w:val="0"/>
              </w:rPr>
            </w:pPr>
          </w:p>
        </w:tc>
      </w:tr>
      <w:tr w:rsidR="00046EA4" w:rsidRPr="00C03DA1" w14:paraId="43F6B067" w14:textId="38EA7C2F"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079B97F0" w14:textId="59B623C6" w:rsidR="00046EA4" w:rsidRPr="00C03DA1" w:rsidRDefault="00046EA4" w:rsidP="00C85DCA">
            <w:pPr>
              <w:numPr>
                <w:ilvl w:val="12"/>
                <w:numId w:val="0"/>
              </w:numPr>
              <w:rPr>
                <w:iCs/>
                <w:noProof w:val="0"/>
              </w:rPr>
            </w:pPr>
            <w:r w:rsidRPr="00C03DA1">
              <w:rPr>
                <w:noProof w:val="0"/>
              </w:rPr>
              <w:t xml:space="preserve">Aantal gerandomiseerde patiënten </w:t>
            </w:r>
          </w:p>
        </w:tc>
        <w:tc>
          <w:tcPr>
            <w:tcW w:w="1134" w:type="dxa"/>
            <w:tcBorders>
              <w:top w:val="single" w:sz="4" w:space="0" w:color="auto"/>
              <w:left w:val="single" w:sz="4" w:space="0" w:color="auto"/>
              <w:bottom w:val="single" w:sz="4" w:space="0" w:color="auto"/>
              <w:right w:val="single" w:sz="4" w:space="0" w:color="auto"/>
            </w:tcBorders>
            <w:vAlign w:val="center"/>
          </w:tcPr>
          <w:p w14:paraId="772078FF" w14:textId="4D5E6CCF" w:rsidR="00046EA4" w:rsidRPr="00C03DA1" w:rsidRDefault="00046EA4" w:rsidP="00C45D5D">
            <w:pPr>
              <w:numPr>
                <w:ilvl w:val="12"/>
                <w:numId w:val="0"/>
              </w:numPr>
              <w:jc w:val="center"/>
              <w:rPr>
                <w:iCs/>
                <w:noProof w:val="0"/>
              </w:rPr>
            </w:pPr>
            <w:r w:rsidRPr="00C03DA1">
              <w:rPr>
                <w:noProof w:val="0"/>
              </w:rPr>
              <w:t>255</w:t>
            </w:r>
          </w:p>
        </w:tc>
        <w:tc>
          <w:tcPr>
            <w:tcW w:w="1276" w:type="dxa"/>
            <w:tcBorders>
              <w:top w:val="single" w:sz="4" w:space="0" w:color="auto"/>
              <w:left w:val="single" w:sz="4" w:space="0" w:color="auto"/>
              <w:bottom w:val="single" w:sz="4" w:space="0" w:color="auto"/>
              <w:right w:val="single" w:sz="4" w:space="0" w:color="auto"/>
            </w:tcBorders>
            <w:vAlign w:val="center"/>
          </w:tcPr>
          <w:p w14:paraId="33CED249" w14:textId="059B2472" w:rsidR="00046EA4" w:rsidRPr="00C03DA1" w:rsidRDefault="00046EA4" w:rsidP="00C45D5D">
            <w:pPr>
              <w:numPr>
                <w:ilvl w:val="12"/>
                <w:numId w:val="0"/>
              </w:numPr>
              <w:jc w:val="center"/>
              <w:rPr>
                <w:iCs/>
                <w:noProof w:val="0"/>
              </w:rPr>
            </w:pPr>
            <w:r w:rsidRPr="00C03DA1">
              <w:rPr>
                <w:noProof w:val="0"/>
              </w:rPr>
              <w:t>255</w:t>
            </w:r>
          </w:p>
        </w:tc>
        <w:tc>
          <w:tcPr>
            <w:tcW w:w="1300" w:type="dxa"/>
            <w:tcBorders>
              <w:top w:val="single" w:sz="4" w:space="0" w:color="auto"/>
              <w:left w:val="single" w:sz="4" w:space="0" w:color="auto"/>
              <w:bottom w:val="single" w:sz="4" w:space="0" w:color="auto"/>
              <w:right w:val="single" w:sz="4" w:space="0" w:color="auto"/>
            </w:tcBorders>
            <w:vAlign w:val="center"/>
          </w:tcPr>
          <w:p w14:paraId="206619E8" w14:textId="2F868C4F" w:rsidR="00046EA4" w:rsidRPr="00C03DA1" w:rsidRDefault="00046EA4" w:rsidP="00C45D5D">
            <w:pPr>
              <w:numPr>
                <w:ilvl w:val="12"/>
                <w:numId w:val="0"/>
              </w:numPr>
              <w:jc w:val="center"/>
              <w:rPr>
                <w:iCs/>
                <w:noProof w:val="0"/>
              </w:rPr>
            </w:pPr>
            <w:r w:rsidRPr="00C03DA1">
              <w:rPr>
                <w:noProof w:val="0"/>
              </w:rPr>
              <w:t>256</w:t>
            </w:r>
          </w:p>
        </w:tc>
        <w:tc>
          <w:tcPr>
            <w:tcW w:w="1222" w:type="dxa"/>
            <w:tcBorders>
              <w:top w:val="single" w:sz="4" w:space="0" w:color="auto"/>
              <w:left w:val="single" w:sz="4" w:space="0" w:color="auto"/>
              <w:bottom w:val="single" w:sz="4" w:space="0" w:color="auto"/>
              <w:right w:val="single" w:sz="4" w:space="0" w:color="auto"/>
            </w:tcBorders>
            <w:vAlign w:val="center"/>
          </w:tcPr>
          <w:p w14:paraId="07FC9587" w14:textId="34C0F842" w:rsidR="00046EA4" w:rsidRPr="00C03DA1" w:rsidRDefault="00046EA4" w:rsidP="00C45D5D">
            <w:pPr>
              <w:numPr>
                <w:ilvl w:val="12"/>
                <w:numId w:val="0"/>
              </w:numPr>
              <w:jc w:val="center"/>
              <w:rPr>
                <w:iCs/>
                <w:noProof w:val="0"/>
              </w:rPr>
            </w:pPr>
            <w:r w:rsidRPr="00C03DA1">
              <w:rPr>
                <w:noProof w:val="0"/>
              </w:rPr>
              <w:t>250</w:t>
            </w:r>
          </w:p>
        </w:tc>
        <w:tc>
          <w:tcPr>
            <w:tcW w:w="1162" w:type="dxa"/>
            <w:tcBorders>
              <w:top w:val="single" w:sz="4" w:space="0" w:color="auto"/>
              <w:left w:val="single" w:sz="4" w:space="0" w:color="auto"/>
              <w:bottom w:val="single" w:sz="4" w:space="0" w:color="auto"/>
              <w:right w:val="single" w:sz="4" w:space="0" w:color="auto"/>
            </w:tcBorders>
            <w:vAlign w:val="center"/>
          </w:tcPr>
          <w:p w14:paraId="00011106" w14:textId="3AE9DDB0" w:rsidR="00046EA4" w:rsidRPr="00C03DA1" w:rsidRDefault="00046EA4" w:rsidP="00C45D5D">
            <w:pPr>
              <w:numPr>
                <w:ilvl w:val="12"/>
                <w:numId w:val="0"/>
              </w:numPr>
              <w:jc w:val="center"/>
              <w:rPr>
                <w:iCs/>
                <w:noProof w:val="0"/>
              </w:rPr>
            </w:pPr>
            <w:r w:rsidRPr="00C03DA1">
              <w:rPr>
                <w:noProof w:val="0"/>
              </w:rPr>
              <w:t>243</w:t>
            </w:r>
          </w:p>
        </w:tc>
      </w:tr>
      <w:tr w:rsidR="00046EA4" w:rsidRPr="00C03DA1" w14:paraId="0D330CB8" w14:textId="3B646D05" w:rsidTr="00C45D5D">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69DA331D" w14:textId="7B3C7015" w:rsidR="00046EA4" w:rsidRPr="00C03DA1" w:rsidRDefault="00046EA4" w:rsidP="00C45D5D">
            <w:pPr>
              <w:ind w:left="284"/>
              <w:rPr>
                <w:iCs/>
                <w:noProof w:val="0"/>
              </w:rPr>
            </w:pPr>
            <w:r w:rsidRPr="00C03DA1">
              <w:rPr>
                <w:noProof w:val="0"/>
                <w:snapToGrid w:val="0"/>
              </w:rPr>
              <w:t xml:space="preserve">Respons op </w:t>
            </w:r>
            <w:r w:rsidR="00945064" w:rsidRPr="00C03DA1">
              <w:rPr>
                <w:noProof w:val="0"/>
                <w:snapToGrid w:val="0"/>
              </w:rPr>
              <w:t>PASI</w:t>
            </w:r>
            <w:r w:rsidR="00945064" w:rsidRPr="00C03DA1">
              <w:rPr>
                <w:noProof w:val="0"/>
                <w:snapToGrid w:val="0"/>
              </w:rPr>
              <w:noBreakHyphen/>
            </w:r>
            <w:r w:rsidRPr="00C03DA1">
              <w:rPr>
                <w:noProof w:val="0"/>
                <w:snapToGrid w:val="0"/>
              </w:rPr>
              <w:t>50</w:t>
            </w:r>
            <w:r w:rsidR="006F25ED" w:rsidRPr="00C03DA1">
              <w:rPr>
                <w:noProof w:val="0"/>
                <w:snapToGrid w:val="0"/>
              </w:rPr>
              <w:t xml:space="preserve"> </w:t>
            </w:r>
            <w:r w:rsidRPr="00C03DA1">
              <w:rPr>
                <w:noProof w:val="0"/>
                <w:snapToGrid w:val="0"/>
              </w:rPr>
              <w:t xml:space="preserve">N (%) </w:t>
            </w:r>
          </w:p>
        </w:tc>
        <w:tc>
          <w:tcPr>
            <w:tcW w:w="1134" w:type="dxa"/>
            <w:tcBorders>
              <w:top w:val="single" w:sz="4" w:space="0" w:color="auto"/>
              <w:left w:val="single" w:sz="4" w:space="0" w:color="auto"/>
              <w:bottom w:val="single" w:sz="4" w:space="0" w:color="auto"/>
              <w:right w:val="single" w:sz="4" w:space="0" w:color="auto"/>
            </w:tcBorders>
            <w:vAlign w:val="center"/>
          </w:tcPr>
          <w:p w14:paraId="72E7C31D" w14:textId="481EED5E" w:rsidR="00046EA4" w:rsidRPr="00C03DA1" w:rsidRDefault="00046EA4" w:rsidP="00C45D5D">
            <w:pPr>
              <w:numPr>
                <w:ilvl w:val="12"/>
                <w:numId w:val="0"/>
              </w:numPr>
              <w:jc w:val="center"/>
              <w:rPr>
                <w:iCs/>
                <w:noProof w:val="0"/>
              </w:rPr>
            </w:pPr>
            <w:r w:rsidRPr="00C03DA1">
              <w:rPr>
                <w:noProof w:val="0"/>
              </w:rPr>
              <w:t>26 (10%)</w:t>
            </w:r>
          </w:p>
        </w:tc>
        <w:tc>
          <w:tcPr>
            <w:tcW w:w="1276" w:type="dxa"/>
            <w:tcBorders>
              <w:top w:val="single" w:sz="4" w:space="0" w:color="auto"/>
              <w:left w:val="single" w:sz="4" w:space="0" w:color="auto"/>
              <w:bottom w:val="single" w:sz="4" w:space="0" w:color="auto"/>
              <w:right w:val="single" w:sz="4" w:space="0" w:color="auto"/>
            </w:tcBorders>
            <w:vAlign w:val="center"/>
          </w:tcPr>
          <w:p w14:paraId="403518BC" w14:textId="451C1B31" w:rsidR="00046EA4" w:rsidRPr="00C03DA1" w:rsidRDefault="00046EA4" w:rsidP="00C45D5D">
            <w:pPr>
              <w:numPr>
                <w:ilvl w:val="12"/>
                <w:numId w:val="0"/>
              </w:numPr>
              <w:jc w:val="center"/>
              <w:rPr>
                <w:iCs/>
                <w:noProof w:val="0"/>
              </w:rPr>
            </w:pPr>
            <w:r w:rsidRPr="00C03DA1">
              <w:rPr>
                <w:noProof w:val="0"/>
              </w:rPr>
              <w:t>213 (84%)</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5002BF09" w14:textId="57D895F5" w:rsidR="00046EA4" w:rsidRPr="00C03DA1" w:rsidRDefault="00046EA4" w:rsidP="00C45D5D">
            <w:pPr>
              <w:numPr>
                <w:ilvl w:val="12"/>
                <w:numId w:val="0"/>
              </w:numPr>
              <w:jc w:val="center"/>
              <w:rPr>
                <w:iCs/>
                <w:noProof w:val="0"/>
              </w:rPr>
            </w:pPr>
            <w:r w:rsidRPr="00C03DA1">
              <w:rPr>
                <w:noProof w:val="0"/>
              </w:rPr>
              <w:t>220 (86%)</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146794D6" w14:textId="643A3F01" w:rsidR="00046EA4" w:rsidRPr="00C03DA1" w:rsidRDefault="00046EA4" w:rsidP="00C45D5D">
            <w:pPr>
              <w:numPr>
                <w:ilvl w:val="12"/>
                <w:numId w:val="0"/>
              </w:numPr>
              <w:jc w:val="center"/>
              <w:rPr>
                <w:iCs/>
                <w:noProof w:val="0"/>
              </w:rPr>
            </w:pPr>
            <w:r w:rsidRPr="00C03DA1">
              <w:rPr>
                <w:noProof w:val="0"/>
              </w:rPr>
              <w:t>228 (91%)</w:t>
            </w:r>
          </w:p>
        </w:tc>
        <w:tc>
          <w:tcPr>
            <w:tcW w:w="1162" w:type="dxa"/>
            <w:tcBorders>
              <w:top w:val="single" w:sz="4" w:space="0" w:color="auto"/>
              <w:left w:val="single" w:sz="4" w:space="0" w:color="auto"/>
              <w:bottom w:val="single" w:sz="4" w:space="0" w:color="auto"/>
              <w:right w:val="single" w:sz="4" w:space="0" w:color="auto"/>
            </w:tcBorders>
            <w:vAlign w:val="center"/>
          </w:tcPr>
          <w:p w14:paraId="64C5A40A" w14:textId="158F7411" w:rsidR="00046EA4" w:rsidRPr="00C03DA1" w:rsidRDefault="00046EA4" w:rsidP="00C45D5D">
            <w:pPr>
              <w:numPr>
                <w:ilvl w:val="12"/>
                <w:numId w:val="0"/>
              </w:numPr>
              <w:jc w:val="center"/>
              <w:rPr>
                <w:iCs/>
                <w:noProof w:val="0"/>
              </w:rPr>
            </w:pPr>
            <w:r w:rsidRPr="00C03DA1">
              <w:rPr>
                <w:noProof w:val="0"/>
              </w:rPr>
              <w:t>234 (96%)</w:t>
            </w:r>
          </w:p>
        </w:tc>
      </w:tr>
      <w:tr w:rsidR="00046EA4" w:rsidRPr="00C03DA1" w14:paraId="19026AF3" w14:textId="7343A4B7" w:rsidTr="00C45D5D">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7A7BB6B2" w14:textId="6D14527E" w:rsidR="00046EA4" w:rsidRPr="00C03DA1" w:rsidRDefault="00046EA4" w:rsidP="00C45D5D">
            <w:pPr>
              <w:ind w:left="284"/>
              <w:rPr>
                <w:iCs/>
                <w:noProof w:val="0"/>
              </w:rPr>
            </w:pPr>
            <w:r w:rsidRPr="00C03DA1">
              <w:rPr>
                <w:noProof w:val="0"/>
                <w:snapToGrid w:val="0"/>
              </w:rPr>
              <w:t xml:space="preserve">Respons op </w:t>
            </w:r>
            <w:r w:rsidR="00945064" w:rsidRPr="00C03DA1">
              <w:rPr>
                <w:noProof w:val="0"/>
                <w:snapToGrid w:val="0"/>
              </w:rPr>
              <w:t>PASI</w:t>
            </w:r>
            <w:r w:rsidR="00945064" w:rsidRPr="00C03DA1">
              <w:rPr>
                <w:noProof w:val="0"/>
                <w:snapToGrid w:val="0"/>
              </w:rPr>
              <w:noBreakHyphen/>
            </w:r>
            <w:r w:rsidRPr="00C03DA1">
              <w:rPr>
                <w:noProof w:val="0"/>
                <w:snapToGrid w:val="0"/>
              </w:rPr>
              <w:t>75</w:t>
            </w:r>
            <w:r w:rsidR="006F25ED" w:rsidRPr="00C03DA1">
              <w:rPr>
                <w:noProof w:val="0"/>
                <w:snapToGrid w:val="0"/>
              </w:rPr>
              <w:t xml:space="preserve"> </w:t>
            </w:r>
            <w:r w:rsidRPr="00C03DA1">
              <w:rPr>
                <w:noProof w:val="0"/>
                <w:snapToGrid w:val="0"/>
              </w:rPr>
              <w:t>N (%)</w:t>
            </w:r>
            <w:r w:rsidRPr="00C03DA1">
              <w:rPr>
                <w:noProof w:val="0"/>
                <w:snapToGrid w:val="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71CD248" w14:textId="0010DC98" w:rsidR="00046EA4" w:rsidRPr="00C03DA1" w:rsidRDefault="00046EA4" w:rsidP="00C45D5D">
            <w:pPr>
              <w:numPr>
                <w:ilvl w:val="12"/>
                <w:numId w:val="0"/>
              </w:numPr>
              <w:jc w:val="center"/>
              <w:rPr>
                <w:iCs/>
                <w:noProof w:val="0"/>
              </w:rPr>
            </w:pPr>
            <w:r w:rsidRPr="00C03DA1">
              <w:rPr>
                <w:noProof w:val="0"/>
              </w:rPr>
              <w:t>8 (3%)</w:t>
            </w:r>
          </w:p>
        </w:tc>
        <w:tc>
          <w:tcPr>
            <w:tcW w:w="1276" w:type="dxa"/>
            <w:tcBorders>
              <w:top w:val="single" w:sz="4" w:space="0" w:color="auto"/>
              <w:left w:val="single" w:sz="4" w:space="0" w:color="auto"/>
              <w:bottom w:val="single" w:sz="4" w:space="0" w:color="auto"/>
              <w:right w:val="single" w:sz="4" w:space="0" w:color="auto"/>
            </w:tcBorders>
            <w:vAlign w:val="center"/>
          </w:tcPr>
          <w:p w14:paraId="27BC0BAB" w14:textId="4F42BC5A" w:rsidR="00046EA4" w:rsidRPr="00C03DA1" w:rsidRDefault="00046EA4" w:rsidP="00C45D5D">
            <w:pPr>
              <w:numPr>
                <w:ilvl w:val="12"/>
                <w:numId w:val="0"/>
              </w:numPr>
              <w:jc w:val="center"/>
              <w:rPr>
                <w:iCs/>
                <w:noProof w:val="0"/>
              </w:rPr>
            </w:pPr>
            <w:r w:rsidRPr="00C03DA1">
              <w:rPr>
                <w:noProof w:val="0"/>
              </w:rPr>
              <w:t>171 (67%)</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74186E2B" w14:textId="4E7C4180" w:rsidR="00046EA4" w:rsidRPr="00C03DA1" w:rsidRDefault="00046EA4" w:rsidP="00C45D5D">
            <w:pPr>
              <w:numPr>
                <w:ilvl w:val="12"/>
                <w:numId w:val="0"/>
              </w:numPr>
              <w:jc w:val="center"/>
              <w:rPr>
                <w:iCs/>
                <w:noProof w:val="0"/>
              </w:rPr>
            </w:pPr>
            <w:r w:rsidRPr="00C03DA1">
              <w:rPr>
                <w:noProof w:val="0"/>
              </w:rPr>
              <w:t>170 (66%)</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684759A9" w14:textId="1050B99A" w:rsidR="00046EA4" w:rsidRPr="00C03DA1" w:rsidRDefault="00046EA4" w:rsidP="00C45D5D">
            <w:pPr>
              <w:numPr>
                <w:ilvl w:val="12"/>
                <w:numId w:val="0"/>
              </w:numPr>
              <w:jc w:val="center"/>
              <w:rPr>
                <w:iCs/>
                <w:noProof w:val="0"/>
              </w:rPr>
            </w:pPr>
            <w:r w:rsidRPr="00C03DA1">
              <w:rPr>
                <w:noProof w:val="0"/>
              </w:rPr>
              <w:t>178 (71%)</w:t>
            </w:r>
          </w:p>
        </w:tc>
        <w:tc>
          <w:tcPr>
            <w:tcW w:w="1162" w:type="dxa"/>
            <w:tcBorders>
              <w:top w:val="single" w:sz="4" w:space="0" w:color="auto"/>
              <w:left w:val="single" w:sz="4" w:space="0" w:color="auto"/>
              <w:bottom w:val="single" w:sz="4" w:space="0" w:color="auto"/>
              <w:right w:val="single" w:sz="4" w:space="0" w:color="auto"/>
            </w:tcBorders>
            <w:vAlign w:val="center"/>
          </w:tcPr>
          <w:p w14:paraId="144793EB" w14:textId="35EA296A" w:rsidR="00046EA4" w:rsidRPr="00C03DA1" w:rsidRDefault="00046EA4" w:rsidP="00C45D5D">
            <w:pPr>
              <w:numPr>
                <w:ilvl w:val="12"/>
                <w:numId w:val="0"/>
              </w:numPr>
              <w:jc w:val="center"/>
              <w:rPr>
                <w:iCs/>
                <w:noProof w:val="0"/>
              </w:rPr>
            </w:pPr>
            <w:r w:rsidRPr="00C03DA1">
              <w:rPr>
                <w:noProof w:val="0"/>
              </w:rPr>
              <w:t>191 (79%)</w:t>
            </w:r>
          </w:p>
        </w:tc>
      </w:tr>
      <w:tr w:rsidR="00046EA4" w:rsidRPr="00C03DA1" w14:paraId="05662473" w14:textId="034F527B"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0CCDB82F" w14:textId="4909B842" w:rsidR="00046EA4" w:rsidRPr="00C03DA1" w:rsidRDefault="00046EA4" w:rsidP="00C45D5D">
            <w:pPr>
              <w:ind w:left="284"/>
              <w:rPr>
                <w:iCs/>
                <w:noProof w:val="0"/>
              </w:rPr>
            </w:pPr>
            <w:r w:rsidRPr="00C03DA1">
              <w:rPr>
                <w:noProof w:val="0"/>
                <w:snapToGrid w:val="0"/>
              </w:rPr>
              <w:t xml:space="preserve">Respons op </w:t>
            </w:r>
            <w:r w:rsidR="00945064" w:rsidRPr="00C03DA1">
              <w:rPr>
                <w:noProof w:val="0"/>
                <w:snapToGrid w:val="0"/>
              </w:rPr>
              <w:t>PASI</w:t>
            </w:r>
            <w:r w:rsidR="00945064" w:rsidRPr="00C03DA1">
              <w:rPr>
                <w:noProof w:val="0"/>
                <w:snapToGrid w:val="0"/>
              </w:rPr>
              <w:noBreakHyphen/>
            </w:r>
            <w:r w:rsidRPr="00C03DA1">
              <w:rPr>
                <w:iCs/>
                <w:noProof w:val="0"/>
              </w:rPr>
              <w:t>90</w:t>
            </w:r>
            <w:r w:rsidR="006F25ED" w:rsidRPr="00C03DA1">
              <w:rPr>
                <w:iCs/>
                <w:noProof w:val="0"/>
              </w:rPr>
              <w:t xml:space="preserve"> </w:t>
            </w:r>
            <w:r w:rsidRPr="00C03DA1">
              <w:rPr>
                <w:iCs/>
                <w:noProof w:val="0"/>
              </w:rPr>
              <w:t>N (%)</w:t>
            </w:r>
          </w:p>
        </w:tc>
        <w:tc>
          <w:tcPr>
            <w:tcW w:w="1134" w:type="dxa"/>
            <w:tcBorders>
              <w:top w:val="single" w:sz="4" w:space="0" w:color="auto"/>
              <w:left w:val="single" w:sz="4" w:space="0" w:color="auto"/>
              <w:bottom w:val="single" w:sz="4" w:space="0" w:color="auto"/>
              <w:right w:val="single" w:sz="4" w:space="0" w:color="auto"/>
            </w:tcBorders>
            <w:vAlign w:val="center"/>
          </w:tcPr>
          <w:p w14:paraId="4B1F96A0" w14:textId="1E107A75" w:rsidR="00046EA4" w:rsidRPr="00C03DA1" w:rsidRDefault="00046EA4" w:rsidP="00C45D5D">
            <w:pPr>
              <w:numPr>
                <w:ilvl w:val="12"/>
                <w:numId w:val="0"/>
              </w:numPr>
              <w:jc w:val="center"/>
              <w:rPr>
                <w:noProof w:val="0"/>
              </w:rPr>
            </w:pPr>
            <w:r w:rsidRPr="00C03DA1">
              <w:rPr>
                <w:noProof w:val="0"/>
              </w:rPr>
              <w:t>5 (2%)</w:t>
            </w:r>
          </w:p>
        </w:tc>
        <w:tc>
          <w:tcPr>
            <w:tcW w:w="1276" w:type="dxa"/>
            <w:tcBorders>
              <w:top w:val="single" w:sz="4" w:space="0" w:color="auto"/>
              <w:left w:val="single" w:sz="4" w:space="0" w:color="auto"/>
              <w:bottom w:val="single" w:sz="4" w:space="0" w:color="auto"/>
              <w:right w:val="single" w:sz="4" w:space="0" w:color="auto"/>
            </w:tcBorders>
            <w:vAlign w:val="center"/>
          </w:tcPr>
          <w:p w14:paraId="15E250C5" w14:textId="0FD5880B" w:rsidR="00046EA4" w:rsidRPr="00C03DA1" w:rsidRDefault="00046EA4" w:rsidP="00C45D5D">
            <w:pPr>
              <w:numPr>
                <w:ilvl w:val="12"/>
                <w:numId w:val="0"/>
              </w:numPr>
              <w:jc w:val="center"/>
              <w:rPr>
                <w:noProof w:val="0"/>
              </w:rPr>
            </w:pPr>
            <w:r w:rsidRPr="00C03DA1">
              <w:rPr>
                <w:noProof w:val="0"/>
              </w:rPr>
              <w:t>106 (42%)</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26414479" w14:textId="3C757867" w:rsidR="00046EA4" w:rsidRPr="00C03DA1" w:rsidRDefault="00046EA4" w:rsidP="00C45D5D">
            <w:pPr>
              <w:numPr>
                <w:ilvl w:val="12"/>
                <w:numId w:val="0"/>
              </w:numPr>
              <w:jc w:val="center"/>
              <w:rPr>
                <w:noProof w:val="0"/>
              </w:rPr>
            </w:pPr>
            <w:r w:rsidRPr="00C03DA1">
              <w:rPr>
                <w:noProof w:val="0"/>
              </w:rPr>
              <w:t>94 (37%)</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30ECA48F" w14:textId="5FFB1EAD" w:rsidR="00046EA4" w:rsidRPr="00C03DA1" w:rsidRDefault="00046EA4" w:rsidP="00C45D5D">
            <w:pPr>
              <w:numPr>
                <w:ilvl w:val="12"/>
                <w:numId w:val="0"/>
              </w:numPr>
              <w:jc w:val="center"/>
              <w:rPr>
                <w:noProof w:val="0"/>
              </w:rPr>
            </w:pPr>
            <w:r w:rsidRPr="00C03DA1">
              <w:rPr>
                <w:noProof w:val="0"/>
              </w:rPr>
              <w:t>123 (49%)</w:t>
            </w:r>
          </w:p>
        </w:tc>
        <w:tc>
          <w:tcPr>
            <w:tcW w:w="1162" w:type="dxa"/>
            <w:tcBorders>
              <w:top w:val="single" w:sz="4" w:space="0" w:color="auto"/>
              <w:left w:val="single" w:sz="4" w:space="0" w:color="auto"/>
              <w:bottom w:val="single" w:sz="4" w:space="0" w:color="auto"/>
              <w:right w:val="single" w:sz="4" w:space="0" w:color="auto"/>
            </w:tcBorders>
            <w:vAlign w:val="center"/>
          </w:tcPr>
          <w:p w14:paraId="0171CA2F" w14:textId="5CD21A7F" w:rsidR="00046EA4" w:rsidRPr="00C03DA1" w:rsidRDefault="00046EA4" w:rsidP="00C45D5D">
            <w:pPr>
              <w:numPr>
                <w:ilvl w:val="12"/>
                <w:numId w:val="0"/>
              </w:numPr>
              <w:jc w:val="center"/>
              <w:rPr>
                <w:noProof w:val="0"/>
              </w:rPr>
            </w:pPr>
            <w:r w:rsidRPr="00C03DA1">
              <w:rPr>
                <w:noProof w:val="0"/>
              </w:rPr>
              <w:t>135 (56%)</w:t>
            </w:r>
          </w:p>
        </w:tc>
      </w:tr>
      <w:tr w:rsidR="00046EA4" w:rsidRPr="00C03DA1" w14:paraId="70E8794E" w14:textId="108D6904"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3A910C2C" w14:textId="10DAF0B7" w:rsidR="00046EA4" w:rsidRPr="00C03DA1" w:rsidRDefault="00046EA4" w:rsidP="006F25ED">
            <w:pPr>
              <w:numPr>
                <w:ilvl w:val="12"/>
                <w:numId w:val="0"/>
              </w:numPr>
              <w:rPr>
                <w:iCs/>
                <w:noProof w:val="0"/>
              </w:rPr>
            </w:pPr>
            <w:r w:rsidRPr="00C03DA1">
              <w:rPr>
                <w:iCs/>
                <w:noProof w:val="0"/>
              </w:rPr>
              <w:t>PGA</w:t>
            </w:r>
            <w:r w:rsidRPr="00C03DA1">
              <w:rPr>
                <w:noProof w:val="0"/>
                <w:vertAlign w:val="superscript"/>
              </w:rPr>
              <w:t>b</w:t>
            </w:r>
            <w:r w:rsidRPr="00C03DA1">
              <w:rPr>
                <w:iCs/>
                <w:noProof w:val="0"/>
              </w:rPr>
              <w:t xml:space="preserve"> ‘verdwenen’ of ‘minimaal’</w:t>
            </w:r>
            <w:r w:rsidR="006F25ED" w:rsidRPr="00C03DA1">
              <w:rPr>
                <w:iCs/>
                <w:noProof w:val="0"/>
              </w:rPr>
              <w:t xml:space="preserve"> </w:t>
            </w:r>
            <w:r w:rsidRPr="00C03DA1">
              <w:rPr>
                <w:iCs/>
                <w:noProof w:val="0"/>
              </w:rPr>
              <w:t>N (%)</w:t>
            </w:r>
          </w:p>
        </w:tc>
        <w:tc>
          <w:tcPr>
            <w:tcW w:w="1134" w:type="dxa"/>
            <w:tcBorders>
              <w:top w:val="single" w:sz="4" w:space="0" w:color="auto"/>
              <w:left w:val="single" w:sz="4" w:space="0" w:color="auto"/>
              <w:bottom w:val="single" w:sz="4" w:space="0" w:color="auto"/>
              <w:right w:val="single" w:sz="4" w:space="0" w:color="auto"/>
            </w:tcBorders>
            <w:vAlign w:val="center"/>
          </w:tcPr>
          <w:p w14:paraId="698CC264" w14:textId="5BB4A457" w:rsidR="00046EA4" w:rsidRPr="00C03DA1" w:rsidRDefault="00046EA4" w:rsidP="00C45D5D">
            <w:pPr>
              <w:numPr>
                <w:ilvl w:val="12"/>
                <w:numId w:val="0"/>
              </w:numPr>
              <w:jc w:val="center"/>
              <w:rPr>
                <w:iCs/>
                <w:noProof w:val="0"/>
              </w:rPr>
            </w:pPr>
            <w:r w:rsidRPr="00C03DA1">
              <w:rPr>
                <w:noProof w:val="0"/>
              </w:rPr>
              <w:t>10 (4%)</w:t>
            </w:r>
          </w:p>
        </w:tc>
        <w:tc>
          <w:tcPr>
            <w:tcW w:w="1276" w:type="dxa"/>
            <w:tcBorders>
              <w:top w:val="single" w:sz="4" w:space="0" w:color="auto"/>
              <w:left w:val="single" w:sz="4" w:space="0" w:color="auto"/>
              <w:bottom w:val="single" w:sz="4" w:space="0" w:color="auto"/>
              <w:right w:val="single" w:sz="4" w:space="0" w:color="auto"/>
            </w:tcBorders>
            <w:vAlign w:val="center"/>
          </w:tcPr>
          <w:p w14:paraId="580A5F14" w14:textId="28E9CAFF" w:rsidR="00046EA4" w:rsidRPr="00C03DA1" w:rsidRDefault="00046EA4" w:rsidP="00C45D5D">
            <w:pPr>
              <w:numPr>
                <w:ilvl w:val="12"/>
                <w:numId w:val="0"/>
              </w:numPr>
              <w:jc w:val="center"/>
              <w:rPr>
                <w:iCs/>
                <w:noProof w:val="0"/>
              </w:rPr>
            </w:pPr>
            <w:r w:rsidRPr="00C03DA1">
              <w:rPr>
                <w:noProof w:val="0"/>
              </w:rPr>
              <w:t>151 (59%)</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20EE598F" w14:textId="4CAE15A8" w:rsidR="00046EA4" w:rsidRPr="00C03DA1" w:rsidRDefault="00046EA4" w:rsidP="00C45D5D">
            <w:pPr>
              <w:numPr>
                <w:ilvl w:val="12"/>
                <w:numId w:val="0"/>
              </w:numPr>
              <w:jc w:val="center"/>
              <w:rPr>
                <w:iCs/>
                <w:noProof w:val="0"/>
              </w:rPr>
            </w:pPr>
            <w:r w:rsidRPr="00C03DA1">
              <w:rPr>
                <w:noProof w:val="0"/>
              </w:rPr>
              <w:t>156 (61%)</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72EE8DE0" w14:textId="010F3354" w:rsidR="00046EA4" w:rsidRPr="00C03DA1" w:rsidRDefault="00046EA4" w:rsidP="00C45D5D">
            <w:pPr>
              <w:numPr>
                <w:ilvl w:val="12"/>
                <w:numId w:val="0"/>
              </w:numPr>
              <w:jc w:val="center"/>
              <w:rPr>
                <w:iCs/>
                <w:noProof w:val="0"/>
              </w:rPr>
            </w:pPr>
            <w:r w:rsidRPr="00C03DA1">
              <w:rPr>
                <w:noProof w:val="0"/>
              </w:rPr>
              <w:t>146 (58%)</w:t>
            </w:r>
          </w:p>
        </w:tc>
        <w:tc>
          <w:tcPr>
            <w:tcW w:w="1162" w:type="dxa"/>
            <w:tcBorders>
              <w:top w:val="single" w:sz="4" w:space="0" w:color="auto"/>
              <w:left w:val="single" w:sz="4" w:space="0" w:color="auto"/>
              <w:bottom w:val="single" w:sz="4" w:space="0" w:color="auto"/>
              <w:right w:val="single" w:sz="4" w:space="0" w:color="auto"/>
            </w:tcBorders>
            <w:vAlign w:val="center"/>
          </w:tcPr>
          <w:p w14:paraId="44C5BCCA" w14:textId="4CD488B5" w:rsidR="00046EA4" w:rsidRPr="00C03DA1" w:rsidRDefault="00046EA4" w:rsidP="00C45D5D">
            <w:pPr>
              <w:numPr>
                <w:ilvl w:val="12"/>
                <w:numId w:val="0"/>
              </w:numPr>
              <w:jc w:val="center"/>
              <w:rPr>
                <w:iCs/>
                <w:noProof w:val="0"/>
              </w:rPr>
            </w:pPr>
            <w:r w:rsidRPr="00C03DA1">
              <w:rPr>
                <w:noProof w:val="0"/>
              </w:rPr>
              <w:t>160 (66%)</w:t>
            </w:r>
          </w:p>
        </w:tc>
      </w:tr>
      <w:tr w:rsidR="00046EA4" w:rsidRPr="00C03DA1" w14:paraId="43E71370" w14:textId="3A12725E"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2182A311" w14:textId="15F11F20" w:rsidR="00046EA4" w:rsidRPr="00C03DA1" w:rsidRDefault="00046EA4" w:rsidP="00C85DCA">
            <w:pPr>
              <w:numPr>
                <w:ilvl w:val="12"/>
                <w:numId w:val="0"/>
              </w:numPr>
              <w:rPr>
                <w:iCs/>
                <w:noProof w:val="0"/>
              </w:rPr>
            </w:pPr>
            <w:r w:rsidRPr="00C03DA1">
              <w:rPr>
                <w:iCs/>
                <w:noProof w:val="0"/>
              </w:rPr>
              <w:t xml:space="preserve">Aantal patiënten </w:t>
            </w:r>
            <w:r w:rsidRPr="00C03DA1">
              <w:rPr>
                <w:noProof w:val="0"/>
                <w:snapToGrid w:val="0"/>
              </w:rPr>
              <w:t>≤</w:t>
            </w:r>
            <w:r w:rsidR="00BD5F1D" w:rsidRPr="00C03DA1">
              <w:rPr>
                <w:noProof w:val="0"/>
                <w:snapToGrid w:val="0"/>
              </w:rPr>
              <w:t> 1</w:t>
            </w:r>
            <w:r w:rsidRPr="00C03DA1">
              <w:rPr>
                <w:noProof w:val="0"/>
                <w:snapToGrid w:val="0"/>
              </w:rPr>
              <w:t>00</w:t>
            </w:r>
            <w:r w:rsidR="00945064" w:rsidRPr="00C03DA1">
              <w:rPr>
                <w:noProof w:val="0"/>
                <w:snapToGrid w:val="0"/>
              </w:rPr>
              <w:t> kg</w:t>
            </w:r>
          </w:p>
        </w:tc>
        <w:tc>
          <w:tcPr>
            <w:tcW w:w="1134" w:type="dxa"/>
            <w:tcBorders>
              <w:top w:val="single" w:sz="4" w:space="0" w:color="auto"/>
              <w:left w:val="single" w:sz="4" w:space="0" w:color="auto"/>
              <w:bottom w:val="single" w:sz="4" w:space="0" w:color="auto"/>
              <w:right w:val="single" w:sz="4" w:space="0" w:color="auto"/>
            </w:tcBorders>
            <w:vAlign w:val="center"/>
          </w:tcPr>
          <w:p w14:paraId="2BB69539" w14:textId="69B0A326" w:rsidR="00046EA4" w:rsidRPr="00C03DA1" w:rsidRDefault="00046EA4" w:rsidP="00C45D5D">
            <w:pPr>
              <w:numPr>
                <w:ilvl w:val="12"/>
                <w:numId w:val="0"/>
              </w:numPr>
              <w:jc w:val="center"/>
              <w:rPr>
                <w:noProof w:val="0"/>
              </w:rPr>
            </w:pPr>
            <w:r w:rsidRPr="00C03DA1">
              <w:rPr>
                <w:noProof w:val="0"/>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16878194" w14:textId="34C42C02" w:rsidR="00046EA4" w:rsidRPr="00C03DA1" w:rsidRDefault="00046EA4" w:rsidP="00C45D5D">
            <w:pPr>
              <w:numPr>
                <w:ilvl w:val="12"/>
                <w:numId w:val="0"/>
              </w:numPr>
              <w:jc w:val="center"/>
              <w:rPr>
                <w:noProof w:val="0"/>
              </w:rPr>
            </w:pPr>
            <w:r w:rsidRPr="00C03DA1">
              <w:rPr>
                <w:noProof w:val="0"/>
              </w:rPr>
              <w:t>168</w:t>
            </w:r>
          </w:p>
        </w:tc>
        <w:tc>
          <w:tcPr>
            <w:tcW w:w="1300" w:type="dxa"/>
            <w:tcBorders>
              <w:top w:val="single" w:sz="4" w:space="0" w:color="auto"/>
              <w:left w:val="single" w:sz="4" w:space="0" w:color="auto"/>
              <w:bottom w:val="single" w:sz="4" w:space="0" w:color="auto"/>
              <w:right w:val="single" w:sz="4" w:space="0" w:color="auto"/>
            </w:tcBorders>
            <w:vAlign w:val="center"/>
          </w:tcPr>
          <w:p w14:paraId="6782C462" w14:textId="7771F8F8" w:rsidR="00046EA4" w:rsidRPr="00C03DA1" w:rsidRDefault="00046EA4" w:rsidP="00C45D5D">
            <w:pPr>
              <w:numPr>
                <w:ilvl w:val="12"/>
                <w:numId w:val="0"/>
              </w:numPr>
              <w:jc w:val="center"/>
              <w:rPr>
                <w:noProof w:val="0"/>
              </w:rPr>
            </w:pPr>
            <w:r w:rsidRPr="00C03DA1">
              <w:rPr>
                <w:noProof w:val="0"/>
              </w:rPr>
              <w:t>164</w:t>
            </w:r>
          </w:p>
        </w:tc>
        <w:tc>
          <w:tcPr>
            <w:tcW w:w="1222" w:type="dxa"/>
            <w:tcBorders>
              <w:top w:val="single" w:sz="4" w:space="0" w:color="auto"/>
              <w:left w:val="single" w:sz="4" w:space="0" w:color="auto"/>
              <w:bottom w:val="single" w:sz="4" w:space="0" w:color="auto"/>
              <w:right w:val="single" w:sz="4" w:space="0" w:color="auto"/>
            </w:tcBorders>
            <w:vAlign w:val="center"/>
          </w:tcPr>
          <w:p w14:paraId="1EB4D798" w14:textId="6002134F" w:rsidR="00046EA4" w:rsidRPr="00C03DA1" w:rsidRDefault="00046EA4" w:rsidP="00C45D5D">
            <w:pPr>
              <w:numPr>
                <w:ilvl w:val="12"/>
                <w:numId w:val="0"/>
              </w:numPr>
              <w:jc w:val="center"/>
              <w:rPr>
                <w:noProof w:val="0"/>
              </w:rPr>
            </w:pPr>
            <w:r w:rsidRPr="00C03DA1">
              <w:rPr>
                <w:noProof w:val="0"/>
              </w:rPr>
              <w:t>164</w:t>
            </w:r>
          </w:p>
        </w:tc>
        <w:tc>
          <w:tcPr>
            <w:tcW w:w="1162" w:type="dxa"/>
            <w:tcBorders>
              <w:top w:val="single" w:sz="4" w:space="0" w:color="auto"/>
              <w:left w:val="single" w:sz="4" w:space="0" w:color="auto"/>
              <w:bottom w:val="single" w:sz="4" w:space="0" w:color="auto"/>
              <w:right w:val="single" w:sz="4" w:space="0" w:color="auto"/>
            </w:tcBorders>
            <w:vAlign w:val="center"/>
          </w:tcPr>
          <w:p w14:paraId="1ABF9C97" w14:textId="3412389B" w:rsidR="00046EA4" w:rsidRPr="00C03DA1" w:rsidRDefault="00046EA4" w:rsidP="00C45D5D">
            <w:pPr>
              <w:numPr>
                <w:ilvl w:val="12"/>
                <w:numId w:val="0"/>
              </w:numPr>
              <w:jc w:val="center"/>
              <w:rPr>
                <w:noProof w:val="0"/>
              </w:rPr>
            </w:pPr>
            <w:r w:rsidRPr="00C03DA1">
              <w:rPr>
                <w:noProof w:val="0"/>
              </w:rPr>
              <w:t>153</w:t>
            </w:r>
          </w:p>
        </w:tc>
      </w:tr>
      <w:tr w:rsidR="00046EA4" w:rsidRPr="00C03DA1" w14:paraId="4466FEF9" w14:textId="75C6FF7F"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12E18D93" w14:textId="5A17092C" w:rsidR="00046EA4" w:rsidRPr="00C03DA1" w:rsidRDefault="00945064" w:rsidP="006F25ED">
            <w:pPr>
              <w:numPr>
                <w:ilvl w:val="12"/>
                <w:numId w:val="0"/>
              </w:numPr>
              <w:tabs>
                <w:tab w:val="left" w:pos="420"/>
              </w:tabs>
              <w:ind w:left="284"/>
              <w:rPr>
                <w:iCs/>
                <w:noProof w:val="0"/>
              </w:rPr>
            </w:pPr>
            <w:r w:rsidRPr="00C03DA1">
              <w:rPr>
                <w:iCs/>
                <w:noProof w:val="0"/>
              </w:rPr>
              <w:t>PASI</w:t>
            </w:r>
            <w:r w:rsidRPr="00C03DA1">
              <w:rPr>
                <w:iCs/>
                <w:noProof w:val="0"/>
              </w:rPr>
              <w:noBreakHyphen/>
            </w:r>
            <w:r w:rsidR="00046EA4" w:rsidRPr="00C03DA1">
              <w:rPr>
                <w:iCs/>
                <w:noProof w:val="0"/>
              </w:rPr>
              <w:t>75-respons N (%)</w:t>
            </w:r>
          </w:p>
        </w:tc>
        <w:tc>
          <w:tcPr>
            <w:tcW w:w="1134" w:type="dxa"/>
            <w:tcBorders>
              <w:top w:val="single" w:sz="4" w:space="0" w:color="auto"/>
              <w:left w:val="single" w:sz="4" w:space="0" w:color="auto"/>
              <w:bottom w:val="single" w:sz="4" w:space="0" w:color="auto"/>
              <w:right w:val="single" w:sz="4" w:space="0" w:color="auto"/>
            </w:tcBorders>
            <w:vAlign w:val="center"/>
          </w:tcPr>
          <w:p w14:paraId="72010ABA" w14:textId="48D1AD6B" w:rsidR="00046EA4" w:rsidRPr="00C03DA1" w:rsidRDefault="00046EA4" w:rsidP="00C45D5D">
            <w:pPr>
              <w:numPr>
                <w:ilvl w:val="12"/>
                <w:numId w:val="0"/>
              </w:numPr>
              <w:jc w:val="center"/>
              <w:rPr>
                <w:noProof w:val="0"/>
              </w:rPr>
            </w:pPr>
            <w:r w:rsidRPr="00C03DA1">
              <w:rPr>
                <w:noProof w:val="0"/>
              </w:rPr>
              <w:t>6 (4%)</w:t>
            </w:r>
          </w:p>
        </w:tc>
        <w:tc>
          <w:tcPr>
            <w:tcW w:w="1276" w:type="dxa"/>
            <w:tcBorders>
              <w:top w:val="single" w:sz="4" w:space="0" w:color="auto"/>
              <w:left w:val="single" w:sz="4" w:space="0" w:color="auto"/>
              <w:bottom w:val="single" w:sz="4" w:space="0" w:color="auto"/>
              <w:right w:val="single" w:sz="4" w:space="0" w:color="auto"/>
            </w:tcBorders>
            <w:vAlign w:val="center"/>
          </w:tcPr>
          <w:p w14:paraId="2D0588F8" w14:textId="4BE7D724" w:rsidR="00046EA4" w:rsidRPr="00C03DA1" w:rsidRDefault="00046EA4" w:rsidP="00C45D5D">
            <w:pPr>
              <w:numPr>
                <w:ilvl w:val="12"/>
                <w:numId w:val="0"/>
              </w:numPr>
              <w:jc w:val="center"/>
              <w:rPr>
                <w:noProof w:val="0"/>
              </w:rPr>
            </w:pPr>
            <w:r w:rsidRPr="00C03DA1">
              <w:rPr>
                <w:noProof w:val="0"/>
              </w:rPr>
              <w:t>124 (74%)</w:t>
            </w:r>
          </w:p>
        </w:tc>
        <w:tc>
          <w:tcPr>
            <w:tcW w:w="1300" w:type="dxa"/>
            <w:tcBorders>
              <w:top w:val="single" w:sz="4" w:space="0" w:color="auto"/>
              <w:left w:val="single" w:sz="4" w:space="0" w:color="auto"/>
              <w:bottom w:val="single" w:sz="4" w:space="0" w:color="auto"/>
              <w:right w:val="single" w:sz="4" w:space="0" w:color="auto"/>
            </w:tcBorders>
            <w:vAlign w:val="center"/>
          </w:tcPr>
          <w:p w14:paraId="48644E43" w14:textId="51B8FEB0" w:rsidR="00046EA4" w:rsidRPr="00C03DA1" w:rsidRDefault="00046EA4" w:rsidP="00C45D5D">
            <w:pPr>
              <w:numPr>
                <w:ilvl w:val="12"/>
                <w:numId w:val="0"/>
              </w:numPr>
              <w:jc w:val="center"/>
              <w:rPr>
                <w:noProof w:val="0"/>
              </w:rPr>
            </w:pPr>
            <w:r w:rsidRPr="00C03DA1">
              <w:rPr>
                <w:noProof w:val="0"/>
              </w:rPr>
              <w:t>107 (65%)</w:t>
            </w:r>
          </w:p>
        </w:tc>
        <w:tc>
          <w:tcPr>
            <w:tcW w:w="1222" w:type="dxa"/>
            <w:tcBorders>
              <w:top w:val="single" w:sz="4" w:space="0" w:color="auto"/>
              <w:left w:val="single" w:sz="4" w:space="0" w:color="auto"/>
              <w:bottom w:val="single" w:sz="4" w:space="0" w:color="auto"/>
              <w:right w:val="single" w:sz="4" w:space="0" w:color="auto"/>
            </w:tcBorders>
            <w:vAlign w:val="center"/>
          </w:tcPr>
          <w:p w14:paraId="4B1B34B5" w14:textId="0DAB042E" w:rsidR="00046EA4" w:rsidRPr="00C03DA1" w:rsidRDefault="00046EA4" w:rsidP="00C45D5D">
            <w:pPr>
              <w:numPr>
                <w:ilvl w:val="12"/>
                <w:numId w:val="0"/>
              </w:numPr>
              <w:jc w:val="center"/>
              <w:rPr>
                <w:noProof w:val="0"/>
              </w:rPr>
            </w:pPr>
            <w:r w:rsidRPr="00C03DA1">
              <w:rPr>
                <w:noProof w:val="0"/>
              </w:rPr>
              <w:t>130 (79%)</w:t>
            </w:r>
          </w:p>
        </w:tc>
        <w:tc>
          <w:tcPr>
            <w:tcW w:w="1162" w:type="dxa"/>
            <w:tcBorders>
              <w:top w:val="single" w:sz="4" w:space="0" w:color="auto"/>
              <w:left w:val="single" w:sz="4" w:space="0" w:color="auto"/>
              <w:bottom w:val="single" w:sz="4" w:space="0" w:color="auto"/>
              <w:right w:val="single" w:sz="4" w:space="0" w:color="auto"/>
            </w:tcBorders>
            <w:vAlign w:val="center"/>
          </w:tcPr>
          <w:p w14:paraId="6DC1F1D2" w14:textId="53837908" w:rsidR="00046EA4" w:rsidRPr="00C03DA1" w:rsidRDefault="00046EA4" w:rsidP="00C45D5D">
            <w:pPr>
              <w:numPr>
                <w:ilvl w:val="12"/>
                <w:numId w:val="0"/>
              </w:numPr>
              <w:jc w:val="center"/>
              <w:rPr>
                <w:noProof w:val="0"/>
              </w:rPr>
            </w:pPr>
            <w:r w:rsidRPr="00C03DA1">
              <w:rPr>
                <w:noProof w:val="0"/>
              </w:rPr>
              <w:t>124 (81%)</w:t>
            </w:r>
          </w:p>
        </w:tc>
      </w:tr>
      <w:tr w:rsidR="00046EA4" w:rsidRPr="00C03DA1" w14:paraId="2BC1BE95" w14:textId="0A313AC2"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3E506FB2" w14:textId="2CFD6987" w:rsidR="00046EA4" w:rsidRPr="00C03DA1" w:rsidRDefault="00046EA4" w:rsidP="00C85DCA">
            <w:pPr>
              <w:numPr>
                <w:ilvl w:val="12"/>
                <w:numId w:val="0"/>
              </w:numPr>
              <w:rPr>
                <w:iCs/>
                <w:noProof w:val="0"/>
              </w:rPr>
            </w:pPr>
            <w:r w:rsidRPr="00C03DA1">
              <w:rPr>
                <w:iCs/>
                <w:noProof w:val="0"/>
              </w:rPr>
              <w:t>Aantal patiënten &gt;</w:t>
            </w:r>
            <w:r w:rsidR="00BD5F1D" w:rsidRPr="00C03DA1">
              <w:rPr>
                <w:iCs/>
                <w:noProof w:val="0"/>
              </w:rPr>
              <w:t> 1</w:t>
            </w:r>
            <w:r w:rsidRPr="00C03DA1">
              <w:rPr>
                <w:noProof w:val="0"/>
                <w:snapToGrid w:val="0"/>
              </w:rPr>
              <w:t>00</w:t>
            </w:r>
            <w:r w:rsidR="00945064" w:rsidRPr="00C03DA1">
              <w:rPr>
                <w:noProof w:val="0"/>
                <w:snapToGrid w:val="0"/>
              </w:rPr>
              <w:t> kg</w:t>
            </w:r>
          </w:p>
        </w:tc>
        <w:tc>
          <w:tcPr>
            <w:tcW w:w="1134" w:type="dxa"/>
            <w:tcBorders>
              <w:top w:val="single" w:sz="4" w:space="0" w:color="auto"/>
              <w:left w:val="single" w:sz="4" w:space="0" w:color="auto"/>
              <w:bottom w:val="single" w:sz="4" w:space="0" w:color="auto"/>
              <w:right w:val="single" w:sz="4" w:space="0" w:color="auto"/>
            </w:tcBorders>
            <w:vAlign w:val="center"/>
          </w:tcPr>
          <w:p w14:paraId="2ED9E651" w14:textId="1E17D6C1" w:rsidR="00046EA4" w:rsidRPr="00C03DA1" w:rsidRDefault="00046EA4" w:rsidP="00C45D5D">
            <w:pPr>
              <w:numPr>
                <w:ilvl w:val="12"/>
                <w:numId w:val="0"/>
              </w:numPr>
              <w:jc w:val="center"/>
              <w:rPr>
                <w:noProof w:val="0"/>
              </w:rPr>
            </w:pPr>
            <w:r w:rsidRPr="00C03DA1">
              <w:rPr>
                <w:noProof w:val="0"/>
              </w:rPr>
              <w:t>89</w:t>
            </w:r>
          </w:p>
        </w:tc>
        <w:tc>
          <w:tcPr>
            <w:tcW w:w="1276" w:type="dxa"/>
            <w:tcBorders>
              <w:top w:val="single" w:sz="4" w:space="0" w:color="auto"/>
              <w:left w:val="single" w:sz="4" w:space="0" w:color="auto"/>
              <w:bottom w:val="single" w:sz="4" w:space="0" w:color="auto"/>
              <w:right w:val="single" w:sz="4" w:space="0" w:color="auto"/>
            </w:tcBorders>
            <w:vAlign w:val="center"/>
          </w:tcPr>
          <w:p w14:paraId="7865856B" w14:textId="0A1B60D5" w:rsidR="00046EA4" w:rsidRPr="00C03DA1" w:rsidRDefault="00046EA4" w:rsidP="00C45D5D">
            <w:pPr>
              <w:numPr>
                <w:ilvl w:val="12"/>
                <w:numId w:val="0"/>
              </w:numPr>
              <w:jc w:val="center"/>
              <w:rPr>
                <w:noProof w:val="0"/>
              </w:rPr>
            </w:pPr>
            <w:r w:rsidRPr="00C03DA1">
              <w:rPr>
                <w:noProof w:val="0"/>
              </w:rPr>
              <w:t>87</w:t>
            </w:r>
          </w:p>
        </w:tc>
        <w:tc>
          <w:tcPr>
            <w:tcW w:w="1300" w:type="dxa"/>
            <w:tcBorders>
              <w:top w:val="single" w:sz="4" w:space="0" w:color="auto"/>
              <w:left w:val="single" w:sz="4" w:space="0" w:color="auto"/>
              <w:bottom w:val="single" w:sz="4" w:space="0" w:color="auto"/>
              <w:right w:val="single" w:sz="4" w:space="0" w:color="auto"/>
            </w:tcBorders>
            <w:vAlign w:val="center"/>
          </w:tcPr>
          <w:p w14:paraId="69BC4B76" w14:textId="61772F3C" w:rsidR="00046EA4" w:rsidRPr="00C03DA1" w:rsidRDefault="00046EA4" w:rsidP="00C45D5D">
            <w:pPr>
              <w:numPr>
                <w:ilvl w:val="12"/>
                <w:numId w:val="0"/>
              </w:numPr>
              <w:jc w:val="center"/>
              <w:rPr>
                <w:noProof w:val="0"/>
              </w:rPr>
            </w:pPr>
            <w:r w:rsidRPr="00C03DA1">
              <w:rPr>
                <w:noProof w:val="0"/>
              </w:rPr>
              <w:t>92</w:t>
            </w:r>
          </w:p>
        </w:tc>
        <w:tc>
          <w:tcPr>
            <w:tcW w:w="1222" w:type="dxa"/>
            <w:tcBorders>
              <w:top w:val="single" w:sz="4" w:space="0" w:color="auto"/>
              <w:left w:val="single" w:sz="4" w:space="0" w:color="auto"/>
              <w:bottom w:val="single" w:sz="4" w:space="0" w:color="auto"/>
              <w:right w:val="single" w:sz="4" w:space="0" w:color="auto"/>
            </w:tcBorders>
            <w:vAlign w:val="center"/>
          </w:tcPr>
          <w:p w14:paraId="77A7D5CA" w14:textId="478CC6A2" w:rsidR="00046EA4" w:rsidRPr="00C03DA1" w:rsidRDefault="00046EA4" w:rsidP="00C45D5D">
            <w:pPr>
              <w:numPr>
                <w:ilvl w:val="12"/>
                <w:numId w:val="0"/>
              </w:numPr>
              <w:jc w:val="center"/>
              <w:rPr>
                <w:noProof w:val="0"/>
              </w:rPr>
            </w:pPr>
            <w:r w:rsidRPr="00C03DA1">
              <w:rPr>
                <w:noProof w:val="0"/>
              </w:rPr>
              <w:t>86</w:t>
            </w:r>
          </w:p>
        </w:tc>
        <w:tc>
          <w:tcPr>
            <w:tcW w:w="1162" w:type="dxa"/>
            <w:tcBorders>
              <w:top w:val="single" w:sz="4" w:space="0" w:color="auto"/>
              <w:left w:val="single" w:sz="4" w:space="0" w:color="auto"/>
              <w:bottom w:val="single" w:sz="4" w:space="0" w:color="auto"/>
              <w:right w:val="single" w:sz="4" w:space="0" w:color="auto"/>
            </w:tcBorders>
            <w:vAlign w:val="center"/>
          </w:tcPr>
          <w:p w14:paraId="7CC1A41C" w14:textId="5124C1F2" w:rsidR="00046EA4" w:rsidRPr="00C03DA1" w:rsidRDefault="00046EA4" w:rsidP="00C45D5D">
            <w:pPr>
              <w:numPr>
                <w:ilvl w:val="12"/>
                <w:numId w:val="0"/>
              </w:numPr>
              <w:jc w:val="center"/>
              <w:rPr>
                <w:noProof w:val="0"/>
              </w:rPr>
            </w:pPr>
            <w:r w:rsidRPr="00C03DA1">
              <w:rPr>
                <w:noProof w:val="0"/>
              </w:rPr>
              <w:t>90</w:t>
            </w:r>
          </w:p>
        </w:tc>
      </w:tr>
      <w:tr w:rsidR="00046EA4" w:rsidRPr="00C03DA1" w14:paraId="49C39395" w14:textId="5AA0506D"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42B93012" w14:textId="781D295E" w:rsidR="00046EA4" w:rsidRPr="00C03DA1" w:rsidRDefault="00945064" w:rsidP="006F25ED">
            <w:pPr>
              <w:numPr>
                <w:ilvl w:val="12"/>
                <w:numId w:val="0"/>
              </w:numPr>
              <w:tabs>
                <w:tab w:val="left" w:pos="426"/>
              </w:tabs>
              <w:ind w:left="284"/>
              <w:rPr>
                <w:iCs/>
                <w:noProof w:val="0"/>
              </w:rPr>
            </w:pPr>
            <w:r w:rsidRPr="00C03DA1">
              <w:rPr>
                <w:iCs/>
                <w:noProof w:val="0"/>
              </w:rPr>
              <w:t>PASI</w:t>
            </w:r>
            <w:r w:rsidRPr="00C03DA1">
              <w:rPr>
                <w:iCs/>
                <w:noProof w:val="0"/>
              </w:rPr>
              <w:noBreakHyphen/>
            </w:r>
            <w:r w:rsidR="00046EA4" w:rsidRPr="00C03DA1">
              <w:rPr>
                <w:iCs/>
                <w:noProof w:val="0"/>
              </w:rPr>
              <w:t>75-respons N (%)</w:t>
            </w:r>
          </w:p>
        </w:tc>
        <w:tc>
          <w:tcPr>
            <w:tcW w:w="1134" w:type="dxa"/>
            <w:tcBorders>
              <w:top w:val="single" w:sz="4" w:space="0" w:color="auto"/>
              <w:left w:val="single" w:sz="4" w:space="0" w:color="auto"/>
              <w:bottom w:val="single" w:sz="4" w:space="0" w:color="auto"/>
              <w:right w:val="single" w:sz="4" w:space="0" w:color="auto"/>
            </w:tcBorders>
            <w:vAlign w:val="center"/>
          </w:tcPr>
          <w:p w14:paraId="5576097D" w14:textId="644315C1" w:rsidR="00046EA4" w:rsidRPr="00C03DA1" w:rsidRDefault="00046EA4" w:rsidP="00C45D5D">
            <w:pPr>
              <w:numPr>
                <w:ilvl w:val="12"/>
                <w:numId w:val="0"/>
              </w:numPr>
              <w:jc w:val="center"/>
              <w:rPr>
                <w:noProof w:val="0"/>
              </w:rPr>
            </w:pPr>
            <w:r w:rsidRPr="00C03DA1">
              <w:rPr>
                <w:noProof w:val="0"/>
              </w:rPr>
              <w:t>2 (2%)</w:t>
            </w:r>
          </w:p>
        </w:tc>
        <w:tc>
          <w:tcPr>
            <w:tcW w:w="1276" w:type="dxa"/>
            <w:tcBorders>
              <w:top w:val="single" w:sz="4" w:space="0" w:color="auto"/>
              <w:left w:val="single" w:sz="4" w:space="0" w:color="auto"/>
              <w:bottom w:val="single" w:sz="4" w:space="0" w:color="auto"/>
              <w:right w:val="single" w:sz="4" w:space="0" w:color="auto"/>
            </w:tcBorders>
            <w:vAlign w:val="center"/>
          </w:tcPr>
          <w:p w14:paraId="2C56F048" w14:textId="18E1F822" w:rsidR="00046EA4" w:rsidRPr="00C03DA1" w:rsidRDefault="00046EA4" w:rsidP="00C45D5D">
            <w:pPr>
              <w:numPr>
                <w:ilvl w:val="12"/>
                <w:numId w:val="0"/>
              </w:numPr>
              <w:jc w:val="center"/>
              <w:rPr>
                <w:noProof w:val="0"/>
              </w:rPr>
            </w:pPr>
            <w:r w:rsidRPr="00C03DA1">
              <w:rPr>
                <w:noProof w:val="0"/>
              </w:rPr>
              <w:t>47 (54%)</w:t>
            </w:r>
          </w:p>
        </w:tc>
        <w:tc>
          <w:tcPr>
            <w:tcW w:w="1300" w:type="dxa"/>
            <w:tcBorders>
              <w:top w:val="single" w:sz="4" w:space="0" w:color="auto"/>
              <w:left w:val="single" w:sz="4" w:space="0" w:color="auto"/>
              <w:bottom w:val="single" w:sz="4" w:space="0" w:color="auto"/>
              <w:right w:val="single" w:sz="4" w:space="0" w:color="auto"/>
            </w:tcBorders>
            <w:vAlign w:val="center"/>
          </w:tcPr>
          <w:p w14:paraId="1E4CB4E7" w14:textId="79B95427" w:rsidR="00046EA4" w:rsidRPr="00C03DA1" w:rsidRDefault="00046EA4" w:rsidP="00C45D5D">
            <w:pPr>
              <w:numPr>
                <w:ilvl w:val="12"/>
                <w:numId w:val="0"/>
              </w:numPr>
              <w:jc w:val="center"/>
              <w:rPr>
                <w:noProof w:val="0"/>
              </w:rPr>
            </w:pPr>
            <w:r w:rsidRPr="00C03DA1">
              <w:rPr>
                <w:noProof w:val="0"/>
              </w:rPr>
              <w:t>63 (68%)</w:t>
            </w:r>
          </w:p>
        </w:tc>
        <w:tc>
          <w:tcPr>
            <w:tcW w:w="1222" w:type="dxa"/>
            <w:tcBorders>
              <w:top w:val="single" w:sz="4" w:space="0" w:color="auto"/>
              <w:left w:val="single" w:sz="4" w:space="0" w:color="auto"/>
              <w:bottom w:val="single" w:sz="4" w:space="0" w:color="auto"/>
              <w:right w:val="single" w:sz="4" w:space="0" w:color="auto"/>
            </w:tcBorders>
            <w:vAlign w:val="center"/>
          </w:tcPr>
          <w:p w14:paraId="7FC4C4FA" w14:textId="4ADBA4AD" w:rsidR="00046EA4" w:rsidRPr="00C03DA1" w:rsidRDefault="00046EA4" w:rsidP="00C45D5D">
            <w:pPr>
              <w:numPr>
                <w:ilvl w:val="12"/>
                <w:numId w:val="0"/>
              </w:numPr>
              <w:jc w:val="center"/>
              <w:rPr>
                <w:noProof w:val="0"/>
              </w:rPr>
            </w:pPr>
            <w:r w:rsidRPr="00C03DA1">
              <w:rPr>
                <w:noProof w:val="0"/>
              </w:rPr>
              <w:t>48 (56%)</w:t>
            </w:r>
          </w:p>
        </w:tc>
        <w:tc>
          <w:tcPr>
            <w:tcW w:w="1162" w:type="dxa"/>
            <w:tcBorders>
              <w:top w:val="single" w:sz="4" w:space="0" w:color="auto"/>
              <w:left w:val="single" w:sz="4" w:space="0" w:color="auto"/>
              <w:bottom w:val="single" w:sz="4" w:space="0" w:color="auto"/>
              <w:right w:val="single" w:sz="4" w:space="0" w:color="auto"/>
            </w:tcBorders>
            <w:vAlign w:val="center"/>
          </w:tcPr>
          <w:p w14:paraId="3AC59A77" w14:textId="067BE8D8" w:rsidR="00046EA4" w:rsidRPr="00C03DA1" w:rsidRDefault="00046EA4" w:rsidP="00C45D5D">
            <w:pPr>
              <w:numPr>
                <w:ilvl w:val="12"/>
                <w:numId w:val="0"/>
              </w:numPr>
              <w:jc w:val="center"/>
              <w:rPr>
                <w:noProof w:val="0"/>
              </w:rPr>
            </w:pPr>
            <w:r w:rsidRPr="00C03DA1">
              <w:rPr>
                <w:noProof w:val="0"/>
              </w:rPr>
              <w:t>67 (74%)</w:t>
            </w:r>
          </w:p>
        </w:tc>
      </w:tr>
      <w:tr w:rsidR="00046EA4" w:rsidRPr="00C03DA1" w14:paraId="704C3317" w14:textId="2B27BC4C"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6F01987D" w14:textId="533A5B02" w:rsidR="00046EA4" w:rsidRPr="00C03DA1" w:rsidRDefault="00046EA4" w:rsidP="00C85DCA">
            <w:pPr>
              <w:numPr>
                <w:ilvl w:val="12"/>
                <w:numId w:val="0"/>
              </w:numPr>
              <w:rPr>
                <w:iCs/>
                <w:noProof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B43D9B0" w14:textId="00C24DC6" w:rsidR="00046EA4" w:rsidRPr="00C03DA1" w:rsidRDefault="00046EA4" w:rsidP="00C45D5D">
            <w:pPr>
              <w:numPr>
                <w:ilvl w:val="12"/>
                <w:numId w:val="0"/>
              </w:numPr>
              <w:jc w:val="center"/>
              <w:rPr>
                <w:iCs/>
                <w:noProof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65030C87" w14:textId="392E4393" w:rsidR="00046EA4" w:rsidRPr="00C03DA1" w:rsidRDefault="00046EA4" w:rsidP="00C45D5D">
            <w:pPr>
              <w:numPr>
                <w:ilvl w:val="12"/>
                <w:numId w:val="0"/>
              </w:numPr>
              <w:jc w:val="center"/>
              <w:rPr>
                <w:iCs/>
                <w:noProof w:val="0"/>
              </w:rPr>
            </w:pPr>
          </w:p>
        </w:tc>
        <w:tc>
          <w:tcPr>
            <w:tcW w:w="1300" w:type="dxa"/>
            <w:tcBorders>
              <w:top w:val="single" w:sz="4" w:space="0" w:color="auto"/>
              <w:left w:val="single" w:sz="4" w:space="0" w:color="auto"/>
              <w:bottom w:val="single" w:sz="4" w:space="0" w:color="auto"/>
              <w:right w:val="single" w:sz="4" w:space="0" w:color="auto"/>
            </w:tcBorders>
            <w:vAlign w:val="center"/>
          </w:tcPr>
          <w:p w14:paraId="41047DD8" w14:textId="3EE34368" w:rsidR="00046EA4" w:rsidRPr="00C03DA1" w:rsidRDefault="00046EA4" w:rsidP="00C45D5D">
            <w:pPr>
              <w:numPr>
                <w:ilvl w:val="12"/>
                <w:numId w:val="0"/>
              </w:numPr>
              <w:jc w:val="center"/>
              <w:rPr>
                <w:iCs/>
                <w:noProof w:val="0"/>
              </w:rPr>
            </w:pPr>
          </w:p>
        </w:tc>
        <w:tc>
          <w:tcPr>
            <w:tcW w:w="1222" w:type="dxa"/>
            <w:tcBorders>
              <w:top w:val="single" w:sz="4" w:space="0" w:color="auto"/>
              <w:left w:val="single" w:sz="4" w:space="0" w:color="auto"/>
              <w:bottom w:val="single" w:sz="4" w:space="0" w:color="auto"/>
              <w:right w:val="single" w:sz="4" w:space="0" w:color="auto"/>
            </w:tcBorders>
            <w:vAlign w:val="center"/>
          </w:tcPr>
          <w:p w14:paraId="645CA966" w14:textId="2F9DCC64" w:rsidR="00046EA4" w:rsidRPr="00C03DA1" w:rsidRDefault="00046EA4" w:rsidP="00C45D5D">
            <w:pPr>
              <w:numPr>
                <w:ilvl w:val="12"/>
                <w:numId w:val="0"/>
              </w:numPr>
              <w:jc w:val="center"/>
              <w:rPr>
                <w:iCs/>
                <w:noProof w:val="0"/>
              </w:rPr>
            </w:pPr>
          </w:p>
        </w:tc>
        <w:tc>
          <w:tcPr>
            <w:tcW w:w="1162" w:type="dxa"/>
            <w:tcBorders>
              <w:top w:val="single" w:sz="4" w:space="0" w:color="auto"/>
              <w:left w:val="single" w:sz="4" w:space="0" w:color="auto"/>
              <w:bottom w:val="single" w:sz="4" w:space="0" w:color="auto"/>
              <w:right w:val="single" w:sz="4" w:space="0" w:color="auto"/>
            </w:tcBorders>
            <w:vAlign w:val="center"/>
          </w:tcPr>
          <w:p w14:paraId="51DB9767" w14:textId="53B6E979" w:rsidR="00046EA4" w:rsidRPr="00C03DA1" w:rsidRDefault="00046EA4" w:rsidP="00C45D5D">
            <w:pPr>
              <w:numPr>
                <w:ilvl w:val="12"/>
                <w:numId w:val="0"/>
              </w:numPr>
              <w:jc w:val="center"/>
              <w:rPr>
                <w:iCs/>
                <w:noProof w:val="0"/>
              </w:rPr>
            </w:pPr>
          </w:p>
        </w:tc>
      </w:tr>
      <w:tr w:rsidR="00046EA4" w:rsidRPr="00C03DA1" w14:paraId="507F4398" w14:textId="2E5D19B4"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3650F00B" w14:textId="761DB9FF" w:rsidR="00046EA4" w:rsidRPr="00C03DA1" w:rsidRDefault="00046EA4" w:rsidP="00E02B64">
            <w:pPr>
              <w:keepNext/>
              <w:numPr>
                <w:ilvl w:val="12"/>
                <w:numId w:val="0"/>
              </w:numPr>
              <w:rPr>
                <w:b/>
                <w:bCs/>
                <w:iCs/>
                <w:noProof w:val="0"/>
              </w:rPr>
            </w:pPr>
            <w:r w:rsidRPr="00C03DA1">
              <w:rPr>
                <w:b/>
                <w:bCs/>
                <w:iCs/>
                <w:noProof w:val="0"/>
              </w:rPr>
              <w:t>Psoriasis-studie</w:t>
            </w:r>
            <w:r w:rsidR="00BD5F1D" w:rsidRPr="00C03DA1">
              <w:rPr>
                <w:b/>
                <w:bCs/>
                <w:iCs/>
                <w:noProof w:val="0"/>
              </w:rPr>
              <w:t> 2</w:t>
            </w:r>
          </w:p>
        </w:tc>
        <w:tc>
          <w:tcPr>
            <w:tcW w:w="1134" w:type="dxa"/>
            <w:tcBorders>
              <w:top w:val="single" w:sz="4" w:space="0" w:color="auto"/>
              <w:left w:val="single" w:sz="4" w:space="0" w:color="auto"/>
              <w:bottom w:val="single" w:sz="4" w:space="0" w:color="auto"/>
              <w:right w:val="single" w:sz="4" w:space="0" w:color="auto"/>
            </w:tcBorders>
            <w:vAlign w:val="center"/>
          </w:tcPr>
          <w:p w14:paraId="5A15A50B" w14:textId="6D7569AA" w:rsidR="00046EA4" w:rsidRPr="00C03DA1" w:rsidRDefault="00046EA4" w:rsidP="00E02B64">
            <w:pPr>
              <w:keepNext/>
              <w:numPr>
                <w:ilvl w:val="12"/>
                <w:numId w:val="0"/>
              </w:numPr>
              <w:jc w:val="center"/>
              <w:rPr>
                <w:iCs/>
                <w:noProof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0B69890A" w14:textId="4C638CAD" w:rsidR="00046EA4" w:rsidRPr="00C03DA1" w:rsidRDefault="00046EA4" w:rsidP="00E02B64">
            <w:pPr>
              <w:keepNext/>
              <w:numPr>
                <w:ilvl w:val="12"/>
                <w:numId w:val="0"/>
              </w:numPr>
              <w:jc w:val="center"/>
              <w:rPr>
                <w:iCs/>
                <w:noProof w:val="0"/>
              </w:rPr>
            </w:pPr>
          </w:p>
        </w:tc>
        <w:tc>
          <w:tcPr>
            <w:tcW w:w="1300" w:type="dxa"/>
            <w:tcBorders>
              <w:top w:val="single" w:sz="4" w:space="0" w:color="auto"/>
              <w:left w:val="single" w:sz="4" w:space="0" w:color="auto"/>
              <w:bottom w:val="single" w:sz="4" w:space="0" w:color="auto"/>
              <w:right w:val="single" w:sz="4" w:space="0" w:color="auto"/>
            </w:tcBorders>
            <w:vAlign w:val="center"/>
          </w:tcPr>
          <w:p w14:paraId="6ABB09A4" w14:textId="2218B4AC" w:rsidR="00046EA4" w:rsidRPr="00C03DA1" w:rsidRDefault="00046EA4" w:rsidP="00E02B64">
            <w:pPr>
              <w:keepNext/>
              <w:numPr>
                <w:ilvl w:val="12"/>
                <w:numId w:val="0"/>
              </w:numPr>
              <w:jc w:val="center"/>
              <w:rPr>
                <w:iCs/>
                <w:noProof w:val="0"/>
              </w:rPr>
            </w:pPr>
          </w:p>
        </w:tc>
        <w:tc>
          <w:tcPr>
            <w:tcW w:w="1222" w:type="dxa"/>
            <w:tcBorders>
              <w:top w:val="single" w:sz="4" w:space="0" w:color="auto"/>
              <w:left w:val="single" w:sz="4" w:space="0" w:color="auto"/>
              <w:bottom w:val="single" w:sz="4" w:space="0" w:color="auto"/>
              <w:right w:val="single" w:sz="4" w:space="0" w:color="auto"/>
            </w:tcBorders>
            <w:vAlign w:val="center"/>
          </w:tcPr>
          <w:p w14:paraId="246DBD95" w14:textId="28D7EC93" w:rsidR="00046EA4" w:rsidRPr="00C03DA1" w:rsidRDefault="00046EA4" w:rsidP="00E02B64">
            <w:pPr>
              <w:keepNext/>
              <w:numPr>
                <w:ilvl w:val="12"/>
                <w:numId w:val="0"/>
              </w:numPr>
              <w:jc w:val="center"/>
              <w:rPr>
                <w:iCs/>
                <w:noProof w:val="0"/>
              </w:rPr>
            </w:pPr>
          </w:p>
        </w:tc>
        <w:tc>
          <w:tcPr>
            <w:tcW w:w="1162" w:type="dxa"/>
            <w:tcBorders>
              <w:top w:val="single" w:sz="4" w:space="0" w:color="auto"/>
              <w:left w:val="single" w:sz="4" w:space="0" w:color="auto"/>
              <w:bottom w:val="single" w:sz="4" w:space="0" w:color="auto"/>
              <w:right w:val="single" w:sz="4" w:space="0" w:color="auto"/>
            </w:tcBorders>
            <w:vAlign w:val="center"/>
          </w:tcPr>
          <w:p w14:paraId="210ED147" w14:textId="7E9B7ED1" w:rsidR="00046EA4" w:rsidRPr="00C03DA1" w:rsidRDefault="00046EA4" w:rsidP="00E02B64">
            <w:pPr>
              <w:keepNext/>
              <w:numPr>
                <w:ilvl w:val="12"/>
                <w:numId w:val="0"/>
              </w:numPr>
              <w:jc w:val="center"/>
              <w:rPr>
                <w:iCs/>
                <w:noProof w:val="0"/>
              </w:rPr>
            </w:pPr>
          </w:p>
        </w:tc>
      </w:tr>
      <w:tr w:rsidR="00046EA4" w:rsidRPr="00C03DA1" w14:paraId="4667DDA1" w14:textId="2CDAF6C8"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3D50FDE7" w14:textId="29228B7D" w:rsidR="00046EA4" w:rsidRPr="00C03DA1" w:rsidRDefault="00046EA4" w:rsidP="00C85DCA">
            <w:pPr>
              <w:numPr>
                <w:ilvl w:val="12"/>
                <w:numId w:val="0"/>
              </w:numPr>
              <w:rPr>
                <w:iCs/>
                <w:noProof w:val="0"/>
              </w:rPr>
            </w:pPr>
            <w:r w:rsidRPr="00C03DA1">
              <w:rPr>
                <w:noProof w:val="0"/>
              </w:rPr>
              <w:t xml:space="preserve">Aantal gerandomiseerde patiënten </w:t>
            </w:r>
          </w:p>
        </w:tc>
        <w:tc>
          <w:tcPr>
            <w:tcW w:w="1134" w:type="dxa"/>
            <w:tcBorders>
              <w:top w:val="single" w:sz="4" w:space="0" w:color="auto"/>
              <w:left w:val="single" w:sz="4" w:space="0" w:color="auto"/>
              <w:bottom w:val="single" w:sz="4" w:space="0" w:color="auto"/>
              <w:right w:val="single" w:sz="4" w:space="0" w:color="auto"/>
            </w:tcBorders>
            <w:vAlign w:val="center"/>
          </w:tcPr>
          <w:p w14:paraId="67295F08" w14:textId="26DBF364" w:rsidR="00046EA4" w:rsidRPr="00C03DA1" w:rsidRDefault="00046EA4" w:rsidP="00C45D5D">
            <w:pPr>
              <w:numPr>
                <w:ilvl w:val="12"/>
                <w:numId w:val="0"/>
              </w:numPr>
              <w:jc w:val="center"/>
              <w:rPr>
                <w:iCs/>
                <w:noProof w:val="0"/>
              </w:rPr>
            </w:pPr>
            <w:r w:rsidRPr="00C03DA1">
              <w:rPr>
                <w:noProof w:val="0"/>
              </w:rPr>
              <w:t>410</w:t>
            </w:r>
          </w:p>
        </w:tc>
        <w:tc>
          <w:tcPr>
            <w:tcW w:w="1276" w:type="dxa"/>
            <w:tcBorders>
              <w:top w:val="single" w:sz="4" w:space="0" w:color="auto"/>
              <w:left w:val="single" w:sz="4" w:space="0" w:color="auto"/>
              <w:bottom w:val="single" w:sz="4" w:space="0" w:color="auto"/>
              <w:right w:val="single" w:sz="4" w:space="0" w:color="auto"/>
            </w:tcBorders>
            <w:vAlign w:val="center"/>
          </w:tcPr>
          <w:p w14:paraId="392FA720" w14:textId="445DF6B6" w:rsidR="00046EA4" w:rsidRPr="00C03DA1" w:rsidRDefault="00046EA4" w:rsidP="00C45D5D">
            <w:pPr>
              <w:numPr>
                <w:ilvl w:val="12"/>
                <w:numId w:val="0"/>
              </w:numPr>
              <w:jc w:val="center"/>
              <w:rPr>
                <w:iCs/>
                <w:noProof w:val="0"/>
              </w:rPr>
            </w:pPr>
            <w:r w:rsidRPr="00C03DA1">
              <w:rPr>
                <w:noProof w:val="0"/>
              </w:rPr>
              <w:t>409</w:t>
            </w:r>
          </w:p>
        </w:tc>
        <w:tc>
          <w:tcPr>
            <w:tcW w:w="1300" w:type="dxa"/>
            <w:tcBorders>
              <w:top w:val="single" w:sz="4" w:space="0" w:color="auto"/>
              <w:left w:val="single" w:sz="4" w:space="0" w:color="auto"/>
              <w:bottom w:val="single" w:sz="4" w:space="0" w:color="auto"/>
              <w:right w:val="single" w:sz="4" w:space="0" w:color="auto"/>
            </w:tcBorders>
            <w:vAlign w:val="center"/>
          </w:tcPr>
          <w:p w14:paraId="742B3BB5" w14:textId="050AA2F0" w:rsidR="00046EA4" w:rsidRPr="00C03DA1" w:rsidRDefault="00046EA4" w:rsidP="00C45D5D">
            <w:pPr>
              <w:numPr>
                <w:ilvl w:val="12"/>
                <w:numId w:val="0"/>
              </w:numPr>
              <w:jc w:val="center"/>
              <w:rPr>
                <w:iCs/>
                <w:noProof w:val="0"/>
              </w:rPr>
            </w:pPr>
            <w:r w:rsidRPr="00C03DA1">
              <w:rPr>
                <w:noProof w:val="0"/>
              </w:rPr>
              <w:t>411</w:t>
            </w:r>
          </w:p>
        </w:tc>
        <w:tc>
          <w:tcPr>
            <w:tcW w:w="1222" w:type="dxa"/>
            <w:tcBorders>
              <w:top w:val="single" w:sz="4" w:space="0" w:color="auto"/>
              <w:left w:val="single" w:sz="4" w:space="0" w:color="auto"/>
              <w:bottom w:val="single" w:sz="4" w:space="0" w:color="auto"/>
              <w:right w:val="single" w:sz="4" w:space="0" w:color="auto"/>
            </w:tcBorders>
            <w:vAlign w:val="center"/>
          </w:tcPr>
          <w:p w14:paraId="399E7ABA" w14:textId="6087D080" w:rsidR="00046EA4" w:rsidRPr="00C03DA1" w:rsidRDefault="00046EA4" w:rsidP="00C45D5D">
            <w:pPr>
              <w:numPr>
                <w:ilvl w:val="12"/>
                <w:numId w:val="0"/>
              </w:numPr>
              <w:jc w:val="center"/>
              <w:rPr>
                <w:iCs/>
                <w:noProof w:val="0"/>
              </w:rPr>
            </w:pPr>
            <w:r w:rsidRPr="00C03DA1">
              <w:rPr>
                <w:noProof w:val="0"/>
              </w:rPr>
              <w:t>397</w:t>
            </w:r>
          </w:p>
        </w:tc>
        <w:tc>
          <w:tcPr>
            <w:tcW w:w="1162" w:type="dxa"/>
            <w:tcBorders>
              <w:top w:val="single" w:sz="4" w:space="0" w:color="auto"/>
              <w:left w:val="single" w:sz="4" w:space="0" w:color="auto"/>
              <w:bottom w:val="single" w:sz="4" w:space="0" w:color="auto"/>
              <w:right w:val="single" w:sz="4" w:space="0" w:color="auto"/>
            </w:tcBorders>
            <w:vAlign w:val="center"/>
          </w:tcPr>
          <w:p w14:paraId="0FD701AC" w14:textId="77164827" w:rsidR="00046EA4" w:rsidRPr="00C03DA1" w:rsidRDefault="00046EA4" w:rsidP="00C45D5D">
            <w:pPr>
              <w:numPr>
                <w:ilvl w:val="12"/>
                <w:numId w:val="0"/>
              </w:numPr>
              <w:jc w:val="center"/>
              <w:rPr>
                <w:iCs/>
                <w:noProof w:val="0"/>
              </w:rPr>
            </w:pPr>
            <w:r w:rsidRPr="00C03DA1">
              <w:rPr>
                <w:noProof w:val="0"/>
              </w:rPr>
              <w:t>400</w:t>
            </w:r>
          </w:p>
        </w:tc>
      </w:tr>
      <w:tr w:rsidR="00046EA4" w:rsidRPr="00C03DA1" w14:paraId="253DD7BE" w14:textId="5BC78CCC" w:rsidTr="00C45D5D">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19AE4188" w14:textId="20E470A9" w:rsidR="00046EA4" w:rsidRPr="00C03DA1" w:rsidRDefault="00046EA4" w:rsidP="00C45D5D">
            <w:pPr>
              <w:ind w:left="284"/>
              <w:rPr>
                <w:iCs/>
                <w:noProof w:val="0"/>
              </w:rPr>
            </w:pPr>
            <w:r w:rsidRPr="00C03DA1">
              <w:rPr>
                <w:noProof w:val="0"/>
                <w:snapToGrid w:val="0"/>
              </w:rPr>
              <w:t xml:space="preserve">Respons op </w:t>
            </w:r>
            <w:r w:rsidR="00945064" w:rsidRPr="00C03DA1">
              <w:rPr>
                <w:noProof w:val="0"/>
                <w:snapToGrid w:val="0"/>
              </w:rPr>
              <w:t>PASI</w:t>
            </w:r>
            <w:r w:rsidR="00945064" w:rsidRPr="00C03DA1">
              <w:rPr>
                <w:noProof w:val="0"/>
                <w:snapToGrid w:val="0"/>
              </w:rPr>
              <w:noBreakHyphen/>
            </w:r>
            <w:r w:rsidRPr="00C03DA1">
              <w:rPr>
                <w:noProof w:val="0"/>
                <w:snapToGrid w:val="0"/>
              </w:rPr>
              <w:t>50</w:t>
            </w:r>
            <w:r w:rsidR="006F25ED" w:rsidRPr="00C03DA1">
              <w:rPr>
                <w:noProof w:val="0"/>
                <w:snapToGrid w:val="0"/>
              </w:rPr>
              <w:t xml:space="preserve"> </w:t>
            </w:r>
            <w:r w:rsidRPr="00C03DA1">
              <w:rPr>
                <w:noProof w:val="0"/>
                <w:snapToGrid w:val="0"/>
              </w:rPr>
              <w:t xml:space="preserve">N (%) </w:t>
            </w:r>
          </w:p>
        </w:tc>
        <w:tc>
          <w:tcPr>
            <w:tcW w:w="1134" w:type="dxa"/>
            <w:tcBorders>
              <w:top w:val="single" w:sz="4" w:space="0" w:color="auto"/>
              <w:left w:val="single" w:sz="4" w:space="0" w:color="auto"/>
              <w:bottom w:val="single" w:sz="4" w:space="0" w:color="auto"/>
              <w:right w:val="single" w:sz="4" w:space="0" w:color="auto"/>
            </w:tcBorders>
            <w:vAlign w:val="center"/>
          </w:tcPr>
          <w:p w14:paraId="4D14C24A" w14:textId="2ABFAEB7" w:rsidR="00046EA4" w:rsidRPr="00C03DA1" w:rsidRDefault="00046EA4" w:rsidP="00C45D5D">
            <w:pPr>
              <w:numPr>
                <w:ilvl w:val="12"/>
                <w:numId w:val="0"/>
              </w:numPr>
              <w:jc w:val="center"/>
              <w:rPr>
                <w:iCs/>
                <w:noProof w:val="0"/>
              </w:rPr>
            </w:pPr>
            <w:r w:rsidRPr="00C03DA1">
              <w:rPr>
                <w:noProof w:val="0"/>
              </w:rPr>
              <w:t>41 (10%)</w:t>
            </w:r>
          </w:p>
        </w:tc>
        <w:tc>
          <w:tcPr>
            <w:tcW w:w="1276" w:type="dxa"/>
            <w:tcBorders>
              <w:top w:val="single" w:sz="4" w:space="0" w:color="auto"/>
              <w:left w:val="single" w:sz="4" w:space="0" w:color="auto"/>
              <w:bottom w:val="single" w:sz="4" w:space="0" w:color="auto"/>
              <w:right w:val="single" w:sz="4" w:space="0" w:color="auto"/>
            </w:tcBorders>
            <w:vAlign w:val="center"/>
          </w:tcPr>
          <w:p w14:paraId="306E8074" w14:textId="4A6A30FF" w:rsidR="00046EA4" w:rsidRPr="00C03DA1" w:rsidRDefault="00046EA4" w:rsidP="00C45D5D">
            <w:pPr>
              <w:numPr>
                <w:ilvl w:val="12"/>
                <w:numId w:val="0"/>
              </w:numPr>
              <w:jc w:val="center"/>
              <w:rPr>
                <w:iCs/>
                <w:noProof w:val="0"/>
              </w:rPr>
            </w:pPr>
            <w:r w:rsidRPr="00C03DA1">
              <w:rPr>
                <w:noProof w:val="0"/>
              </w:rPr>
              <w:t>342 (84%)</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1A42A761" w14:textId="16762E5F" w:rsidR="00046EA4" w:rsidRPr="00C03DA1" w:rsidRDefault="00046EA4" w:rsidP="00C45D5D">
            <w:pPr>
              <w:numPr>
                <w:ilvl w:val="12"/>
                <w:numId w:val="0"/>
              </w:numPr>
              <w:jc w:val="center"/>
              <w:rPr>
                <w:iCs/>
                <w:noProof w:val="0"/>
              </w:rPr>
            </w:pPr>
            <w:r w:rsidRPr="00C03DA1">
              <w:rPr>
                <w:noProof w:val="0"/>
              </w:rPr>
              <w:t>367 (89%)</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0A1BE16C" w14:textId="27A5F30D" w:rsidR="00046EA4" w:rsidRPr="00C03DA1" w:rsidRDefault="00046EA4" w:rsidP="00C45D5D">
            <w:pPr>
              <w:numPr>
                <w:ilvl w:val="12"/>
                <w:numId w:val="0"/>
              </w:numPr>
              <w:jc w:val="center"/>
              <w:rPr>
                <w:iCs/>
                <w:noProof w:val="0"/>
              </w:rPr>
            </w:pPr>
            <w:r w:rsidRPr="00C03DA1">
              <w:rPr>
                <w:noProof w:val="0"/>
              </w:rPr>
              <w:t>369 (93%)</w:t>
            </w:r>
          </w:p>
        </w:tc>
        <w:tc>
          <w:tcPr>
            <w:tcW w:w="1162" w:type="dxa"/>
            <w:tcBorders>
              <w:top w:val="single" w:sz="4" w:space="0" w:color="auto"/>
              <w:left w:val="single" w:sz="4" w:space="0" w:color="auto"/>
              <w:bottom w:val="single" w:sz="4" w:space="0" w:color="auto"/>
              <w:right w:val="single" w:sz="4" w:space="0" w:color="auto"/>
            </w:tcBorders>
            <w:vAlign w:val="center"/>
          </w:tcPr>
          <w:p w14:paraId="6AA3B403" w14:textId="10CE7768" w:rsidR="00046EA4" w:rsidRPr="00C03DA1" w:rsidRDefault="00046EA4" w:rsidP="00C45D5D">
            <w:pPr>
              <w:numPr>
                <w:ilvl w:val="12"/>
                <w:numId w:val="0"/>
              </w:numPr>
              <w:jc w:val="center"/>
              <w:rPr>
                <w:iCs/>
                <w:noProof w:val="0"/>
              </w:rPr>
            </w:pPr>
            <w:r w:rsidRPr="00C03DA1">
              <w:rPr>
                <w:noProof w:val="0"/>
              </w:rPr>
              <w:t>380 (95%)</w:t>
            </w:r>
          </w:p>
        </w:tc>
      </w:tr>
      <w:tr w:rsidR="00046EA4" w:rsidRPr="00C03DA1" w14:paraId="569772FD" w14:textId="126A3040" w:rsidTr="00C45D5D">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508A6924" w14:textId="1319660F" w:rsidR="00046EA4" w:rsidRPr="00C03DA1" w:rsidRDefault="00046EA4" w:rsidP="00C45D5D">
            <w:pPr>
              <w:ind w:left="284"/>
              <w:rPr>
                <w:iCs/>
                <w:noProof w:val="0"/>
              </w:rPr>
            </w:pPr>
            <w:r w:rsidRPr="00C03DA1">
              <w:rPr>
                <w:noProof w:val="0"/>
                <w:snapToGrid w:val="0"/>
              </w:rPr>
              <w:t xml:space="preserve">Respons op </w:t>
            </w:r>
            <w:r w:rsidR="00945064" w:rsidRPr="00C03DA1">
              <w:rPr>
                <w:noProof w:val="0"/>
                <w:snapToGrid w:val="0"/>
              </w:rPr>
              <w:t>PASI</w:t>
            </w:r>
            <w:r w:rsidR="00945064" w:rsidRPr="00C03DA1">
              <w:rPr>
                <w:noProof w:val="0"/>
                <w:snapToGrid w:val="0"/>
              </w:rPr>
              <w:noBreakHyphen/>
            </w:r>
            <w:r w:rsidRPr="00C03DA1">
              <w:rPr>
                <w:noProof w:val="0"/>
                <w:snapToGrid w:val="0"/>
              </w:rPr>
              <w:t>75</w:t>
            </w:r>
            <w:r w:rsidR="006F25ED" w:rsidRPr="00C03DA1">
              <w:rPr>
                <w:noProof w:val="0"/>
                <w:snapToGrid w:val="0"/>
              </w:rPr>
              <w:t xml:space="preserve"> </w:t>
            </w:r>
            <w:r w:rsidRPr="00C03DA1">
              <w:rPr>
                <w:noProof w:val="0"/>
                <w:snapToGrid w:val="0"/>
              </w:rPr>
              <w:t>N (%)</w:t>
            </w:r>
            <w:r w:rsidRPr="00C03DA1">
              <w:rPr>
                <w:noProof w:val="0"/>
                <w:snapToGrid w:val="0"/>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8F0711A" w14:textId="7F482718" w:rsidR="00046EA4" w:rsidRPr="00C03DA1" w:rsidRDefault="00046EA4" w:rsidP="00C45D5D">
            <w:pPr>
              <w:numPr>
                <w:ilvl w:val="12"/>
                <w:numId w:val="0"/>
              </w:numPr>
              <w:jc w:val="center"/>
              <w:rPr>
                <w:iCs/>
                <w:noProof w:val="0"/>
              </w:rPr>
            </w:pPr>
            <w:r w:rsidRPr="00C03DA1">
              <w:rPr>
                <w:noProof w:val="0"/>
              </w:rPr>
              <w:t>15 (4%)</w:t>
            </w:r>
          </w:p>
        </w:tc>
        <w:tc>
          <w:tcPr>
            <w:tcW w:w="1276" w:type="dxa"/>
            <w:tcBorders>
              <w:top w:val="single" w:sz="4" w:space="0" w:color="auto"/>
              <w:left w:val="single" w:sz="4" w:space="0" w:color="auto"/>
              <w:bottom w:val="single" w:sz="4" w:space="0" w:color="auto"/>
              <w:right w:val="single" w:sz="4" w:space="0" w:color="auto"/>
            </w:tcBorders>
            <w:vAlign w:val="center"/>
          </w:tcPr>
          <w:p w14:paraId="6B2FE947" w14:textId="78A38F9C" w:rsidR="00046EA4" w:rsidRPr="00C03DA1" w:rsidRDefault="00046EA4" w:rsidP="00C45D5D">
            <w:pPr>
              <w:numPr>
                <w:ilvl w:val="12"/>
                <w:numId w:val="0"/>
              </w:numPr>
              <w:jc w:val="center"/>
              <w:rPr>
                <w:iCs/>
                <w:noProof w:val="0"/>
              </w:rPr>
            </w:pPr>
            <w:r w:rsidRPr="00C03DA1">
              <w:rPr>
                <w:noProof w:val="0"/>
              </w:rPr>
              <w:t>273 (67%)</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28154C25" w14:textId="3E199764" w:rsidR="00046EA4" w:rsidRPr="00C03DA1" w:rsidRDefault="00046EA4" w:rsidP="00C45D5D">
            <w:pPr>
              <w:numPr>
                <w:ilvl w:val="12"/>
                <w:numId w:val="0"/>
              </w:numPr>
              <w:jc w:val="center"/>
              <w:rPr>
                <w:iCs/>
                <w:noProof w:val="0"/>
              </w:rPr>
            </w:pPr>
            <w:r w:rsidRPr="00C03DA1">
              <w:rPr>
                <w:noProof w:val="0"/>
              </w:rPr>
              <w:t>311 (76%)</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5416EAF3" w14:textId="6627890C" w:rsidR="00046EA4" w:rsidRPr="00C03DA1" w:rsidRDefault="00046EA4" w:rsidP="00C45D5D">
            <w:pPr>
              <w:numPr>
                <w:ilvl w:val="12"/>
                <w:numId w:val="0"/>
              </w:numPr>
              <w:jc w:val="center"/>
              <w:rPr>
                <w:iCs/>
                <w:noProof w:val="0"/>
              </w:rPr>
            </w:pPr>
            <w:r w:rsidRPr="00C03DA1">
              <w:rPr>
                <w:noProof w:val="0"/>
              </w:rPr>
              <w:t>276 (70%)</w:t>
            </w:r>
          </w:p>
        </w:tc>
        <w:tc>
          <w:tcPr>
            <w:tcW w:w="1162" w:type="dxa"/>
            <w:tcBorders>
              <w:top w:val="single" w:sz="4" w:space="0" w:color="auto"/>
              <w:left w:val="single" w:sz="4" w:space="0" w:color="auto"/>
              <w:bottom w:val="single" w:sz="4" w:space="0" w:color="auto"/>
              <w:right w:val="single" w:sz="4" w:space="0" w:color="auto"/>
            </w:tcBorders>
            <w:vAlign w:val="center"/>
          </w:tcPr>
          <w:p w14:paraId="0E405F5F" w14:textId="3DD79489" w:rsidR="00046EA4" w:rsidRPr="00C03DA1" w:rsidRDefault="00046EA4" w:rsidP="00C45D5D">
            <w:pPr>
              <w:numPr>
                <w:ilvl w:val="12"/>
                <w:numId w:val="0"/>
              </w:numPr>
              <w:jc w:val="center"/>
              <w:rPr>
                <w:iCs/>
                <w:noProof w:val="0"/>
              </w:rPr>
            </w:pPr>
            <w:r w:rsidRPr="00C03DA1">
              <w:rPr>
                <w:noProof w:val="0"/>
              </w:rPr>
              <w:t>314 (79%)</w:t>
            </w:r>
          </w:p>
        </w:tc>
      </w:tr>
      <w:tr w:rsidR="00046EA4" w:rsidRPr="00C03DA1" w14:paraId="229F190D" w14:textId="6D8B9DDB"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0B232596" w14:textId="32DADE32" w:rsidR="00046EA4" w:rsidRPr="00C03DA1" w:rsidRDefault="00046EA4" w:rsidP="00C45D5D">
            <w:pPr>
              <w:ind w:left="284"/>
              <w:rPr>
                <w:iCs/>
                <w:noProof w:val="0"/>
              </w:rPr>
            </w:pPr>
            <w:r w:rsidRPr="00C03DA1">
              <w:rPr>
                <w:noProof w:val="0"/>
                <w:snapToGrid w:val="0"/>
              </w:rPr>
              <w:t xml:space="preserve">Respons op </w:t>
            </w:r>
            <w:r w:rsidR="00945064" w:rsidRPr="00C03DA1">
              <w:rPr>
                <w:noProof w:val="0"/>
                <w:snapToGrid w:val="0"/>
              </w:rPr>
              <w:t>PASI</w:t>
            </w:r>
            <w:r w:rsidR="00945064" w:rsidRPr="00C03DA1">
              <w:rPr>
                <w:noProof w:val="0"/>
                <w:snapToGrid w:val="0"/>
              </w:rPr>
              <w:noBreakHyphen/>
            </w:r>
            <w:r w:rsidRPr="00C03DA1">
              <w:rPr>
                <w:iCs/>
                <w:noProof w:val="0"/>
              </w:rPr>
              <w:t>90</w:t>
            </w:r>
            <w:r w:rsidR="006F25ED" w:rsidRPr="00C03DA1">
              <w:rPr>
                <w:iCs/>
                <w:noProof w:val="0"/>
              </w:rPr>
              <w:t xml:space="preserve"> </w:t>
            </w:r>
            <w:r w:rsidRPr="00C03DA1">
              <w:rPr>
                <w:iCs/>
                <w:noProof w:val="0"/>
              </w:rPr>
              <w:t>N (%)</w:t>
            </w:r>
          </w:p>
        </w:tc>
        <w:tc>
          <w:tcPr>
            <w:tcW w:w="1134" w:type="dxa"/>
            <w:tcBorders>
              <w:top w:val="single" w:sz="4" w:space="0" w:color="auto"/>
              <w:left w:val="single" w:sz="4" w:space="0" w:color="auto"/>
              <w:bottom w:val="single" w:sz="4" w:space="0" w:color="auto"/>
              <w:right w:val="single" w:sz="4" w:space="0" w:color="auto"/>
            </w:tcBorders>
            <w:vAlign w:val="center"/>
          </w:tcPr>
          <w:p w14:paraId="5E659E84" w14:textId="1A8D3191" w:rsidR="00046EA4" w:rsidRPr="00C03DA1" w:rsidRDefault="00046EA4" w:rsidP="00C45D5D">
            <w:pPr>
              <w:numPr>
                <w:ilvl w:val="12"/>
                <w:numId w:val="0"/>
              </w:numPr>
              <w:jc w:val="center"/>
              <w:rPr>
                <w:noProof w:val="0"/>
              </w:rPr>
            </w:pPr>
            <w:r w:rsidRPr="00C03DA1">
              <w:rPr>
                <w:noProof w:val="0"/>
              </w:rPr>
              <w:t>3 (1%)</w:t>
            </w:r>
          </w:p>
        </w:tc>
        <w:tc>
          <w:tcPr>
            <w:tcW w:w="1276" w:type="dxa"/>
            <w:tcBorders>
              <w:top w:val="single" w:sz="4" w:space="0" w:color="auto"/>
              <w:left w:val="single" w:sz="4" w:space="0" w:color="auto"/>
              <w:bottom w:val="single" w:sz="4" w:space="0" w:color="auto"/>
              <w:right w:val="single" w:sz="4" w:space="0" w:color="auto"/>
            </w:tcBorders>
            <w:vAlign w:val="center"/>
          </w:tcPr>
          <w:p w14:paraId="7B7F228A" w14:textId="4EC10BCC" w:rsidR="00046EA4" w:rsidRPr="00C03DA1" w:rsidRDefault="00046EA4" w:rsidP="00C45D5D">
            <w:pPr>
              <w:numPr>
                <w:ilvl w:val="12"/>
                <w:numId w:val="0"/>
              </w:numPr>
              <w:jc w:val="center"/>
              <w:rPr>
                <w:noProof w:val="0"/>
              </w:rPr>
            </w:pPr>
            <w:r w:rsidRPr="00C03DA1">
              <w:rPr>
                <w:noProof w:val="0"/>
              </w:rPr>
              <w:t>173 (42%)</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575CFA3F" w14:textId="11FA531A" w:rsidR="00046EA4" w:rsidRPr="00C03DA1" w:rsidRDefault="00046EA4" w:rsidP="00C45D5D">
            <w:pPr>
              <w:numPr>
                <w:ilvl w:val="12"/>
                <w:numId w:val="0"/>
              </w:numPr>
              <w:jc w:val="center"/>
              <w:rPr>
                <w:noProof w:val="0"/>
              </w:rPr>
            </w:pPr>
            <w:r w:rsidRPr="00C03DA1">
              <w:rPr>
                <w:noProof w:val="0"/>
              </w:rPr>
              <w:t>209 (51%)</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24F9354E" w14:textId="42F5373F" w:rsidR="00046EA4" w:rsidRPr="00C03DA1" w:rsidRDefault="00046EA4" w:rsidP="00C45D5D">
            <w:pPr>
              <w:numPr>
                <w:ilvl w:val="12"/>
                <w:numId w:val="0"/>
              </w:numPr>
              <w:jc w:val="center"/>
              <w:rPr>
                <w:noProof w:val="0"/>
              </w:rPr>
            </w:pPr>
            <w:r w:rsidRPr="00C03DA1">
              <w:rPr>
                <w:noProof w:val="0"/>
              </w:rPr>
              <w:t>178 (45%)</w:t>
            </w:r>
          </w:p>
        </w:tc>
        <w:tc>
          <w:tcPr>
            <w:tcW w:w="1162" w:type="dxa"/>
            <w:tcBorders>
              <w:top w:val="single" w:sz="4" w:space="0" w:color="auto"/>
              <w:left w:val="single" w:sz="4" w:space="0" w:color="auto"/>
              <w:bottom w:val="single" w:sz="4" w:space="0" w:color="auto"/>
              <w:right w:val="single" w:sz="4" w:space="0" w:color="auto"/>
            </w:tcBorders>
            <w:vAlign w:val="center"/>
          </w:tcPr>
          <w:p w14:paraId="077EB2D4" w14:textId="68D925CA" w:rsidR="00046EA4" w:rsidRPr="00C03DA1" w:rsidRDefault="00046EA4" w:rsidP="00C45D5D">
            <w:pPr>
              <w:numPr>
                <w:ilvl w:val="12"/>
                <w:numId w:val="0"/>
              </w:numPr>
              <w:jc w:val="center"/>
              <w:rPr>
                <w:noProof w:val="0"/>
              </w:rPr>
            </w:pPr>
            <w:r w:rsidRPr="00C03DA1">
              <w:rPr>
                <w:noProof w:val="0"/>
              </w:rPr>
              <w:t>217 (54%)</w:t>
            </w:r>
          </w:p>
        </w:tc>
      </w:tr>
      <w:tr w:rsidR="00046EA4" w:rsidRPr="00C03DA1" w14:paraId="4E8467D6" w14:textId="1E7A78C6"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4C90DDBD" w14:textId="7A8CDDB4" w:rsidR="00046EA4" w:rsidRPr="00C03DA1" w:rsidRDefault="00046EA4" w:rsidP="006F25ED">
            <w:pPr>
              <w:numPr>
                <w:ilvl w:val="12"/>
                <w:numId w:val="0"/>
              </w:numPr>
              <w:rPr>
                <w:iCs/>
                <w:noProof w:val="0"/>
              </w:rPr>
            </w:pPr>
            <w:r w:rsidRPr="00C03DA1">
              <w:rPr>
                <w:iCs/>
                <w:noProof w:val="0"/>
              </w:rPr>
              <w:t>PGA</w:t>
            </w:r>
            <w:r w:rsidRPr="00C03DA1">
              <w:rPr>
                <w:noProof w:val="0"/>
                <w:vertAlign w:val="superscript"/>
              </w:rPr>
              <w:t>b</w:t>
            </w:r>
            <w:r w:rsidRPr="00C03DA1">
              <w:rPr>
                <w:iCs/>
                <w:noProof w:val="0"/>
              </w:rPr>
              <w:t xml:space="preserve"> ‘verdwenen’ of ‘minimaal’</w:t>
            </w:r>
            <w:r w:rsidR="006F25ED" w:rsidRPr="00C03DA1">
              <w:rPr>
                <w:iCs/>
                <w:noProof w:val="0"/>
              </w:rPr>
              <w:t xml:space="preserve"> </w:t>
            </w:r>
            <w:r w:rsidRPr="00C03DA1">
              <w:rPr>
                <w:iCs/>
                <w:noProof w:val="0"/>
              </w:rPr>
              <w:t>N (%)</w:t>
            </w:r>
          </w:p>
        </w:tc>
        <w:tc>
          <w:tcPr>
            <w:tcW w:w="1134" w:type="dxa"/>
            <w:tcBorders>
              <w:top w:val="single" w:sz="4" w:space="0" w:color="auto"/>
              <w:left w:val="single" w:sz="4" w:space="0" w:color="auto"/>
              <w:bottom w:val="single" w:sz="4" w:space="0" w:color="auto"/>
              <w:right w:val="single" w:sz="4" w:space="0" w:color="auto"/>
            </w:tcBorders>
            <w:vAlign w:val="center"/>
          </w:tcPr>
          <w:p w14:paraId="6C978994" w14:textId="7E9E9E36" w:rsidR="00046EA4" w:rsidRPr="00C03DA1" w:rsidRDefault="00046EA4" w:rsidP="00C45D5D">
            <w:pPr>
              <w:numPr>
                <w:ilvl w:val="12"/>
                <w:numId w:val="0"/>
              </w:numPr>
              <w:jc w:val="center"/>
              <w:rPr>
                <w:iCs/>
                <w:noProof w:val="0"/>
              </w:rPr>
            </w:pPr>
            <w:r w:rsidRPr="00C03DA1">
              <w:rPr>
                <w:noProof w:val="0"/>
              </w:rPr>
              <w:t>18 (4%)</w:t>
            </w:r>
          </w:p>
        </w:tc>
        <w:tc>
          <w:tcPr>
            <w:tcW w:w="1276" w:type="dxa"/>
            <w:tcBorders>
              <w:top w:val="single" w:sz="4" w:space="0" w:color="auto"/>
              <w:left w:val="single" w:sz="4" w:space="0" w:color="auto"/>
              <w:bottom w:val="single" w:sz="4" w:space="0" w:color="auto"/>
              <w:right w:val="single" w:sz="4" w:space="0" w:color="auto"/>
            </w:tcBorders>
            <w:vAlign w:val="center"/>
          </w:tcPr>
          <w:p w14:paraId="0C85DE84" w14:textId="10A3BFEC" w:rsidR="00046EA4" w:rsidRPr="00C03DA1" w:rsidRDefault="00046EA4" w:rsidP="00C45D5D">
            <w:pPr>
              <w:numPr>
                <w:ilvl w:val="12"/>
                <w:numId w:val="0"/>
              </w:numPr>
              <w:jc w:val="center"/>
              <w:rPr>
                <w:iCs/>
                <w:noProof w:val="0"/>
              </w:rPr>
            </w:pPr>
            <w:r w:rsidRPr="00C03DA1">
              <w:rPr>
                <w:noProof w:val="0"/>
              </w:rPr>
              <w:t>277 (68%)</w:t>
            </w:r>
            <w:r w:rsidRPr="00C03DA1">
              <w:rPr>
                <w:noProof w:val="0"/>
                <w:snapToGrid w:val="0"/>
                <w:vertAlign w:val="superscript"/>
              </w:rPr>
              <w:t>a</w:t>
            </w:r>
          </w:p>
        </w:tc>
        <w:tc>
          <w:tcPr>
            <w:tcW w:w="1300" w:type="dxa"/>
            <w:tcBorders>
              <w:top w:val="single" w:sz="4" w:space="0" w:color="auto"/>
              <w:left w:val="single" w:sz="4" w:space="0" w:color="auto"/>
              <w:bottom w:val="single" w:sz="4" w:space="0" w:color="auto"/>
              <w:right w:val="single" w:sz="4" w:space="0" w:color="auto"/>
            </w:tcBorders>
            <w:vAlign w:val="center"/>
          </w:tcPr>
          <w:p w14:paraId="06B6293A" w14:textId="0097C54F" w:rsidR="00046EA4" w:rsidRPr="00C03DA1" w:rsidRDefault="00046EA4" w:rsidP="00C45D5D">
            <w:pPr>
              <w:numPr>
                <w:ilvl w:val="12"/>
                <w:numId w:val="0"/>
              </w:numPr>
              <w:jc w:val="center"/>
              <w:rPr>
                <w:iCs/>
                <w:noProof w:val="0"/>
              </w:rPr>
            </w:pPr>
            <w:r w:rsidRPr="00C03DA1">
              <w:rPr>
                <w:noProof w:val="0"/>
              </w:rPr>
              <w:t>300 (73%)</w:t>
            </w:r>
            <w:r w:rsidRPr="00C03DA1">
              <w:rPr>
                <w:noProof w:val="0"/>
                <w:snapToGrid w:val="0"/>
                <w:vertAlign w:val="superscript"/>
              </w:rPr>
              <w:t>a</w:t>
            </w:r>
          </w:p>
        </w:tc>
        <w:tc>
          <w:tcPr>
            <w:tcW w:w="1222" w:type="dxa"/>
            <w:tcBorders>
              <w:top w:val="single" w:sz="4" w:space="0" w:color="auto"/>
              <w:left w:val="single" w:sz="4" w:space="0" w:color="auto"/>
              <w:bottom w:val="single" w:sz="4" w:space="0" w:color="auto"/>
              <w:right w:val="single" w:sz="4" w:space="0" w:color="auto"/>
            </w:tcBorders>
            <w:vAlign w:val="center"/>
          </w:tcPr>
          <w:p w14:paraId="15583D30" w14:textId="15428877" w:rsidR="00046EA4" w:rsidRPr="00C03DA1" w:rsidRDefault="00046EA4" w:rsidP="00C45D5D">
            <w:pPr>
              <w:numPr>
                <w:ilvl w:val="12"/>
                <w:numId w:val="0"/>
              </w:numPr>
              <w:jc w:val="center"/>
              <w:rPr>
                <w:iCs/>
                <w:noProof w:val="0"/>
              </w:rPr>
            </w:pPr>
            <w:r w:rsidRPr="00C03DA1">
              <w:rPr>
                <w:noProof w:val="0"/>
              </w:rPr>
              <w:t>241 (61%)</w:t>
            </w:r>
          </w:p>
        </w:tc>
        <w:tc>
          <w:tcPr>
            <w:tcW w:w="1162" w:type="dxa"/>
            <w:tcBorders>
              <w:top w:val="single" w:sz="4" w:space="0" w:color="auto"/>
              <w:left w:val="single" w:sz="4" w:space="0" w:color="auto"/>
              <w:bottom w:val="single" w:sz="4" w:space="0" w:color="auto"/>
              <w:right w:val="single" w:sz="4" w:space="0" w:color="auto"/>
            </w:tcBorders>
            <w:vAlign w:val="center"/>
          </w:tcPr>
          <w:p w14:paraId="753006DE" w14:textId="45D1D8E4" w:rsidR="00046EA4" w:rsidRPr="00C03DA1" w:rsidRDefault="00046EA4" w:rsidP="00C45D5D">
            <w:pPr>
              <w:numPr>
                <w:ilvl w:val="12"/>
                <w:numId w:val="0"/>
              </w:numPr>
              <w:jc w:val="center"/>
              <w:rPr>
                <w:iCs/>
                <w:noProof w:val="0"/>
              </w:rPr>
            </w:pPr>
            <w:r w:rsidRPr="00C03DA1">
              <w:rPr>
                <w:noProof w:val="0"/>
              </w:rPr>
              <w:t>279 (70%)</w:t>
            </w:r>
          </w:p>
        </w:tc>
      </w:tr>
      <w:tr w:rsidR="00046EA4" w:rsidRPr="00C03DA1" w14:paraId="67417376" w14:textId="4322ECE6"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489059E1" w14:textId="33B41CEA" w:rsidR="00046EA4" w:rsidRPr="00C03DA1" w:rsidRDefault="00046EA4" w:rsidP="00C85DCA">
            <w:pPr>
              <w:numPr>
                <w:ilvl w:val="12"/>
                <w:numId w:val="0"/>
              </w:numPr>
              <w:rPr>
                <w:iCs/>
                <w:noProof w:val="0"/>
              </w:rPr>
            </w:pPr>
            <w:r w:rsidRPr="00C03DA1">
              <w:rPr>
                <w:iCs/>
                <w:noProof w:val="0"/>
              </w:rPr>
              <w:t xml:space="preserve">Aantal patiënten </w:t>
            </w:r>
            <w:r w:rsidRPr="00C03DA1">
              <w:rPr>
                <w:noProof w:val="0"/>
                <w:snapToGrid w:val="0"/>
              </w:rPr>
              <w:t>≤</w:t>
            </w:r>
            <w:r w:rsidR="00BD5F1D" w:rsidRPr="00C03DA1">
              <w:rPr>
                <w:noProof w:val="0"/>
                <w:snapToGrid w:val="0"/>
              </w:rPr>
              <w:t> 1</w:t>
            </w:r>
            <w:r w:rsidRPr="00C03DA1">
              <w:rPr>
                <w:noProof w:val="0"/>
                <w:snapToGrid w:val="0"/>
              </w:rPr>
              <w:t>00</w:t>
            </w:r>
            <w:r w:rsidR="00945064" w:rsidRPr="00C03DA1">
              <w:rPr>
                <w:noProof w:val="0"/>
                <w:snapToGrid w:val="0"/>
              </w:rPr>
              <w:t> kg</w:t>
            </w:r>
          </w:p>
        </w:tc>
        <w:tc>
          <w:tcPr>
            <w:tcW w:w="1134" w:type="dxa"/>
            <w:tcBorders>
              <w:top w:val="single" w:sz="4" w:space="0" w:color="auto"/>
              <w:left w:val="single" w:sz="4" w:space="0" w:color="auto"/>
              <w:bottom w:val="single" w:sz="4" w:space="0" w:color="auto"/>
              <w:right w:val="single" w:sz="4" w:space="0" w:color="auto"/>
            </w:tcBorders>
            <w:vAlign w:val="center"/>
          </w:tcPr>
          <w:p w14:paraId="64D4DE1C" w14:textId="0BDAA65B" w:rsidR="00046EA4" w:rsidRPr="00C03DA1" w:rsidRDefault="00046EA4" w:rsidP="00C45D5D">
            <w:pPr>
              <w:numPr>
                <w:ilvl w:val="12"/>
                <w:numId w:val="0"/>
              </w:numPr>
              <w:jc w:val="center"/>
              <w:rPr>
                <w:noProof w:val="0"/>
              </w:rPr>
            </w:pPr>
            <w:r w:rsidRPr="00C03DA1">
              <w:rPr>
                <w:noProof w:val="0"/>
              </w:rPr>
              <w:t>290</w:t>
            </w:r>
          </w:p>
        </w:tc>
        <w:tc>
          <w:tcPr>
            <w:tcW w:w="1276" w:type="dxa"/>
            <w:tcBorders>
              <w:top w:val="single" w:sz="4" w:space="0" w:color="auto"/>
              <w:left w:val="single" w:sz="4" w:space="0" w:color="auto"/>
              <w:bottom w:val="single" w:sz="4" w:space="0" w:color="auto"/>
              <w:right w:val="single" w:sz="4" w:space="0" w:color="auto"/>
            </w:tcBorders>
            <w:vAlign w:val="center"/>
          </w:tcPr>
          <w:p w14:paraId="5559BC0D" w14:textId="709CF9DB" w:rsidR="00046EA4" w:rsidRPr="00C03DA1" w:rsidRDefault="00046EA4" w:rsidP="00C45D5D">
            <w:pPr>
              <w:numPr>
                <w:ilvl w:val="12"/>
                <w:numId w:val="0"/>
              </w:numPr>
              <w:jc w:val="center"/>
              <w:rPr>
                <w:noProof w:val="0"/>
              </w:rPr>
            </w:pPr>
            <w:r w:rsidRPr="00C03DA1">
              <w:rPr>
                <w:noProof w:val="0"/>
              </w:rPr>
              <w:t>297</w:t>
            </w:r>
          </w:p>
        </w:tc>
        <w:tc>
          <w:tcPr>
            <w:tcW w:w="1300" w:type="dxa"/>
            <w:tcBorders>
              <w:top w:val="single" w:sz="4" w:space="0" w:color="auto"/>
              <w:left w:val="single" w:sz="4" w:space="0" w:color="auto"/>
              <w:bottom w:val="single" w:sz="4" w:space="0" w:color="auto"/>
              <w:right w:val="single" w:sz="4" w:space="0" w:color="auto"/>
            </w:tcBorders>
            <w:vAlign w:val="center"/>
          </w:tcPr>
          <w:p w14:paraId="6E901D6E" w14:textId="59E466E2" w:rsidR="00046EA4" w:rsidRPr="00C03DA1" w:rsidRDefault="00046EA4" w:rsidP="00C45D5D">
            <w:pPr>
              <w:numPr>
                <w:ilvl w:val="12"/>
                <w:numId w:val="0"/>
              </w:numPr>
              <w:jc w:val="center"/>
              <w:rPr>
                <w:noProof w:val="0"/>
              </w:rPr>
            </w:pPr>
            <w:r w:rsidRPr="00C03DA1">
              <w:rPr>
                <w:noProof w:val="0"/>
              </w:rPr>
              <w:t>289</w:t>
            </w:r>
          </w:p>
        </w:tc>
        <w:tc>
          <w:tcPr>
            <w:tcW w:w="1222" w:type="dxa"/>
            <w:tcBorders>
              <w:top w:val="single" w:sz="4" w:space="0" w:color="auto"/>
              <w:left w:val="single" w:sz="4" w:space="0" w:color="auto"/>
              <w:bottom w:val="single" w:sz="4" w:space="0" w:color="auto"/>
              <w:right w:val="single" w:sz="4" w:space="0" w:color="auto"/>
            </w:tcBorders>
            <w:vAlign w:val="center"/>
          </w:tcPr>
          <w:p w14:paraId="29C5F594" w14:textId="3B9036B6" w:rsidR="00046EA4" w:rsidRPr="00C03DA1" w:rsidRDefault="00046EA4" w:rsidP="00C45D5D">
            <w:pPr>
              <w:numPr>
                <w:ilvl w:val="12"/>
                <w:numId w:val="0"/>
              </w:numPr>
              <w:jc w:val="center"/>
              <w:rPr>
                <w:noProof w:val="0"/>
              </w:rPr>
            </w:pPr>
            <w:r w:rsidRPr="00C03DA1">
              <w:rPr>
                <w:noProof w:val="0"/>
              </w:rPr>
              <w:t>287</w:t>
            </w:r>
          </w:p>
        </w:tc>
        <w:tc>
          <w:tcPr>
            <w:tcW w:w="1162" w:type="dxa"/>
            <w:tcBorders>
              <w:top w:val="single" w:sz="4" w:space="0" w:color="auto"/>
              <w:left w:val="single" w:sz="4" w:space="0" w:color="auto"/>
              <w:bottom w:val="single" w:sz="4" w:space="0" w:color="auto"/>
              <w:right w:val="single" w:sz="4" w:space="0" w:color="auto"/>
            </w:tcBorders>
            <w:vAlign w:val="center"/>
          </w:tcPr>
          <w:p w14:paraId="2A6B08E8" w14:textId="709FF264" w:rsidR="00046EA4" w:rsidRPr="00C03DA1" w:rsidRDefault="00046EA4" w:rsidP="00C45D5D">
            <w:pPr>
              <w:numPr>
                <w:ilvl w:val="12"/>
                <w:numId w:val="0"/>
              </w:numPr>
              <w:jc w:val="center"/>
              <w:rPr>
                <w:noProof w:val="0"/>
              </w:rPr>
            </w:pPr>
            <w:r w:rsidRPr="00C03DA1">
              <w:rPr>
                <w:noProof w:val="0"/>
              </w:rPr>
              <w:t>280</w:t>
            </w:r>
          </w:p>
        </w:tc>
      </w:tr>
      <w:tr w:rsidR="00046EA4" w:rsidRPr="00C03DA1" w14:paraId="0EF48D19" w14:textId="4AFC664B"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54F76522" w14:textId="64649D7D" w:rsidR="00046EA4" w:rsidRPr="00C03DA1" w:rsidRDefault="00945064" w:rsidP="006F25ED">
            <w:pPr>
              <w:numPr>
                <w:ilvl w:val="12"/>
                <w:numId w:val="0"/>
              </w:numPr>
              <w:tabs>
                <w:tab w:val="left" w:pos="420"/>
              </w:tabs>
              <w:ind w:left="284"/>
              <w:rPr>
                <w:iCs/>
                <w:noProof w:val="0"/>
              </w:rPr>
            </w:pPr>
            <w:r w:rsidRPr="00C03DA1">
              <w:rPr>
                <w:iCs/>
                <w:noProof w:val="0"/>
              </w:rPr>
              <w:t>PASI</w:t>
            </w:r>
            <w:r w:rsidRPr="00C03DA1">
              <w:rPr>
                <w:iCs/>
                <w:noProof w:val="0"/>
              </w:rPr>
              <w:noBreakHyphen/>
            </w:r>
            <w:r w:rsidR="00046EA4" w:rsidRPr="00C03DA1">
              <w:rPr>
                <w:iCs/>
                <w:noProof w:val="0"/>
              </w:rPr>
              <w:t>75-respons N (%)</w:t>
            </w:r>
          </w:p>
        </w:tc>
        <w:tc>
          <w:tcPr>
            <w:tcW w:w="1134" w:type="dxa"/>
            <w:tcBorders>
              <w:top w:val="single" w:sz="4" w:space="0" w:color="auto"/>
              <w:left w:val="single" w:sz="4" w:space="0" w:color="auto"/>
              <w:bottom w:val="single" w:sz="4" w:space="0" w:color="auto"/>
              <w:right w:val="single" w:sz="4" w:space="0" w:color="auto"/>
            </w:tcBorders>
            <w:vAlign w:val="center"/>
          </w:tcPr>
          <w:p w14:paraId="31EFBF71" w14:textId="685B77F5" w:rsidR="00046EA4" w:rsidRPr="00C03DA1" w:rsidRDefault="00046EA4" w:rsidP="00C45D5D">
            <w:pPr>
              <w:numPr>
                <w:ilvl w:val="12"/>
                <w:numId w:val="0"/>
              </w:numPr>
              <w:jc w:val="center"/>
              <w:rPr>
                <w:noProof w:val="0"/>
              </w:rPr>
            </w:pPr>
            <w:r w:rsidRPr="00C03DA1">
              <w:rPr>
                <w:noProof w:val="0"/>
              </w:rPr>
              <w:t>12 (4%)</w:t>
            </w:r>
          </w:p>
        </w:tc>
        <w:tc>
          <w:tcPr>
            <w:tcW w:w="1276" w:type="dxa"/>
            <w:tcBorders>
              <w:top w:val="single" w:sz="4" w:space="0" w:color="auto"/>
              <w:left w:val="single" w:sz="4" w:space="0" w:color="auto"/>
              <w:bottom w:val="single" w:sz="4" w:space="0" w:color="auto"/>
              <w:right w:val="single" w:sz="4" w:space="0" w:color="auto"/>
            </w:tcBorders>
            <w:vAlign w:val="center"/>
          </w:tcPr>
          <w:p w14:paraId="55900FB7" w14:textId="19259008" w:rsidR="00046EA4" w:rsidRPr="00C03DA1" w:rsidRDefault="00046EA4" w:rsidP="00C45D5D">
            <w:pPr>
              <w:numPr>
                <w:ilvl w:val="12"/>
                <w:numId w:val="0"/>
              </w:numPr>
              <w:jc w:val="center"/>
              <w:rPr>
                <w:noProof w:val="0"/>
              </w:rPr>
            </w:pPr>
            <w:r w:rsidRPr="00C03DA1">
              <w:rPr>
                <w:noProof w:val="0"/>
              </w:rPr>
              <w:t>218 (73%)</w:t>
            </w:r>
          </w:p>
        </w:tc>
        <w:tc>
          <w:tcPr>
            <w:tcW w:w="1300" w:type="dxa"/>
            <w:tcBorders>
              <w:top w:val="single" w:sz="4" w:space="0" w:color="auto"/>
              <w:left w:val="single" w:sz="4" w:space="0" w:color="auto"/>
              <w:bottom w:val="single" w:sz="4" w:space="0" w:color="auto"/>
              <w:right w:val="single" w:sz="4" w:space="0" w:color="auto"/>
            </w:tcBorders>
            <w:vAlign w:val="center"/>
          </w:tcPr>
          <w:p w14:paraId="12B7CC21" w14:textId="6B4D85EC" w:rsidR="00046EA4" w:rsidRPr="00C03DA1" w:rsidRDefault="00046EA4" w:rsidP="00C45D5D">
            <w:pPr>
              <w:numPr>
                <w:ilvl w:val="12"/>
                <w:numId w:val="0"/>
              </w:numPr>
              <w:jc w:val="center"/>
              <w:rPr>
                <w:noProof w:val="0"/>
              </w:rPr>
            </w:pPr>
            <w:r w:rsidRPr="00C03DA1">
              <w:rPr>
                <w:noProof w:val="0"/>
              </w:rPr>
              <w:t>225 (78%)</w:t>
            </w:r>
          </w:p>
        </w:tc>
        <w:tc>
          <w:tcPr>
            <w:tcW w:w="1222" w:type="dxa"/>
            <w:tcBorders>
              <w:top w:val="single" w:sz="4" w:space="0" w:color="auto"/>
              <w:left w:val="single" w:sz="4" w:space="0" w:color="auto"/>
              <w:bottom w:val="single" w:sz="4" w:space="0" w:color="auto"/>
              <w:right w:val="single" w:sz="4" w:space="0" w:color="auto"/>
            </w:tcBorders>
            <w:vAlign w:val="center"/>
          </w:tcPr>
          <w:p w14:paraId="301ED000" w14:textId="5F3D4354" w:rsidR="00046EA4" w:rsidRPr="00C03DA1" w:rsidRDefault="00046EA4" w:rsidP="00C45D5D">
            <w:pPr>
              <w:numPr>
                <w:ilvl w:val="12"/>
                <w:numId w:val="0"/>
              </w:numPr>
              <w:jc w:val="center"/>
              <w:rPr>
                <w:noProof w:val="0"/>
              </w:rPr>
            </w:pPr>
            <w:r w:rsidRPr="00C03DA1">
              <w:rPr>
                <w:noProof w:val="0"/>
              </w:rPr>
              <w:t>217 (76%)</w:t>
            </w:r>
          </w:p>
        </w:tc>
        <w:tc>
          <w:tcPr>
            <w:tcW w:w="1162" w:type="dxa"/>
            <w:tcBorders>
              <w:top w:val="single" w:sz="4" w:space="0" w:color="auto"/>
              <w:left w:val="single" w:sz="4" w:space="0" w:color="auto"/>
              <w:bottom w:val="single" w:sz="4" w:space="0" w:color="auto"/>
              <w:right w:val="single" w:sz="4" w:space="0" w:color="auto"/>
            </w:tcBorders>
            <w:vAlign w:val="center"/>
          </w:tcPr>
          <w:p w14:paraId="291E6AD1" w14:textId="3D42E949" w:rsidR="00046EA4" w:rsidRPr="00C03DA1" w:rsidRDefault="00046EA4" w:rsidP="00C45D5D">
            <w:pPr>
              <w:numPr>
                <w:ilvl w:val="12"/>
                <w:numId w:val="0"/>
              </w:numPr>
              <w:jc w:val="center"/>
              <w:rPr>
                <w:noProof w:val="0"/>
              </w:rPr>
            </w:pPr>
            <w:r w:rsidRPr="00C03DA1">
              <w:rPr>
                <w:noProof w:val="0"/>
              </w:rPr>
              <w:t>226 (81%)</w:t>
            </w:r>
          </w:p>
        </w:tc>
      </w:tr>
      <w:tr w:rsidR="00046EA4" w:rsidRPr="00C03DA1" w14:paraId="04F527D5" w14:textId="2BCCF0D0"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56D5C243" w14:textId="7F08FD7E" w:rsidR="00046EA4" w:rsidRPr="00C03DA1" w:rsidRDefault="00046EA4" w:rsidP="00C85DCA">
            <w:pPr>
              <w:numPr>
                <w:ilvl w:val="12"/>
                <w:numId w:val="0"/>
              </w:numPr>
              <w:rPr>
                <w:iCs/>
                <w:noProof w:val="0"/>
              </w:rPr>
            </w:pPr>
            <w:r w:rsidRPr="00C03DA1">
              <w:rPr>
                <w:iCs/>
                <w:noProof w:val="0"/>
              </w:rPr>
              <w:t>Aantal patiënten &gt;</w:t>
            </w:r>
            <w:r w:rsidR="00BD5F1D" w:rsidRPr="00C03DA1">
              <w:rPr>
                <w:iCs/>
                <w:noProof w:val="0"/>
              </w:rPr>
              <w:t> 1</w:t>
            </w:r>
            <w:r w:rsidRPr="00C03DA1">
              <w:rPr>
                <w:noProof w:val="0"/>
                <w:snapToGrid w:val="0"/>
              </w:rPr>
              <w:t>00</w:t>
            </w:r>
            <w:r w:rsidR="00945064" w:rsidRPr="00C03DA1">
              <w:rPr>
                <w:noProof w:val="0"/>
                <w:snapToGrid w:val="0"/>
              </w:rPr>
              <w:t> kg</w:t>
            </w:r>
          </w:p>
        </w:tc>
        <w:tc>
          <w:tcPr>
            <w:tcW w:w="1134" w:type="dxa"/>
            <w:tcBorders>
              <w:top w:val="single" w:sz="4" w:space="0" w:color="auto"/>
              <w:left w:val="single" w:sz="4" w:space="0" w:color="auto"/>
              <w:bottom w:val="single" w:sz="4" w:space="0" w:color="auto"/>
              <w:right w:val="single" w:sz="4" w:space="0" w:color="auto"/>
            </w:tcBorders>
            <w:vAlign w:val="center"/>
          </w:tcPr>
          <w:p w14:paraId="618A576F" w14:textId="569A03CC" w:rsidR="00046EA4" w:rsidRPr="00C03DA1" w:rsidRDefault="00046EA4" w:rsidP="00C45D5D">
            <w:pPr>
              <w:numPr>
                <w:ilvl w:val="12"/>
                <w:numId w:val="0"/>
              </w:numPr>
              <w:jc w:val="center"/>
              <w:rPr>
                <w:noProof w:val="0"/>
              </w:rPr>
            </w:pPr>
            <w:r w:rsidRPr="00C03DA1">
              <w:rPr>
                <w:noProof w:val="0"/>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13492806" w14:textId="5AEB623C" w:rsidR="00046EA4" w:rsidRPr="00C03DA1" w:rsidRDefault="00046EA4" w:rsidP="00C45D5D">
            <w:pPr>
              <w:numPr>
                <w:ilvl w:val="12"/>
                <w:numId w:val="0"/>
              </w:numPr>
              <w:jc w:val="center"/>
              <w:rPr>
                <w:noProof w:val="0"/>
              </w:rPr>
            </w:pPr>
            <w:r w:rsidRPr="00C03DA1">
              <w:rPr>
                <w:noProof w:val="0"/>
              </w:rPr>
              <w:t>112</w:t>
            </w:r>
          </w:p>
        </w:tc>
        <w:tc>
          <w:tcPr>
            <w:tcW w:w="1300" w:type="dxa"/>
            <w:tcBorders>
              <w:top w:val="single" w:sz="4" w:space="0" w:color="auto"/>
              <w:left w:val="single" w:sz="4" w:space="0" w:color="auto"/>
              <w:bottom w:val="single" w:sz="4" w:space="0" w:color="auto"/>
              <w:right w:val="single" w:sz="4" w:space="0" w:color="auto"/>
            </w:tcBorders>
            <w:vAlign w:val="center"/>
          </w:tcPr>
          <w:p w14:paraId="78913AD4" w14:textId="7947BEF3" w:rsidR="00046EA4" w:rsidRPr="00C03DA1" w:rsidRDefault="00046EA4" w:rsidP="00C45D5D">
            <w:pPr>
              <w:numPr>
                <w:ilvl w:val="12"/>
                <w:numId w:val="0"/>
              </w:numPr>
              <w:jc w:val="center"/>
              <w:rPr>
                <w:noProof w:val="0"/>
              </w:rPr>
            </w:pPr>
            <w:r w:rsidRPr="00C03DA1">
              <w:rPr>
                <w:noProof w:val="0"/>
              </w:rPr>
              <w:t>121</w:t>
            </w:r>
          </w:p>
        </w:tc>
        <w:tc>
          <w:tcPr>
            <w:tcW w:w="1222" w:type="dxa"/>
            <w:tcBorders>
              <w:top w:val="single" w:sz="4" w:space="0" w:color="auto"/>
              <w:left w:val="single" w:sz="4" w:space="0" w:color="auto"/>
              <w:bottom w:val="single" w:sz="4" w:space="0" w:color="auto"/>
              <w:right w:val="single" w:sz="4" w:space="0" w:color="auto"/>
            </w:tcBorders>
            <w:vAlign w:val="center"/>
          </w:tcPr>
          <w:p w14:paraId="768AD03F" w14:textId="45D32023" w:rsidR="00046EA4" w:rsidRPr="00C03DA1" w:rsidRDefault="00046EA4" w:rsidP="00C45D5D">
            <w:pPr>
              <w:numPr>
                <w:ilvl w:val="12"/>
                <w:numId w:val="0"/>
              </w:numPr>
              <w:jc w:val="center"/>
              <w:rPr>
                <w:noProof w:val="0"/>
              </w:rPr>
            </w:pPr>
            <w:r w:rsidRPr="00C03DA1">
              <w:rPr>
                <w:noProof w:val="0"/>
              </w:rPr>
              <w:t>110</w:t>
            </w:r>
          </w:p>
        </w:tc>
        <w:tc>
          <w:tcPr>
            <w:tcW w:w="1162" w:type="dxa"/>
            <w:tcBorders>
              <w:top w:val="single" w:sz="4" w:space="0" w:color="auto"/>
              <w:left w:val="single" w:sz="4" w:space="0" w:color="auto"/>
              <w:bottom w:val="single" w:sz="4" w:space="0" w:color="auto"/>
              <w:right w:val="single" w:sz="4" w:space="0" w:color="auto"/>
            </w:tcBorders>
            <w:vAlign w:val="center"/>
          </w:tcPr>
          <w:p w14:paraId="4663FD31" w14:textId="2F8F6971" w:rsidR="00046EA4" w:rsidRPr="00C03DA1" w:rsidRDefault="00046EA4" w:rsidP="00C45D5D">
            <w:pPr>
              <w:numPr>
                <w:ilvl w:val="12"/>
                <w:numId w:val="0"/>
              </w:numPr>
              <w:jc w:val="center"/>
              <w:rPr>
                <w:noProof w:val="0"/>
              </w:rPr>
            </w:pPr>
            <w:r w:rsidRPr="00C03DA1">
              <w:rPr>
                <w:noProof w:val="0"/>
              </w:rPr>
              <w:t>119</w:t>
            </w:r>
          </w:p>
        </w:tc>
      </w:tr>
      <w:tr w:rsidR="00046EA4" w:rsidRPr="00C03DA1" w14:paraId="160ADB67" w14:textId="44F9F9E5" w:rsidTr="00C45D5D">
        <w:trPr>
          <w:cantSplit/>
          <w:jc w:val="center"/>
        </w:trPr>
        <w:tc>
          <w:tcPr>
            <w:tcW w:w="2978" w:type="dxa"/>
            <w:tcBorders>
              <w:top w:val="single" w:sz="4" w:space="0" w:color="auto"/>
              <w:left w:val="single" w:sz="4" w:space="0" w:color="auto"/>
              <w:bottom w:val="single" w:sz="4" w:space="0" w:color="auto"/>
              <w:right w:val="single" w:sz="4" w:space="0" w:color="auto"/>
            </w:tcBorders>
          </w:tcPr>
          <w:p w14:paraId="4C05C07D" w14:textId="0E9438F7" w:rsidR="00046EA4" w:rsidRPr="00C03DA1" w:rsidRDefault="00945064" w:rsidP="006F25ED">
            <w:pPr>
              <w:numPr>
                <w:ilvl w:val="12"/>
                <w:numId w:val="0"/>
              </w:numPr>
              <w:tabs>
                <w:tab w:val="left" w:pos="426"/>
              </w:tabs>
              <w:ind w:left="284"/>
              <w:rPr>
                <w:iCs/>
                <w:noProof w:val="0"/>
              </w:rPr>
            </w:pPr>
            <w:r w:rsidRPr="00C03DA1">
              <w:rPr>
                <w:iCs/>
                <w:noProof w:val="0"/>
              </w:rPr>
              <w:t>PASI</w:t>
            </w:r>
            <w:r w:rsidRPr="00C03DA1">
              <w:rPr>
                <w:iCs/>
                <w:noProof w:val="0"/>
              </w:rPr>
              <w:noBreakHyphen/>
            </w:r>
            <w:r w:rsidR="00046EA4" w:rsidRPr="00C03DA1">
              <w:rPr>
                <w:iCs/>
                <w:noProof w:val="0"/>
              </w:rPr>
              <w:t>75-respons N (%)</w:t>
            </w:r>
          </w:p>
        </w:tc>
        <w:tc>
          <w:tcPr>
            <w:tcW w:w="1134" w:type="dxa"/>
            <w:tcBorders>
              <w:top w:val="single" w:sz="4" w:space="0" w:color="auto"/>
              <w:left w:val="single" w:sz="4" w:space="0" w:color="auto"/>
              <w:bottom w:val="single" w:sz="4" w:space="0" w:color="auto"/>
              <w:right w:val="single" w:sz="4" w:space="0" w:color="auto"/>
            </w:tcBorders>
            <w:vAlign w:val="center"/>
          </w:tcPr>
          <w:p w14:paraId="13B65866" w14:textId="0553D270" w:rsidR="00046EA4" w:rsidRPr="00C03DA1" w:rsidRDefault="00046EA4" w:rsidP="00C45D5D">
            <w:pPr>
              <w:numPr>
                <w:ilvl w:val="12"/>
                <w:numId w:val="0"/>
              </w:numPr>
              <w:jc w:val="center"/>
              <w:rPr>
                <w:noProof w:val="0"/>
              </w:rPr>
            </w:pPr>
            <w:r w:rsidRPr="00C03DA1">
              <w:rPr>
                <w:noProof w:val="0"/>
              </w:rPr>
              <w:t>3 (3%)</w:t>
            </w:r>
          </w:p>
        </w:tc>
        <w:tc>
          <w:tcPr>
            <w:tcW w:w="1276" w:type="dxa"/>
            <w:tcBorders>
              <w:top w:val="single" w:sz="4" w:space="0" w:color="auto"/>
              <w:left w:val="single" w:sz="4" w:space="0" w:color="auto"/>
              <w:bottom w:val="single" w:sz="4" w:space="0" w:color="auto"/>
              <w:right w:val="single" w:sz="4" w:space="0" w:color="auto"/>
            </w:tcBorders>
            <w:vAlign w:val="center"/>
          </w:tcPr>
          <w:p w14:paraId="556A047D" w14:textId="148C651D" w:rsidR="00046EA4" w:rsidRPr="00C03DA1" w:rsidRDefault="00046EA4" w:rsidP="00C45D5D">
            <w:pPr>
              <w:numPr>
                <w:ilvl w:val="12"/>
                <w:numId w:val="0"/>
              </w:numPr>
              <w:jc w:val="center"/>
              <w:rPr>
                <w:noProof w:val="0"/>
              </w:rPr>
            </w:pPr>
            <w:r w:rsidRPr="00C03DA1">
              <w:rPr>
                <w:noProof w:val="0"/>
              </w:rPr>
              <w:t>55 (49%)</w:t>
            </w:r>
          </w:p>
        </w:tc>
        <w:tc>
          <w:tcPr>
            <w:tcW w:w="1300" w:type="dxa"/>
            <w:tcBorders>
              <w:top w:val="single" w:sz="4" w:space="0" w:color="auto"/>
              <w:left w:val="single" w:sz="4" w:space="0" w:color="auto"/>
              <w:bottom w:val="single" w:sz="4" w:space="0" w:color="auto"/>
              <w:right w:val="single" w:sz="4" w:space="0" w:color="auto"/>
            </w:tcBorders>
            <w:vAlign w:val="center"/>
          </w:tcPr>
          <w:p w14:paraId="5F3B1B88" w14:textId="1CB8E36B" w:rsidR="00046EA4" w:rsidRPr="00C03DA1" w:rsidRDefault="00046EA4" w:rsidP="00C45D5D">
            <w:pPr>
              <w:numPr>
                <w:ilvl w:val="12"/>
                <w:numId w:val="0"/>
              </w:numPr>
              <w:jc w:val="center"/>
              <w:rPr>
                <w:noProof w:val="0"/>
              </w:rPr>
            </w:pPr>
            <w:r w:rsidRPr="00C03DA1">
              <w:rPr>
                <w:noProof w:val="0"/>
              </w:rPr>
              <w:t>86 (71%)</w:t>
            </w:r>
          </w:p>
        </w:tc>
        <w:tc>
          <w:tcPr>
            <w:tcW w:w="1222" w:type="dxa"/>
            <w:tcBorders>
              <w:top w:val="single" w:sz="4" w:space="0" w:color="auto"/>
              <w:left w:val="single" w:sz="4" w:space="0" w:color="auto"/>
              <w:bottom w:val="single" w:sz="4" w:space="0" w:color="auto"/>
              <w:right w:val="single" w:sz="4" w:space="0" w:color="auto"/>
            </w:tcBorders>
            <w:vAlign w:val="center"/>
          </w:tcPr>
          <w:p w14:paraId="799C0E5D" w14:textId="247854E2" w:rsidR="00046EA4" w:rsidRPr="00C03DA1" w:rsidRDefault="00046EA4" w:rsidP="00C45D5D">
            <w:pPr>
              <w:numPr>
                <w:ilvl w:val="12"/>
                <w:numId w:val="0"/>
              </w:numPr>
              <w:jc w:val="center"/>
              <w:rPr>
                <w:noProof w:val="0"/>
              </w:rPr>
            </w:pPr>
            <w:r w:rsidRPr="00C03DA1">
              <w:rPr>
                <w:noProof w:val="0"/>
              </w:rPr>
              <w:t>59 (54%)</w:t>
            </w:r>
          </w:p>
        </w:tc>
        <w:tc>
          <w:tcPr>
            <w:tcW w:w="1162" w:type="dxa"/>
            <w:tcBorders>
              <w:top w:val="single" w:sz="4" w:space="0" w:color="auto"/>
              <w:left w:val="single" w:sz="4" w:space="0" w:color="auto"/>
              <w:bottom w:val="single" w:sz="4" w:space="0" w:color="auto"/>
              <w:right w:val="single" w:sz="4" w:space="0" w:color="auto"/>
            </w:tcBorders>
            <w:vAlign w:val="center"/>
          </w:tcPr>
          <w:p w14:paraId="72DFFD71" w14:textId="0ABB0D4D" w:rsidR="00046EA4" w:rsidRPr="00C03DA1" w:rsidRDefault="00046EA4" w:rsidP="00C45D5D">
            <w:pPr>
              <w:numPr>
                <w:ilvl w:val="12"/>
                <w:numId w:val="0"/>
              </w:numPr>
              <w:jc w:val="center"/>
              <w:rPr>
                <w:noProof w:val="0"/>
              </w:rPr>
            </w:pPr>
            <w:r w:rsidRPr="00C03DA1">
              <w:rPr>
                <w:noProof w:val="0"/>
              </w:rPr>
              <w:t>88 (74%)</w:t>
            </w:r>
          </w:p>
        </w:tc>
      </w:tr>
      <w:tr w:rsidR="00046EA4" w:rsidRPr="00C03DA1" w14:paraId="7FB4CF46" w14:textId="28BA9920" w:rsidTr="00506F03">
        <w:trPr>
          <w:cantSplit/>
          <w:jc w:val="center"/>
        </w:trPr>
        <w:tc>
          <w:tcPr>
            <w:tcW w:w="9072" w:type="dxa"/>
            <w:gridSpan w:val="6"/>
            <w:tcBorders>
              <w:top w:val="single" w:sz="4" w:space="0" w:color="auto"/>
              <w:left w:val="nil"/>
              <w:bottom w:val="nil"/>
              <w:right w:val="nil"/>
            </w:tcBorders>
          </w:tcPr>
          <w:p w14:paraId="398FC1EE" w14:textId="31459382" w:rsidR="00046EA4" w:rsidRPr="00C03DA1" w:rsidRDefault="00046EA4" w:rsidP="00C85DCA">
            <w:pPr>
              <w:numPr>
                <w:ilvl w:val="12"/>
                <w:numId w:val="0"/>
              </w:numPr>
              <w:ind w:left="284" w:hanging="284"/>
              <w:rPr>
                <w:noProof w:val="0"/>
                <w:sz w:val="18"/>
                <w:szCs w:val="18"/>
              </w:rPr>
            </w:pPr>
            <w:r w:rsidRPr="00C03DA1">
              <w:rPr>
                <w:noProof w:val="0"/>
                <w:szCs w:val="22"/>
                <w:vertAlign w:val="superscript"/>
              </w:rPr>
              <w:t>a</w:t>
            </w:r>
            <w:r w:rsidRPr="00C03DA1">
              <w:rPr>
                <w:noProof w:val="0"/>
              </w:rPr>
              <w:tab/>
            </w:r>
            <w:r w:rsidRPr="00C03DA1">
              <w:rPr>
                <w:noProof w:val="0"/>
                <w:sz w:val="18"/>
                <w:szCs w:val="18"/>
              </w:rPr>
              <w:t>&lt;</w:t>
            </w:r>
            <w:r w:rsidR="00BD5F1D" w:rsidRPr="00C03DA1">
              <w:rPr>
                <w:noProof w:val="0"/>
                <w:sz w:val="18"/>
                <w:szCs w:val="18"/>
              </w:rPr>
              <w:t> 0</w:t>
            </w:r>
            <w:r w:rsidRPr="00C03DA1">
              <w:rPr>
                <w:noProof w:val="0"/>
                <w:sz w:val="18"/>
                <w:szCs w:val="18"/>
              </w:rPr>
              <w:t>,001 voor ustekinumab 4</w:t>
            </w:r>
            <w:r w:rsidR="00113DE8" w:rsidRPr="00C03DA1">
              <w:rPr>
                <w:noProof w:val="0"/>
                <w:sz w:val="18"/>
                <w:szCs w:val="18"/>
              </w:rPr>
              <w:t>5</w:t>
            </w:r>
            <w:r w:rsidR="00945064" w:rsidRPr="00C03DA1">
              <w:rPr>
                <w:noProof w:val="0"/>
                <w:sz w:val="18"/>
                <w:szCs w:val="18"/>
              </w:rPr>
              <w:t> mg</w:t>
            </w:r>
            <w:r w:rsidRPr="00C03DA1">
              <w:rPr>
                <w:noProof w:val="0"/>
                <w:sz w:val="18"/>
                <w:szCs w:val="18"/>
              </w:rPr>
              <w:t xml:space="preserve"> of 90</w:t>
            </w:r>
            <w:r w:rsidR="00945064" w:rsidRPr="00C03DA1">
              <w:rPr>
                <w:noProof w:val="0"/>
                <w:sz w:val="18"/>
                <w:szCs w:val="18"/>
              </w:rPr>
              <w:t> mg</w:t>
            </w:r>
            <w:r w:rsidRPr="00C03DA1">
              <w:rPr>
                <w:noProof w:val="0"/>
                <w:sz w:val="18"/>
                <w:szCs w:val="18"/>
              </w:rPr>
              <w:t xml:space="preserve"> ten opzichte van placebo.</w:t>
            </w:r>
          </w:p>
          <w:p w14:paraId="5B0F9430" w14:textId="6F4E4504" w:rsidR="00046EA4" w:rsidRPr="00C03DA1" w:rsidRDefault="00046EA4" w:rsidP="00945064">
            <w:pPr>
              <w:numPr>
                <w:ilvl w:val="12"/>
                <w:numId w:val="0"/>
              </w:numPr>
              <w:ind w:left="284" w:hanging="284"/>
              <w:rPr>
                <w:noProof w:val="0"/>
              </w:rPr>
            </w:pPr>
            <w:r w:rsidRPr="00C03DA1">
              <w:rPr>
                <w:noProof w:val="0"/>
                <w:szCs w:val="22"/>
                <w:vertAlign w:val="superscript"/>
              </w:rPr>
              <w:t>b</w:t>
            </w:r>
            <w:r w:rsidRPr="00C03DA1">
              <w:rPr>
                <w:noProof w:val="0"/>
              </w:rPr>
              <w:tab/>
            </w:r>
            <w:r w:rsidR="00945064" w:rsidRPr="00C03DA1">
              <w:rPr>
                <w:noProof w:val="0"/>
                <w:sz w:val="18"/>
                <w:szCs w:val="18"/>
              </w:rPr>
              <w:t>PGA </w:t>
            </w:r>
            <w:r w:rsidRPr="00C03DA1">
              <w:rPr>
                <w:noProof w:val="0"/>
                <w:sz w:val="18"/>
                <w:szCs w:val="18"/>
              </w:rPr>
              <w:t>=</w:t>
            </w:r>
            <w:r w:rsidR="00945064" w:rsidRPr="00C03DA1">
              <w:rPr>
                <w:noProof w:val="0"/>
                <w:sz w:val="18"/>
                <w:szCs w:val="18"/>
              </w:rPr>
              <w:t> </w:t>
            </w:r>
            <w:r w:rsidRPr="00C03DA1">
              <w:rPr>
                <w:noProof w:val="0"/>
                <w:sz w:val="18"/>
                <w:szCs w:val="18"/>
              </w:rPr>
              <w:t>Algehele beoordeling door de arts (Physician Global Assessment)</w:t>
            </w:r>
          </w:p>
        </w:tc>
      </w:tr>
    </w:tbl>
    <w:p w14:paraId="5680A877" w14:textId="19911F0B" w:rsidR="00046EA4" w:rsidRPr="00C03DA1" w:rsidRDefault="00046EA4" w:rsidP="00C85DCA">
      <w:pPr>
        <w:numPr>
          <w:ilvl w:val="12"/>
          <w:numId w:val="0"/>
        </w:numPr>
        <w:rPr>
          <w:iCs/>
          <w:noProof w:val="0"/>
        </w:rPr>
      </w:pPr>
    </w:p>
    <w:p w14:paraId="20CBB6C6" w14:textId="18CE4E58" w:rsidR="00046EA4" w:rsidRPr="00C03DA1" w:rsidRDefault="00046EA4" w:rsidP="00506F03">
      <w:pPr>
        <w:keepNext/>
        <w:numPr>
          <w:ilvl w:val="12"/>
          <w:numId w:val="0"/>
        </w:numPr>
        <w:rPr>
          <w:iCs/>
          <w:noProof w:val="0"/>
        </w:rPr>
      </w:pPr>
      <w:r w:rsidRPr="00C03DA1">
        <w:rPr>
          <w:i/>
          <w:iCs/>
          <w:noProof w:val="0"/>
        </w:rPr>
        <w:t>Tabel</w:t>
      </w:r>
      <w:r w:rsidR="00BD5F1D" w:rsidRPr="00C03DA1">
        <w:rPr>
          <w:i/>
          <w:iCs/>
          <w:noProof w:val="0"/>
        </w:rPr>
        <w:t> </w:t>
      </w:r>
      <w:r w:rsidR="00F50C98">
        <w:rPr>
          <w:i/>
          <w:iCs/>
          <w:noProof w:val="0"/>
        </w:rPr>
        <w:t>4</w:t>
      </w:r>
      <w:r w:rsidR="001F0877">
        <w:rPr>
          <w:i/>
          <w:iCs/>
          <w:noProof w:val="0"/>
        </w:rPr>
        <w:t>:</w:t>
      </w:r>
      <w:r w:rsidRPr="00C03DA1">
        <w:rPr>
          <w:i/>
          <w:iCs/>
          <w:noProof w:val="0"/>
        </w:rPr>
        <w:tab/>
        <w:t xml:space="preserve">Samenvatting van de klinische respons in </w:t>
      </w:r>
      <w:r w:rsidR="00945064" w:rsidRPr="00C03DA1">
        <w:rPr>
          <w:i/>
          <w:iCs/>
          <w:noProof w:val="0"/>
        </w:rPr>
        <w:t>week </w:t>
      </w:r>
      <w:r w:rsidR="00BD5F1D" w:rsidRPr="00C03DA1">
        <w:rPr>
          <w:i/>
          <w:iCs/>
          <w:noProof w:val="0"/>
        </w:rPr>
        <w:t>1</w:t>
      </w:r>
      <w:r w:rsidRPr="00C03DA1">
        <w:rPr>
          <w:i/>
          <w:iCs/>
          <w:noProof w:val="0"/>
        </w:rPr>
        <w:t>2 in psoriasis-studie</w:t>
      </w:r>
      <w:r w:rsidR="00BD5F1D" w:rsidRPr="00C03DA1">
        <w:rPr>
          <w:i/>
          <w:iCs/>
          <w:noProof w:val="0"/>
        </w:rPr>
        <w:t> 3</w:t>
      </w:r>
      <w:r w:rsidRPr="00C03DA1">
        <w:rPr>
          <w:i/>
          <w:iCs/>
          <w:noProof w:val="0"/>
        </w:rPr>
        <w:t xml:space="preserve"> (ACCEPT).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214"/>
        <w:gridCol w:w="1913"/>
        <w:gridCol w:w="1914"/>
      </w:tblGrid>
      <w:tr w:rsidR="00046EA4" w:rsidRPr="00C03DA1" w14:paraId="4FD29E24" w14:textId="48028217" w:rsidTr="00506F03">
        <w:trPr>
          <w:cantSplit/>
          <w:jc w:val="center"/>
        </w:trPr>
        <w:tc>
          <w:tcPr>
            <w:tcW w:w="3108" w:type="dxa"/>
            <w:vMerge w:val="restart"/>
          </w:tcPr>
          <w:p w14:paraId="422F7FBA" w14:textId="497CCF3A" w:rsidR="00046EA4" w:rsidRPr="00C03DA1" w:rsidRDefault="00046EA4" w:rsidP="00506F03">
            <w:pPr>
              <w:keepNext/>
              <w:numPr>
                <w:ilvl w:val="12"/>
                <w:numId w:val="0"/>
              </w:numPr>
              <w:rPr>
                <w:iCs/>
                <w:noProof w:val="0"/>
              </w:rPr>
            </w:pPr>
          </w:p>
        </w:tc>
        <w:tc>
          <w:tcPr>
            <w:tcW w:w="6187" w:type="dxa"/>
            <w:gridSpan w:val="3"/>
            <w:vAlign w:val="center"/>
          </w:tcPr>
          <w:p w14:paraId="3343EC72" w14:textId="3C208E5E" w:rsidR="00046EA4" w:rsidRPr="00C03DA1" w:rsidRDefault="00046EA4" w:rsidP="00506F03">
            <w:pPr>
              <w:keepNext/>
              <w:numPr>
                <w:ilvl w:val="12"/>
                <w:numId w:val="0"/>
              </w:numPr>
              <w:jc w:val="center"/>
              <w:rPr>
                <w:b/>
                <w:bCs/>
                <w:iCs/>
                <w:noProof w:val="0"/>
              </w:rPr>
            </w:pPr>
            <w:r w:rsidRPr="00C03DA1">
              <w:rPr>
                <w:b/>
                <w:bCs/>
                <w:iCs/>
                <w:noProof w:val="0"/>
              </w:rPr>
              <w:t>Psoriasis-studie</w:t>
            </w:r>
            <w:r w:rsidR="00BD5F1D" w:rsidRPr="00C03DA1">
              <w:rPr>
                <w:b/>
                <w:bCs/>
                <w:iCs/>
                <w:noProof w:val="0"/>
              </w:rPr>
              <w:t> 3</w:t>
            </w:r>
          </w:p>
        </w:tc>
      </w:tr>
      <w:tr w:rsidR="00046EA4" w:rsidRPr="00C03DA1" w14:paraId="22DA1332" w14:textId="6D7B1A06" w:rsidTr="00C45D5D">
        <w:trPr>
          <w:cantSplit/>
          <w:jc w:val="center"/>
        </w:trPr>
        <w:tc>
          <w:tcPr>
            <w:tcW w:w="3108" w:type="dxa"/>
            <w:vMerge/>
          </w:tcPr>
          <w:p w14:paraId="5E09A4EA" w14:textId="2345934F" w:rsidR="00046EA4" w:rsidRPr="00C03DA1" w:rsidRDefault="00046EA4" w:rsidP="00506F03">
            <w:pPr>
              <w:keepNext/>
              <w:numPr>
                <w:ilvl w:val="12"/>
                <w:numId w:val="0"/>
              </w:numPr>
              <w:rPr>
                <w:iCs/>
                <w:noProof w:val="0"/>
              </w:rPr>
            </w:pPr>
          </w:p>
        </w:tc>
        <w:tc>
          <w:tcPr>
            <w:tcW w:w="2268" w:type="dxa"/>
            <w:vMerge w:val="restart"/>
            <w:vAlign w:val="center"/>
          </w:tcPr>
          <w:p w14:paraId="33089D0B" w14:textId="56EE36FF" w:rsidR="00046EA4" w:rsidRPr="00C03DA1" w:rsidRDefault="00046EA4" w:rsidP="00C45D5D">
            <w:pPr>
              <w:keepNext/>
              <w:numPr>
                <w:ilvl w:val="12"/>
                <w:numId w:val="0"/>
              </w:numPr>
              <w:jc w:val="center"/>
              <w:rPr>
                <w:iCs/>
                <w:noProof w:val="0"/>
              </w:rPr>
            </w:pPr>
            <w:r w:rsidRPr="00C03DA1">
              <w:rPr>
                <w:iCs/>
                <w:noProof w:val="0"/>
              </w:rPr>
              <w:t>Etanercept</w:t>
            </w:r>
          </w:p>
          <w:p w14:paraId="6C7D8862" w14:textId="4DCF1E3C" w:rsidR="00046EA4" w:rsidRPr="00C03DA1" w:rsidRDefault="00046EA4" w:rsidP="00C45D5D">
            <w:pPr>
              <w:keepNext/>
              <w:numPr>
                <w:ilvl w:val="12"/>
                <w:numId w:val="0"/>
              </w:numPr>
              <w:jc w:val="center"/>
              <w:rPr>
                <w:iCs/>
                <w:noProof w:val="0"/>
              </w:rPr>
            </w:pPr>
            <w:r w:rsidRPr="00C03DA1">
              <w:rPr>
                <w:iCs/>
                <w:noProof w:val="0"/>
              </w:rPr>
              <w:t>2</w:t>
            </w:r>
            <w:r w:rsidR="00113DE8" w:rsidRPr="00C03DA1">
              <w:rPr>
                <w:iCs/>
                <w:noProof w:val="0"/>
              </w:rPr>
              <w:t>4 </w:t>
            </w:r>
            <w:r w:rsidRPr="00C03DA1">
              <w:rPr>
                <w:iCs/>
                <w:noProof w:val="0"/>
              </w:rPr>
              <w:t>doses</w:t>
            </w:r>
          </w:p>
          <w:p w14:paraId="26E60C31" w14:textId="143FCAFE" w:rsidR="00046EA4" w:rsidRPr="00C03DA1" w:rsidRDefault="00046EA4" w:rsidP="00C45D5D">
            <w:pPr>
              <w:keepNext/>
              <w:numPr>
                <w:ilvl w:val="12"/>
                <w:numId w:val="0"/>
              </w:numPr>
              <w:jc w:val="center"/>
              <w:rPr>
                <w:iCs/>
                <w:noProof w:val="0"/>
              </w:rPr>
            </w:pPr>
            <w:r w:rsidRPr="00C03DA1">
              <w:rPr>
                <w:iCs/>
                <w:noProof w:val="0"/>
              </w:rPr>
              <w:t>(50</w:t>
            </w:r>
            <w:r w:rsidR="00945064" w:rsidRPr="00C03DA1">
              <w:rPr>
                <w:iCs/>
                <w:noProof w:val="0"/>
              </w:rPr>
              <w:t> mg</w:t>
            </w:r>
            <w:r w:rsidRPr="00C03DA1">
              <w:rPr>
                <w:iCs/>
                <w:noProof w:val="0"/>
              </w:rPr>
              <w:t xml:space="preserve"> 2x per week)</w:t>
            </w:r>
          </w:p>
        </w:tc>
        <w:tc>
          <w:tcPr>
            <w:tcW w:w="3919" w:type="dxa"/>
            <w:gridSpan w:val="2"/>
            <w:vAlign w:val="center"/>
          </w:tcPr>
          <w:p w14:paraId="626E7F8D" w14:textId="3D9B1C31" w:rsidR="00046EA4" w:rsidRPr="00C03DA1" w:rsidRDefault="00046EA4" w:rsidP="00C45D5D">
            <w:pPr>
              <w:keepNext/>
              <w:numPr>
                <w:ilvl w:val="12"/>
                <w:numId w:val="0"/>
              </w:numPr>
              <w:jc w:val="center"/>
              <w:rPr>
                <w:iCs/>
                <w:noProof w:val="0"/>
              </w:rPr>
            </w:pPr>
            <w:r w:rsidRPr="00C03DA1">
              <w:rPr>
                <w:iCs/>
                <w:noProof w:val="0"/>
              </w:rPr>
              <w:t>Ustekinumab</w:t>
            </w:r>
          </w:p>
          <w:p w14:paraId="44203690" w14:textId="00162AF8" w:rsidR="00046EA4" w:rsidRPr="00C03DA1" w:rsidRDefault="00113DE8" w:rsidP="00C45D5D">
            <w:pPr>
              <w:keepNext/>
              <w:numPr>
                <w:ilvl w:val="12"/>
                <w:numId w:val="0"/>
              </w:numPr>
              <w:jc w:val="center"/>
              <w:rPr>
                <w:iCs/>
                <w:noProof w:val="0"/>
              </w:rPr>
            </w:pPr>
            <w:r w:rsidRPr="00C03DA1">
              <w:rPr>
                <w:iCs/>
                <w:noProof w:val="0"/>
              </w:rPr>
              <w:t>2 </w:t>
            </w:r>
            <w:r w:rsidR="00046EA4" w:rsidRPr="00C03DA1">
              <w:rPr>
                <w:iCs/>
                <w:noProof w:val="0"/>
              </w:rPr>
              <w:t>doses (</w:t>
            </w:r>
            <w:r w:rsidR="00945064" w:rsidRPr="00C03DA1">
              <w:rPr>
                <w:iCs/>
                <w:noProof w:val="0"/>
              </w:rPr>
              <w:t>week </w:t>
            </w:r>
            <w:r w:rsidR="00BD5F1D" w:rsidRPr="00C03DA1">
              <w:rPr>
                <w:iCs/>
                <w:noProof w:val="0"/>
              </w:rPr>
              <w:t>0</w:t>
            </w:r>
            <w:r w:rsidR="00046EA4" w:rsidRPr="00C03DA1">
              <w:rPr>
                <w:iCs/>
                <w:noProof w:val="0"/>
              </w:rPr>
              <w:t xml:space="preserve"> en </w:t>
            </w:r>
            <w:r w:rsidR="00945064" w:rsidRPr="00C03DA1">
              <w:rPr>
                <w:iCs/>
                <w:noProof w:val="0"/>
              </w:rPr>
              <w:t>week </w:t>
            </w:r>
            <w:r w:rsidR="00BD5F1D" w:rsidRPr="00C03DA1">
              <w:rPr>
                <w:iCs/>
                <w:noProof w:val="0"/>
              </w:rPr>
              <w:t>4</w:t>
            </w:r>
            <w:r w:rsidR="00046EA4" w:rsidRPr="00C03DA1">
              <w:rPr>
                <w:iCs/>
                <w:noProof w:val="0"/>
              </w:rPr>
              <w:t>)</w:t>
            </w:r>
          </w:p>
        </w:tc>
      </w:tr>
      <w:tr w:rsidR="00046EA4" w:rsidRPr="00C03DA1" w14:paraId="013A2A23" w14:textId="6DB84410" w:rsidTr="00C45D5D">
        <w:trPr>
          <w:cantSplit/>
          <w:jc w:val="center"/>
        </w:trPr>
        <w:tc>
          <w:tcPr>
            <w:tcW w:w="3108" w:type="dxa"/>
            <w:vMerge/>
          </w:tcPr>
          <w:p w14:paraId="231F39AF" w14:textId="26A23F49" w:rsidR="00046EA4" w:rsidRPr="00C03DA1" w:rsidRDefault="00046EA4" w:rsidP="00506F03">
            <w:pPr>
              <w:keepNext/>
              <w:numPr>
                <w:ilvl w:val="12"/>
                <w:numId w:val="0"/>
              </w:numPr>
              <w:rPr>
                <w:iCs/>
                <w:noProof w:val="0"/>
              </w:rPr>
            </w:pPr>
          </w:p>
        </w:tc>
        <w:tc>
          <w:tcPr>
            <w:tcW w:w="2268" w:type="dxa"/>
            <w:vMerge/>
            <w:vAlign w:val="center"/>
          </w:tcPr>
          <w:p w14:paraId="7FF4C437" w14:textId="39629263" w:rsidR="00046EA4" w:rsidRPr="00C03DA1" w:rsidRDefault="00046EA4" w:rsidP="00C45D5D">
            <w:pPr>
              <w:keepNext/>
              <w:numPr>
                <w:ilvl w:val="12"/>
                <w:numId w:val="0"/>
              </w:numPr>
              <w:jc w:val="center"/>
              <w:rPr>
                <w:iCs/>
                <w:noProof w:val="0"/>
              </w:rPr>
            </w:pPr>
          </w:p>
        </w:tc>
        <w:tc>
          <w:tcPr>
            <w:tcW w:w="1959" w:type="dxa"/>
            <w:vAlign w:val="center"/>
          </w:tcPr>
          <w:p w14:paraId="6C18636B" w14:textId="54F4FDF8" w:rsidR="00046EA4" w:rsidRPr="00C03DA1" w:rsidRDefault="00046EA4" w:rsidP="00C45D5D">
            <w:pPr>
              <w:keepNext/>
              <w:numPr>
                <w:ilvl w:val="12"/>
                <w:numId w:val="0"/>
              </w:numPr>
              <w:jc w:val="center"/>
              <w:rPr>
                <w:iCs/>
                <w:noProof w:val="0"/>
              </w:rPr>
            </w:pPr>
            <w:r w:rsidRPr="00C03DA1">
              <w:rPr>
                <w:iCs/>
                <w:noProof w:val="0"/>
              </w:rPr>
              <w:t>4</w:t>
            </w:r>
            <w:r w:rsidR="00113DE8" w:rsidRPr="00C03DA1">
              <w:rPr>
                <w:iCs/>
                <w:noProof w:val="0"/>
              </w:rPr>
              <w:t>5</w:t>
            </w:r>
            <w:r w:rsidR="00945064" w:rsidRPr="00C03DA1">
              <w:rPr>
                <w:iCs/>
                <w:noProof w:val="0"/>
              </w:rPr>
              <w:t> mg</w:t>
            </w:r>
          </w:p>
        </w:tc>
        <w:tc>
          <w:tcPr>
            <w:tcW w:w="1960" w:type="dxa"/>
            <w:vAlign w:val="center"/>
          </w:tcPr>
          <w:p w14:paraId="7EAB005F" w14:textId="5E7C9DA2" w:rsidR="00046EA4" w:rsidRPr="00C03DA1" w:rsidRDefault="00046EA4" w:rsidP="00C45D5D">
            <w:pPr>
              <w:keepNext/>
              <w:numPr>
                <w:ilvl w:val="12"/>
                <w:numId w:val="0"/>
              </w:numPr>
              <w:jc w:val="center"/>
              <w:rPr>
                <w:iCs/>
                <w:noProof w:val="0"/>
              </w:rPr>
            </w:pPr>
            <w:r w:rsidRPr="00C03DA1">
              <w:rPr>
                <w:iCs/>
                <w:noProof w:val="0"/>
              </w:rPr>
              <w:t>90</w:t>
            </w:r>
            <w:r w:rsidR="00945064" w:rsidRPr="00C03DA1">
              <w:rPr>
                <w:iCs/>
                <w:noProof w:val="0"/>
              </w:rPr>
              <w:t> mg</w:t>
            </w:r>
          </w:p>
        </w:tc>
      </w:tr>
      <w:tr w:rsidR="00046EA4" w:rsidRPr="00C03DA1" w14:paraId="03088327" w14:textId="767F494A" w:rsidTr="00C45D5D">
        <w:trPr>
          <w:cantSplit/>
          <w:jc w:val="center"/>
        </w:trPr>
        <w:tc>
          <w:tcPr>
            <w:tcW w:w="3108" w:type="dxa"/>
          </w:tcPr>
          <w:p w14:paraId="2F6F2A4D" w14:textId="23158F83" w:rsidR="00046EA4" w:rsidRPr="00C03DA1" w:rsidRDefault="00046EA4" w:rsidP="00C85DCA">
            <w:pPr>
              <w:numPr>
                <w:ilvl w:val="12"/>
                <w:numId w:val="0"/>
              </w:numPr>
              <w:rPr>
                <w:iCs/>
                <w:noProof w:val="0"/>
              </w:rPr>
            </w:pPr>
            <w:r w:rsidRPr="00C03DA1">
              <w:rPr>
                <w:iCs/>
                <w:noProof w:val="0"/>
              </w:rPr>
              <w:t>Aantal gerandomiseerde patiënten</w:t>
            </w:r>
          </w:p>
        </w:tc>
        <w:tc>
          <w:tcPr>
            <w:tcW w:w="2268" w:type="dxa"/>
            <w:vAlign w:val="center"/>
          </w:tcPr>
          <w:p w14:paraId="56B69E8B" w14:textId="6CC984DE" w:rsidR="00046EA4" w:rsidRPr="00C03DA1" w:rsidRDefault="00046EA4" w:rsidP="00C45D5D">
            <w:pPr>
              <w:numPr>
                <w:ilvl w:val="12"/>
                <w:numId w:val="0"/>
              </w:numPr>
              <w:jc w:val="center"/>
              <w:rPr>
                <w:iCs/>
                <w:noProof w:val="0"/>
              </w:rPr>
            </w:pPr>
            <w:r w:rsidRPr="00C03DA1">
              <w:rPr>
                <w:iCs/>
                <w:noProof w:val="0"/>
              </w:rPr>
              <w:t>347</w:t>
            </w:r>
          </w:p>
        </w:tc>
        <w:tc>
          <w:tcPr>
            <w:tcW w:w="1959" w:type="dxa"/>
            <w:vAlign w:val="center"/>
          </w:tcPr>
          <w:p w14:paraId="36ED2648" w14:textId="036DCFA4" w:rsidR="00046EA4" w:rsidRPr="00C03DA1" w:rsidRDefault="00046EA4" w:rsidP="00C45D5D">
            <w:pPr>
              <w:numPr>
                <w:ilvl w:val="12"/>
                <w:numId w:val="0"/>
              </w:numPr>
              <w:jc w:val="center"/>
              <w:rPr>
                <w:iCs/>
                <w:noProof w:val="0"/>
              </w:rPr>
            </w:pPr>
            <w:r w:rsidRPr="00C03DA1">
              <w:rPr>
                <w:iCs/>
                <w:noProof w:val="0"/>
              </w:rPr>
              <w:t>209</w:t>
            </w:r>
          </w:p>
        </w:tc>
        <w:tc>
          <w:tcPr>
            <w:tcW w:w="1960" w:type="dxa"/>
            <w:vAlign w:val="center"/>
          </w:tcPr>
          <w:p w14:paraId="42E269FA" w14:textId="3578CDE3" w:rsidR="00046EA4" w:rsidRPr="00C03DA1" w:rsidRDefault="00046EA4" w:rsidP="00C45D5D">
            <w:pPr>
              <w:numPr>
                <w:ilvl w:val="12"/>
                <w:numId w:val="0"/>
              </w:numPr>
              <w:jc w:val="center"/>
              <w:rPr>
                <w:iCs/>
                <w:noProof w:val="0"/>
              </w:rPr>
            </w:pPr>
            <w:r w:rsidRPr="00C03DA1">
              <w:rPr>
                <w:iCs/>
                <w:noProof w:val="0"/>
              </w:rPr>
              <w:t>347</w:t>
            </w:r>
          </w:p>
        </w:tc>
      </w:tr>
      <w:tr w:rsidR="00046EA4" w:rsidRPr="00C03DA1" w14:paraId="6ACF060D" w14:textId="388FA561" w:rsidTr="00C45D5D">
        <w:trPr>
          <w:cantSplit/>
          <w:jc w:val="center"/>
        </w:trPr>
        <w:tc>
          <w:tcPr>
            <w:tcW w:w="3108" w:type="dxa"/>
          </w:tcPr>
          <w:p w14:paraId="789C0EC9" w14:textId="576D2A13" w:rsidR="00046EA4" w:rsidRPr="00C03DA1" w:rsidRDefault="00945064" w:rsidP="00C45D5D">
            <w:pPr>
              <w:ind w:left="284"/>
              <w:rPr>
                <w:iCs/>
                <w:noProof w:val="0"/>
                <w:vertAlign w:val="superscript"/>
              </w:rPr>
            </w:pPr>
            <w:r w:rsidRPr="00C03DA1">
              <w:rPr>
                <w:iCs/>
                <w:noProof w:val="0"/>
              </w:rPr>
              <w:t>PASI</w:t>
            </w:r>
            <w:r w:rsidRPr="00C03DA1">
              <w:rPr>
                <w:iCs/>
                <w:noProof w:val="0"/>
              </w:rPr>
              <w:noBreakHyphen/>
            </w:r>
            <w:r w:rsidR="00046EA4" w:rsidRPr="00C03DA1">
              <w:rPr>
                <w:iCs/>
                <w:noProof w:val="0"/>
              </w:rPr>
              <w:t>50-respons N (%)</w:t>
            </w:r>
          </w:p>
        </w:tc>
        <w:tc>
          <w:tcPr>
            <w:tcW w:w="2268" w:type="dxa"/>
            <w:vAlign w:val="center"/>
          </w:tcPr>
          <w:p w14:paraId="15F027E4" w14:textId="5B0040A7" w:rsidR="00046EA4" w:rsidRPr="00C03DA1" w:rsidRDefault="00046EA4" w:rsidP="00C45D5D">
            <w:pPr>
              <w:numPr>
                <w:ilvl w:val="12"/>
                <w:numId w:val="0"/>
              </w:numPr>
              <w:jc w:val="center"/>
              <w:rPr>
                <w:iCs/>
                <w:noProof w:val="0"/>
              </w:rPr>
            </w:pPr>
            <w:r w:rsidRPr="00C03DA1">
              <w:rPr>
                <w:iCs/>
                <w:noProof w:val="0"/>
              </w:rPr>
              <w:t>286 (82%)</w:t>
            </w:r>
          </w:p>
        </w:tc>
        <w:tc>
          <w:tcPr>
            <w:tcW w:w="1959" w:type="dxa"/>
            <w:vAlign w:val="center"/>
          </w:tcPr>
          <w:p w14:paraId="39370B67" w14:textId="7DDEFB7E" w:rsidR="00046EA4" w:rsidRPr="00C03DA1" w:rsidRDefault="00046EA4" w:rsidP="00C45D5D">
            <w:pPr>
              <w:numPr>
                <w:ilvl w:val="12"/>
                <w:numId w:val="0"/>
              </w:numPr>
              <w:jc w:val="center"/>
              <w:rPr>
                <w:iCs/>
                <w:noProof w:val="0"/>
              </w:rPr>
            </w:pPr>
            <w:r w:rsidRPr="00C03DA1">
              <w:rPr>
                <w:iCs/>
                <w:noProof w:val="0"/>
              </w:rPr>
              <w:t>181 (87%)</w:t>
            </w:r>
          </w:p>
        </w:tc>
        <w:tc>
          <w:tcPr>
            <w:tcW w:w="1960" w:type="dxa"/>
            <w:vAlign w:val="center"/>
          </w:tcPr>
          <w:p w14:paraId="0FBD4364" w14:textId="5B1465BB" w:rsidR="00046EA4" w:rsidRPr="00C03DA1" w:rsidRDefault="00046EA4" w:rsidP="00C45D5D">
            <w:pPr>
              <w:numPr>
                <w:ilvl w:val="12"/>
                <w:numId w:val="0"/>
              </w:numPr>
              <w:jc w:val="center"/>
              <w:rPr>
                <w:iCs/>
                <w:noProof w:val="0"/>
                <w:vertAlign w:val="superscript"/>
              </w:rPr>
            </w:pPr>
            <w:r w:rsidRPr="00C03DA1">
              <w:rPr>
                <w:iCs/>
                <w:noProof w:val="0"/>
              </w:rPr>
              <w:t>320 (92%)</w:t>
            </w:r>
            <w:r w:rsidRPr="00C03DA1">
              <w:rPr>
                <w:iCs/>
                <w:noProof w:val="0"/>
                <w:vertAlign w:val="superscript"/>
              </w:rPr>
              <w:t>a</w:t>
            </w:r>
          </w:p>
        </w:tc>
      </w:tr>
      <w:tr w:rsidR="00046EA4" w:rsidRPr="00C03DA1" w14:paraId="6209ECA6" w14:textId="445925CD" w:rsidTr="00C45D5D">
        <w:trPr>
          <w:cantSplit/>
          <w:jc w:val="center"/>
        </w:trPr>
        <w:tc>
          <w:tcPr>
            <w:tcW w:w="3108" w:type="dxa"/>
          </w:tcPr>
          <w:p w14:paraId="23281FCE" w14:textId="4041E73A" w:rsidR="00046EA4" w:rsidRPr="00C03DA1" w:rsidRDefault="00945064" w:rsidP="00C45D5D">
            <w:pPr>
              <w:ind w:left="284"/>
              <w:rPr>
                <w:iCs/>
                <w:noProof w:val="0"/>
                <w:vertAlign w:val="superscript"/>
              </w:rPr>
            </w:pPr>
            <w:r w:rsidRPr="00C03DA1">
              <w:rPr>
                <w:iCs/>
                <w:noProof w:val="0"/>
              </w:rPr>
              <w:t>PASI</w:t>
            </w:r>
            <w:r w:rsidRPr="00C03DA1">
              <w:rPr>
                <w:iCs/>
                <w:noProof w:val="0"/>
              </w:rPr>
              <w:noBreakHyphen/>
            </w:r>
            <w:r w:rsidR="00046EA4" w:rsidRPr="00C03DA1">
              <w:rPr>
                <w:iCs/>
                <w:noProof w:val="0"/>
              </w:rPr>
              <w:t>75-respons N (%)</w:t>
            </w:r>
          </w:p>
        </w:tc>
        <w:tc>
          <w:tcPr>
            <w:tcW w:w="2268" w:type="dxa"/>
            <w:vAlign w:val="center"/>
          </w:tcPr>
          <w:p w14:paraId="5558D7B5" w14:textId="1B044395" w:rsidR="00046EA4" w:rsidRPr="00C03DA1" w:rsidRDefault="00046EA4" w:rsidP="00C45D5D">
            <w:pPr>
              <w:numPr>
                <w:ilvl w:val="12"/>
                <w:numId w:val="0"/>
              </w:numPr>
              <w:jc w:val="center"/>
              <w:rPr>
                <w:iCs/>
                <w:noProof w:val="0"/>
              </w:rPr>
            </w:pPr>
            <w:r w:rsidRPr="00C03DA1">
              <w:rPr>
                <w:iCs/>
                <w:noProof w:val="0"/>
              </w:rPr>
              <w:t>197 (57%)</w:t>
            </w:r>
          </w:p>
        </w:tc>
        <w:tc>
          <w:tcPr>
            <w:tcW w:w="1959" w:type="dxa"/>
            <w:vAlign w:val="center"/>
          </w:tcPr>
          <w:p w14:paraId="4C582B98" w14:textId="1D1CBB5A" w:rsidR="00046EA4" w:rsidRPr="00C03DA1" w:rsidRDefault="00046EA4" w:rsidP="00C45D5D">
            <w:pPr>
              <w:numPr>
                <w:ilvl w:val="12"/>
                <w:numId w:val="0"/>
              </w:numPr>
              <w:jc w:val="center"/>
              <w:rPr>
                <w:iCs/>
                <w:noProof w:val="0"/>
                <w:vertAlign w:val="superscript"/>
              </w:rPr>
            </w:pPr>
            <w:r w:rsidRPr="00C03DA1">
              <w:rPr>
                <w:iCs/>
                <w:noProof w:val="0"/>
              </w:rPr>
              <w:t>141 (67%)</w:t>
            </w:r>
            <w:r w:rsidRPr="00C03DA1">
              <w:rPr>
                <w:iCs/>
                <w:noProof w:val="0"/>
                <w:vertAlign w:val="superscript"/>
              </w:rPr>
              <w:t>b</w:t>
            </w:r>
          </w:p>
        </w:tc>
        <w:tc>
          <w:tcPr>
            <w:tcW w:w="1960" w:type="dxa"/>
            <w:vAlign w:val="center"/>
          </w:tcPr>
          <w:p w14:paraId="6D8D552F" w14:textId="2A9C2C38" w:rsidR="00046EA4" w:rsidRPr="00C03DA1" w:rsidRDefault="00046EA4" w:rsidP="00C45D5D">
            <w:pPr>
              <w:numPr>
                <w:ilvl w:val="12"/>
                <w:numId w:val="0"/>
              </w:numPr>
              <w:jc w:val="center"/>
              <w:rPr>
                <w:iCs/>
                <w:noProof w:val="0"/>
                <w:vertAlign w:val="superscript"/>
              </w:rPr>
            </w:pPr>
            <w:r w:rsidRPr="00C03DA1">
              <w:rPr>
                <w:iCs/>
                <w:noProof w:val="0"/>
              </w:rPr>
              <w:t>256 (74%)</w:t>
            </w:r>
            <w:r w:rsidRPr="00C03DA1">
              <w:rPr>
                <w:iCs/>
                <w:noProof w:val="0"/>
                <w:vertAlign w:val="superscript"/>
              </w:rPr>
              <w:t>a</w:t>
            </w:r>
          </w:p>
        </w:tc>
      </w:tr>
      <w:tr w:rsidR="00046EA4" w:rsidRPr="00C03DA1" w14:paraId="73540523" w14:textId="0D23414E" w:rsidTr="00C45D5D">
        <w:trPr>
          <w:cantSplit/>
          <w:jc w:val="center"/>
        </w:trPr>
        <w:tc>
          <w:tcPr>
            <w:tcW w:w="3108" w:type="dxa"/>
          </w:tcPr>
          <w:p w14:paraId="31C890D2" w14:textId="0E10E3B5" w:rsidR="00046EA4" w:rsidRPr="00C03DA1" w:rsidRDefault="00945064" w:rsidP="00C45D5D">
            <w:pPr>
              <w:ind w:left="284"/>
              <w:rPr>
                <w:iCs/>
                <w:noProof w:val="0"/>
                <w:vertAlign w:val="superscript"/>
              </w:rPr>
            </w:pPr>
            <w:r w:rsidRPr="00C03DA1">
              <w:rPr>
                <w:iCs/>
                <w:noProof w:val="0"/>
              </w:rPr>
              <w:t>PASI</w:t>
            </w:r>
            <w:r w:rsidRPr="00C03DA1">
              <w:rPr>
                <w:iCs/>
                <w:noProof w:val="0"/>
              </w:rPr>
              <w:noBreakHyphen/>
            </w:r>
            <w:r w:rsidR="00046EA4" w:rsidRPr="00C03DA1">
              <w:rPr>
                <w:iCs/>
                <w:noProof w:val="0"/>
              </w:rPr>
              <w:t>90-respons N (%)</w:t>
            </w:r>
          </w:p>
        </w:tc>
        <w:tc>
          <w:tcPr>
            <w:tcW w:w="2268" w:type="dxa"/>
            <w:vAlign w:val="center"/>
          </w:tcPr>
          <w:p w14:paraId="76688D12" w14:textId="402EBCD3" w:rsidR="00046EA4" w:rsidRPr="00C03DA1" w:rsidRDefault="00046EA4" w:rsidP="00C45D5D">
            <w:pPr>
              <w:numPr>
                <w:ilvl w:val="12"/>
                <w:numId w:val="0"/>
              </w:numPr>
              <w:jc w:val="center"/>
              <w:rPr>
                <w:iCs/>
                <w:noProof w:val="0"/>
              </w:rPr>
            </w:pPr>
            <w:r w:rsidRPr="00C03DA1">
              <w:rPr>
                <w:iCs/>
                <w:noProof w:val="0"/>
              </w:rPr>
              <w:t>80 (23%)</w:t>
            </w:r>
          </w:p>
        </w:tc>
        <w:tc>
          <w:tcPr>
            <w:tcW w:w="1959" w:type="dxa"/>
            <w:vAlign w:val="center"/>
          </w:tcPr>
          <w:p w14:paraId="23F8E201" w14:textId="08F76451" w:rsidR="00046EA4" w:rsidRPr="00C03DA1" w:rsidRDefault="00046EA4" w:rsidP="00C45D5D">
            <w:pPr>
              <w:numPr>
                <w:ilvl w:val="12"/>
                <w:numId w:val="0"/>
              </w:numPr>
              <w:jc w:val="center"/>
              <w:rPr>
                <w:iCs/>
                <w:noProof w:val="0"/>
                <w:vertAlign w:val="superscript"/>
              </w:rPr>
            </w:pPr>
            <w:r w:rsidRPr="00C03DA1">
              <w:rPr>
                <w:iCs/>
                <w:noProof w:val="0"/>
              </w:rPr>
              <w:t>76 (36%)</w:t>
            </w:r>
            <w:r w:rsidRPr="00C03DA1">
              <w:rPr>
                <w:iCs/>
                <w:noProof w:val="0"/>
                <w:vertAlign w:val="superscript"/>
              </w:rPr>
              <w:t>a</w:t>
            </w:r>
          </w:p>
        </w:tc>
        <w:tc>
          <w:tcPr>
            <w:tcW w:w="1960" w:type="dxa"/>
            <w:vAlign w:val="center"/>
          </w:tcPr>
          <w:p w14:paraId="1E02FA96" w14:textId="46A6EEC8" w:rsidR="00046EA4" w:rsidRPr="00C03DA1" w:rsidRDefault="00046EA4" w:rsidP="00C45D5D">
            <w:pPr>
              <w:numPr>
                <w:ilvl w:val="12"/>
                <w:numId w:val="0"/>
              </w:numPr>
              <w:jc w:val="center"/>
              <w:rPr>
                <w:iCs/>
                <w:noProof w:val="0"/>
                <w:vertAlign w:val="superscript"/>
              </w:rPr>
            </w:pPr>
            <w:r w:rsidRPr="00C03DA1">
              <w:rPr>
                <w:iCs/>
                <w:noProof w:val="0"/>
              </w:rPr>
              <w:t>155 (45%)</w:t>
            </w:r>
            <w:r w:rsidRPr="00C03DA1">
              <w:rPr>
                <w:iCs/>
                <w:noProof w:val="0"/>
                <w:vertAlign w:val="superscript"/>
              </w:rPr>
              <w:t>a</w:t>
            </w:r>
          </w:p>
        </w:tc>
      </w:tr>
      <w:tr w:rsidR="00046EA4" w:rsidRPr="00C03DA1" w14:paraId="39CFB01C" w14:textId="7EA54C3F" w:rsidTr="00C45D5D">
        <w:trPr>
          <w:cantSplit/>
          <w:jc w:val="center"/>
        </w:trPr>
        <w:tc>
          <w:tcPr>
            <w:tcW w:w="3108" w:type="dxa"/>
          </w:tcPr>
          <w:p w14:paraId="7955F5D7" w14:textId="6A678615" w:rsidR="00046EA4" w:rsidRPr="00C03DA1" w:rsidRDefault="00046EA4" w:rsidP="00C85DCA">
            <w:pPr>
              <w:numPr>
                <w:ilvl w:val="12"/>
                <w:numId w:val="0"/>
              </w:numPr>
              <w:rPr>
                <w:iCs/>
                <w:noProof w:val="0"/>
                <w:vertAlign w:val="superscript"/>
              </w:rPr>
            </w:pPr>
            <w:r w:rsidRPr="00C03DA1">
              <w:rPr>
                <w:iCs/>
                <w:noProof w:val="0"/>
              </w:rPr>
              <w:t>PGA ‘verdwenen’ of ‘minimaal’ N (%)</w:t>
            </w:r>
          </w:p>
        </w:tc>
        <w:tc>
          <w:tcPr>
            <w:tcW w:w="2268" w:type="dxa"/>
            <w:vAlign w:val="center"/>
          </w:tcPr>
          <w:p w14:paraId="71C5291F" w14:textId="475CD3F5" w:rsidR="00046EA4" w:rsidRPr="00C03DA1" w:rsidRDefault="00046EA4" w:rsidP="00C45D5D">
            <w:pPr>
              <w:numPr>
                <w:ilvl w:val="12"/>
                <w:numId w:val="0"/>
              </w:numPr>
              <w:jc w:val="center"/>
              <w:rPr>
                <w:iCs/>
                <w:noProof w:val="0"/>
              </w:rPr>
            </w:pPr>
            <w:r w:rsidRPr="00C03DA1">
              <w:rPr>
                <w:iCs/>
                <w:noProof w:val="0"/>
              </w:rPr>
              <w:t>170 (49%)</w:t>
            </w:r>
          </w:p>
        </w:tc>
        <w:tc>
          <w:tcPr>
            <w:tcW w:w="1959" w:type="dxa"/>
            <w:vAlign w:val="center"/>
          </w:tcPr>
          <w:p w14:paraId="33C77962" w14:textId="41D37835" w:rsidR="00046EA4" w:rsidRPr="00C03DA1" w:rsidRDefault="00046EA4" w:rsidP="00C45D5D">
            <w:pPr>
              <w:numPr>
                <w:ilvl w:val="12"/>
                <w:numId w:val="0"/>
              </w:numPr>
              <w:jc w:val="center"/>
              <w:rPr>
                <w:iCs/>
                <w:noProof w:val="0"/>
                <w:vertAlign w:val="superscript"/>
              </w:rPr>
            </w:pPr>
            <w:r w:rsidRPr="00C03DA1">
              <w:rPr>
                <w:iCs/>
                <w:noProof w:val="0"/>
              </w:rPr>
              <w:t>136 (65%)</w:t>
            </w:r>
            <w:r w:rsidRPr="00C03DA1">
              <w:rPr>
                <w:iCs/>
                <w:noProof w:val="0"/>
                <w:vertAlign w:val="superscript"/>
              </w:rPr>
              <w:t>a</w:t>
            </w:r>
          </w:p>
        </w:tc>
        <w:tc>
          <w:tcPr>
            <w:tcW w:w="1960" w:type="dxa"/>
            <w:vAlign w:val="center"/>
          </w:tcPr>
          <w:p w14:paraId="06886678" w14:textId="5F133356" w:rsidR="00046EA4" w:rsidRPr="00C03DA1" w:rsidRDefault="00046EA4" w:rsidP="00C45D5D">
            <w:pPr>
              <w:numPr>
                <w:ilvl w:val="12"/>
                <w:numId w:val="0"/>
              </w:numPr>
              <w:jc w:val="center"/>
              <w:rPr>
                <w:iCs/>
                <w:noProof w:val="0"/>
                <w:vertAlign w:val="superscript"/>
              </w:rPr>
            </w:pPr>
            <w:r w:rsidRPr="00C03DA1">
              <w:rPr>
                <w:iCs/>
                <w:noProof w:val="0"/>
              </w:rPr>
              <w:t>245 (71%)</w:t>
            </w:r>
            <w:r w:rsidRPr="00C03DA1">
              <w:rPr>
                <w:iCs/>
                <w:noProof w:val="0"/>
                <w:vertAlign w:val="superscript"/>
              </w:rPr>
              <w:t>a</w:t>
            </w:r>
          </w:p>
        </w:tc>
      </w:tr>
      <w:tr w:rsidR="00046EA4" w:rsidRPr="00C03DA1" w14:paraId="18AADFBA" w14:textId="5E65FCC0" w:rsidTr="00C45D5D">
        <w:trPr>
          <w:cantSplit/>
          <w:jc w:val="center"/>
        </w:trPr>
        <w:tc>
          <w:tcPr>
            <w:tcW w:w="3108" w:type="dxa"/>
            <w:vAlign w:val="bottom"/>
          </w:tcPr>
          <w:p w14:paraId="6FA3E395" w14:textId="6C7DF544" w:rsidR="00046EA4" w:rsidRPr="00C03DA1" w:rsidRDefault="00046EA4" w:rsidP="00C85DCA">
            <w:pPr>
              <w:numPr>
                <w:ilvl w:val="12"/>
                <w:numId w:val="0"/>
              </w:numPr>
              <w:rPr>
                <w:b/>
                <w:bCs/>
                <w:iCs/>
                <w:noProof w:val="0"/>
              </w:rPr>
            </w:pPr>
            <w:r w:rsidRPr="00C03DA1">
              <w:rPr>
                <w:iCs/>
                <w:noProof w:val="0"/>
              </w:rPr>
              <w:t>Aantal patiënten ≤</w:t>
            </w:r>
            <w:r w:rsidR="00BD5F1D" w:rsidRPr="00C03DA1">
              <w:rPr>
                <w:iCs/>
                <w:noProof w:val="0"/>
              </w:rPr>
              <w:t> 1</w:t>
            </w:r>
            <w:r w:rsidRPr="00C03DA1">
              <w:rPr>
                <w:iCs/>
                <w:noProof w:val="0"/>
              </w:rPr>
              <w:t>00</w:t>
            </w:r>
            <w:r w:rsidR="00945064" w:rsidRPr="00C03DA1">
              <w:rPr>
                <w:iCs/>
                <w:noProof w:val="0"/>
              </w:rPr>
              <w:t> kg</w:t>
            </w:r>
          </w:p>
        </w:tc>
        <w:tc>
          <w:tcPr>
            <w:tcW w:w="2268" w:type="dxa"/>
            <w:vAlign w:val="center"/>
          </w:tcPr>
          <w:p w14:paraId="7D5EBAEB" w14:textId="57F32C19" w:rsidR="00046EA4" w:rsidRPr="00C03DA1" w:rsidRDefault="00046EA4" w:rsidP="00C45D5D">
            <w:pPr>
              <w:numPr>
                <w:ilvl w:val="12"/>
                <w:numId w:val="0"/>
              </w:numPr>
              <w:jc w:val="center"/>
              <w:rPr>
                <w:iCs/>
                <w:noProof w:val="0"/>
              </w:rPr>
            </w:pPr>
            <w:r w:rsidRPr="00C03DA1">
              <w:rPr>
                <w:iCs/>
                <w:noProof w:val="0"/>
              </w:rPr>
              <w:t>251</w:t>
            </w:r>
          </w:p>
        </w:tc>
        <w:tc>
          <w:tcPr>
            <w:tcW w:w="1959" w:type="dxa"/>
            <w:vAlign w:val="center"/>
          </w:tcPr>
          <w:p w14:paraId="3635C9E0" w14:textId="5283F8A3" w:rsidR="00046EA4" w:rsidRPr="00C03DA1" w:rsidRDefault="00046EA4" w:rsidP="00C45D5D">
            <w:pPr>
              <w:numPr>
                <w:ilvl w:val="12"/>
                <w:numId w:val="0"/>
              </w:numPr>
              <w:jc w:val="center"/>
              <w:rPr>
                <w:iCs/>
                <w:noProof w:val="0"/>
              </w:rPr>
            </w:pPr>
            <w:r w:rsidRPr="00C03DA1">
              <w:rPr>
                <w:iCs/>
                <w:noProof w:val="0"/>
              </w:rPr>
              <w:t>151</w:t>
            </w:r>
          </w:p>
        </w:tc>
        <w:tc>
          <w:tcPr>
            <w:tcW w:w="1960" w:type="dxa"/>
            <w:vAlign w:val="center"/>
          </w:tcPr>
          <w:p w14:paraId="488E5DA2" w14:textId="3E6C5E2F" w:rsidR="00046EA4" w:rsidRPr="00C03DA1" w:rsidRDefault="00046EA4" w:rsidP="00C45D5D">
            <w:pPr>
              <w:numPr>
                <w:ilvl w:val="12"/>
                <w:numId w:val="0"/>
              </w:numPr>
              <w:jc w:val="center"/>
              <w:rPr>
                <w:iCs/>
                <w:noProof w:val="0"/>
              </w:rPr>
            </w:pPr>
            <w:r w:rsidRPr="00C03DA1">
              <w:rPr>
                <w:iCs/>
                <w:noProof w:val="0"/>
              </w:rPr>
              <w:t>244</w:t>
            </w:r>
          </w:p>
        </w:tc>
      </w:tr>
      <w:tr w:rsidR="00046EA4" w:rsidRPr="00C03DA1" w14:paraId="6161874F" w14:textId="0FA45C85" w:rsidTr="00C45D5D">
        <w:trPr>
          <w:cantSplit/>
          <w:jc w:val="center"/>
        </w:trPr>
        <w:tc>
          <w:tcPr>
            <w:tcW w:w="3108" w:type="dxa"/>
            <w:vAlign w:val="bottom"/>
          </w:tcPr>
          <w:p w14:paraId="6E55AE2C" w14:textId="1D885D00" w:rsidR="00046EA4" w:rsidRPr="00C03DA1" w:rsidRDefault="00945064" w:rsidP="006F25ED">
            <w:pPr>
              <w:numPr>
                <w:ilvl w:val="12"/>
                <w:numId w:val="0"/>
              </w:numPr>
              <w:ind w:left="284"/>
              <w:rPr>
                <w:b/>
                <w:bCs/>
                <w:iCs/>
                <w:noProof w:val="0"/>
              </w:rPr>
            </w:pPr>
            <w:r w:rsidRPr="00C03DA1">
              <w:rPr>
                <w:iCs/>
                <w:noProof w:val="0"/>
              </w:rPr>
              <w:t>PASI</w:t>
            </w:r>
            <w:r w:rsidRPr="00C03DA1">
              <w:rPr>
                <w:iCs/>
                <w:noProof w:val="0"/>
              </w:rPr>
              <w:noBreakHyphen/>
            </w:r>
            <w:r w:rsidR="00046EA4" w:rsidRPr="00C03DA1">
              <w:rPr>
                <w:iCs/>
                <w:noProof w:val="0"/>
              </w:rPr>
              <w:t>75-respons N (%)</w:t>
            </w:r>
            <w:r w:rsidR="00046EA4" w:rsidRPr="00C03DA1">
              <w:rPr>
                <w:iCs/>
                <w:noProof w:val="0"/>
                <w:vertAlign w:val="superscript"/>
              </w:rPr>
              <w:t xml:space="preserve"> </w:t>
            </w:r>
          </w:p>
        </w:tc>
        <w:tc>
          <w:tcPr>
            <w:tcW w:w="2268" w:type="dxa"/>
            <w:vAlign w:val="center"/>
          </w:tcPr>
          <w:p w14:paraId="6807B263" w14:textId="11EE1BA6" w:rsidR="00046EA4" w:rsidRPr="00C03DA1" w:rsidRDefault="00046EA4" w:rsidP="00C45D5D">
            <w:pPr>
              <w:numPr>
                <w:ilvl w:val="12"/>
                <w:numId w:val="0"/>
              </w:numPr>
              <w:jc w:val="center"/>
              <w:rPr>
                <w:iCs/>
                <w:noProof w:val="0"/>
              </w:rPr>
            </w:pPr>
            <w:r w:rsidRPr="00C03DA1">
              <w:rPr>
                <w:iCs/>
                <w:noProof w:val="0"/>
              </w:rPr>
              <w:t>154 (61%)</w:t>
            </w:r>
          </w:p>
        </w:tc>
        <w:tc>
          <w:tcPr>
            <w:tcW w:w="1959" w:type="dxa"/>
            <w:vAlign w:val="center"/>
          </w:tcPr>
          <w:p w14:paraId="0A536918" w14:textId="10CA0A35" w:rsidR="00046EA4" w:rsidRPr="00C03DA1" w:rsidRDefault="00046EA4" w:rsidP="00C45D5D">
            <w:pPr>
              <w:numPr>
                <w:ilvl w:val="12"/>
                <w:numId w:val="0"/>
              </w:numPr>
              <w:jc w:val="center"/>
              <w:rPr>
                <w:iCs/>
                <w:noProof w:val="0"/>
              </w:rPr>
            </w:pPr>
            <w:r w:rsidRPr="00C03DA1">
              <w:rPr>
                <w:iCs/>
                <w:noProof w:val="0"/>
              </w:rPr>
              <w:t>109 (72%)</w:t>
            </w:r>
          </w:p>
        </w:tc>
        <w:tc>
          <w:tcPr>
            <w:tcW w:w="1960" w:type="dxa"/>
            <w:vAlign w:val="center"/>
          </w:tcPr>
          <w:p w14:paraId="3CF36B20" w14:textId="51ADB277" w:rsidR="00046EA4" w:rsidRPr="00C03DA1" w:rsidRDefault="00046EA4" w:rsidP="00C45D5D">
            <w:pPr>
              <w:numPr>
                <w:ilvl w:val="12"/>
                <w:numId w:val="0"/>
              </w:numPr>
              <w:jc w:val="center"/>
              <w:rPr>
                <w:iCs/>
                <w:noProof w:val="0"/>
              </w:rPr>
            </w:pPr>
            <w:r w:rsidRPr="00C03DA1">
              <w:rPr>
                <w:iCs/>
                <w:noProof w:val="0"/>
              </w:rPr>
              <w:t>189 (77%)</w:t>
            </w:r>
          </w:p>
        </w:tc>
      </w:tr>
      <w:tr w:rsidR="00046EA4" w:rsidRPr="00C03DA1" w14:paraId="0F415383" w14:textId="35020551" w:rsidTr="00C45D5D">
        <w:trPr>
          <w:cantSplit/>
          <w:jc w:val="center"/>
        </w:trPr>
        <w:tc>
          <w:tcPr>
            <w:tcW w:w="3108" w:type="dxa"/>
            <w:vAlign w:val="bottom"/>
          </w:tcPr>
          <w:p w14:paraId="7590D5FC" w14:textId="2887A85E" w:rsidR="00046EA4" w:rsidRPr="00C03DA1" w:rsidRDefault="00046EA4" w:rsidP="00C85DCA">
            <w:pPr>
              <w:numPr>
                <w:ilvl w:val="12"/>
                <w:numId w:val="0"/>
              </w:numPr>
              <w:rPr>
                <w:b/>
                <w:bCs/>
                <w:iCs/>
                <w:noProof w:val="0"/>
              </w:rPr>
            </w:pPr>
            <w:r w:rsidRPr="00C03DA1">
              <w:rPr>
                <w:iCs/>
                <w:noProof w:val="0"/>
              </w:rPr>
              <w:t>Aantal patiënten &gt;</w:t>
            </w:r>
            <w:r w:rsidR="00BD5F1D" w:rsidRPr="00C03DA1">
              <w:rPr>
                <w:iCs/>
                <w:noProof w:val="0"/>
              </w:rPr>
              <w:t> 1</w:t>
            </w:r>
            <w:r w:rsidRPr="00C03DA1">
              <w:rPr>
                <w:iCs/>
                <w:noProof w:val="0"/>
              </w:rPr>
              <w:t>00</w:t>
            </w:r>
            <w:r w:rsidR="00945064" w:rsidRPr="00C03DA1">
              <w:rPr>
                <w:iCs/>
                <w:noProof w:val="0"/>
              </w:rPr>
              <w:t> kg</w:t>
            </w:r>
          </w:p>
        </w:tc>
        <w:tc>
          <w:tcPr>
            <w:tcW w:w="2268" w:type="dxa"/>
            <w:vAlign w:val="center"/>
          </w:tcPr>
          <w:p w14:paraId="506E2127" w14:textId="41B91C58" w:rsidR="00046EA4" w:rsidRPr="00C03DA1" w:rsidRDefault="00046EA4" w:rsidP="00C45D5D">
            <w:pPr>
              <w:numPr>
                <w:ilvl w:val="12"/>
                <w:numId w:val="0"/>
              </w:numPr>
              <w:jc w:val="center"/>
              <w:rPr>
                <w:iCs/>
                <w:noProof w:val="0"/>
              </w:rPr>
            </w:pPr>
            <w:r w:rsidRPr="00C03DA1">
              <w:rPr>
                <w:iCs/>
                <w:noProof w:val="0"/>
              </w:rPr>
              <w:t>96</w:t>
            </w:r>
          </w:p>
        </w:tc>
        <w:tc>
          <w:tcPr>
            <w:tcW w:w="1959" w:type="dxa"/>
            <w:vAlign w:val="center"/>
          </w:tcPr>
          <w:p w14:paraId="2BFAB1B5" w14:textId="7B0B0012" w:rsidR="00046EA4" w:rsidRPr="00C03DA1" w:rsidRDefault="00046EA4" w:rsidP="00C45D5D">
            <w:pPr>
              <w:numPr>
                <w:ilvl w:val="12"/>
                <w:numId w:val="0"/>
              </w:numPr>
              <w:jc w:val="center"/>
              <w:rPr>
                <w:iCs/>
                <w:noProof w:val="0"/>
              </w:rPr>
            </w:pPr>
            <w:r w:rsidRPr="00C03DA1">
              <w:rPr>
                <w:iCs/>
                <w:noProof w:val="0"/>
              </w:rPr>
              <w:t>58</w:t>
            </w:r>
          </w:p>
        </w:tc>
        <w:tc>
          <w:tcPr>
            <w:tcW w:w="1960" w:type="dxa"/>
            <w:vAlign w:val="center"/>
          </w:tcPr>
          <w:p w14:paraId="4B802CBE" w14:textId="003965C6" w:rsidR="00046EA4" w:rsidRPr="00C03DA1" w:rsidRDefault="00046EA4" w:rsidP="00C45D5D">
            <w:pPr>
              <w:numPr>
                <w:ilvl w:val="12"/>
                <w:numId w:val="0"/>
              </w:numPr>
              <w:jc w:val="center"/>
              <w:rPr>
                <w:iCs/>
                <w:noProof w:val="0"/>
              </w:rPr>
            </w:pPr>
            <w:r w:rsidRPr="00C03DA1">
              <w:rPr>
                <w:iCs/>
                <w:noProof w:val="0"/>
              </w:rPr>
              <w:t>103</w:t>
            </w:r>
          </w:p>
        </w:tc>
      </w:tr>
      <w:tr w:rsidR="00046EA4" w:rsidRPr="00C03DA1" w14:paraId="32B677CE" w14:textId="0A31E4AD" w:rsidTr="00C45D5D">
        <w:trPr>
          <w:cantSplit/>
          <w:jc w:val="center"/>
        </w:trPr>
        <w:tc>
          <w:tcPr>
            <w:tcW w:w="3108" w:type="dxa"/>
            <w:tcBorders>
              <w:bottom w:val="single" w:sz="4" w:space="0" w:color="auto"/>
            </w:tcBorders>
            <w:vAlign w:val="bottom"/>
          </w:tcPr>
          <w:p w14:paraId="582D7DF0" w14:textId="7BCA56CA" w:rsidR="00046EA4" w:rsidRPr="00C03DA1" w:rsidRDefault="00945064" w:rsidP="006F25ED">
            <w:pPr>
              <w:numPr>
                <w:ilvl w:val="12"/>
                <w:numId w:val="0"/>
              </w:numPr>
              <w:ind w:left="284"/>
              <w:rPr>
                <w:b/>
                <w:bCs/>
                <w:iCs/>
                <w:noProof w:val="0"/>
              </w:rPr>
            </w:pPr>
            <w:r w:rsidRPr="00C03DA1">
              <w:rPr>
                <w:iCs/>
                <w:noProof w:val="0"/>
              </w:rPr>
              <w:t>PASI</w:t>
            </w:r>
            <w:r w:rsidRPr="00C03DA1">
              <w:rPr>
                <w:iCs/>
                <w:noProof w:val="0"/>
              </w:rPr>
              <w:noBreakHyphen/>
            </w:r>
            <w:r w:rsidR="00046EA4" w:rsidRPr="00C03DA1">
              <w:rPr>
                <w:iCs/>
                <w:noProof w:val="0"/>
              </w:rPr>
              <w:t>75-respons N (%)</w:t>
            </w:r>
          </w:p>
        </w:tc>
        <w:tc>
          <w:tcPr>
            <w:tcW w:w="2268" w:type="dxa"/>
            <w:tcBorders>
              <w:bottom w:val="single" w:sz="4" w:space="0" w:color="auto"/>
            </w:tcBorders>
            <w:vAlign w:val="center"/>
          </w:tcPr>
          <w:p w14:paraId="6445469D" w14:textId="211EFE24" w:rsidR="00046EA4" w:rsidRPr="00C03DA1" w:rsidRDefault="00046EA4" w:rsidP="00C45D5D">
            <w:pPr>
              <w:numPr>
                <w:ilvl w:val="12"/>
                <w:numId w:val="0"/>
              </w:numPr>
              <w:jc w:val="center"/>
              <w:rPr>
                <w:iCs/>
                <w:noProof w:val="0"/>
              </w:rPr>
            </w:pPr>
            <w:r w:rsidRPr="00C03DA1">
              <w:rPr>
                <w:iCs/>
                <w:noProof w:val="0"/>
              </w:rPr>
              <w:t>43 (45%)</w:t>
            </w:r>
          </w:p>
        </w:tc>
        <w:tc>
          <w:tcPr>
            <w:tcW w:w="1959" w:type="dxa"/>
            <w:tcBorders>
              <w:bottom w:val="single" w:sz="4" w:space="0" w:color="auto"/>
            </w:tcBorders>
            <w:vAlign w:val="center"/>
          </w:tcPr>
          <w:p w14:paraId="50B2DA7D" w14:textId="08143D40" w:rsidR="00046EA4" w:rsidRPr="00C03DA1" w:rsidRDefault="00046EA4" w:rsidP="00C45D5D">
            <w:pPr>
              <w:numPr>
                <w:ilvl w:val="12"/>
                <w:numId w:val="0"/>
              </w:numPr>
              <w:jc w:val="center"/>
              <w:rPr>
                <w:iCs/>
                <w:noProof w:val="0"/>
              </w:rPr>
            </w:pPr>
            <w:r w:rsidRPr="00C03DA1">
              <w:rPr>
                <w:iCs/>
                <w:noProof w:val="0"/>
              </w:rPr>
              <w:t>32 (55%)</w:t>
            </w:r>
          </w:p>
        </w:tc>
        <w:tc>
          <w:tcPr>
            <w:tcW w:w="1960" w:type="dxa"/>
            <w:tcBorders>
              <w:bottom w:val="single" w:sz="4" w:space="0" w:color="auto"/>
            </w:tcBorders>
            <w:vAlign w:val="center"/>
          </w:tcPr>
          <w:p w14:paraId="7874C500" w14:textId="0BA669B4" w:rsidR="00046EA4" w:rsidRPr="00C03DA1" w:rsidRDefault="00046EA4" w:rsidP="00C45D5D">
            <w:pPr>
              <w:numPr>
                <w:ilvl w:val="12"/>
                <w:numId w:val="0"/>
              </w:numPr>
              <w:jc w:val="center"/>
              <w:rPr>
                <w:iCs/>
                <w:noProof w:val="0"/>
              </w:rPr>
            </w:pPr>
            <w:r w:rsidRPr="00C03DA1">
              <w:rPr>
                <w:iCs/>
                <w:noProof w:val="0"/>
              </w:rPr>
              <w:t>67 (65%)</w:t>
            </w:r>
          </w:p>
        </w:tc>
      </w:tr>
      <w:tr w:rsidR="00046EA4" w:rsidRPr="00C03DA1" w14:paraId="34FC7CE1" w14:textId="7D53C3D6" w:rsidTr="00506F03">
        <w:trPr>
          <w:cantSplit/>
          <w:jc w:val="center"/>
        </w:trPr>
        <w:tc>
          <w:tcPr>
            <w:tcW w:w="9295" w:type="dxa"/>
            <w:gridSpan w:val="4"/>
            <w:tcBorders>
              <w:left w:val="nil"/>
              <w:bottom w:val="nil"/>
              <w:right w:val="nil"/>
            </w:tcBorders>
            <w:vAlign w:val="bottom"/>
          </w:tcPr>
          <w:p w14:paraId="1D1ED568" w14:textId="20F17C0E" w:rsidR="00046EA4" w:rsidRPr="00C03DA1" w:rsidRDefault="00046EA4" w:rsidP="00C85DCA">
            <w:pPr>
              <w:numPr>
                <w:ilvl w:val="12"/>
                <w:numId w:val="0"/>
              </w:numPr>
              <w:ind w:left="284" w:hanging="284"/>
              <w:rPr>
                <w:iCs/>
                <w:noProof w:val="0"/>
                <w:sz w:val="18"/>
                <w:szCs w:val="18"/>
              </w:rPr>
            </w:pPr>
            <w:r w:rsidRPr="00C03DA1">
              <w:rPr>
                <w:iCs/>
                <w:noProof w:val="0"/>
                <w:szCs w:val="18"/>
                <w:vertAlign w:val="superscript"/>
              </w:rPr>
              <w:t>a</w:t>
            </w:r>
            <w:r w:rsidRPr="00C03DA1">
              <w:rPr>
                <w:noProof w:val="0"/>
                <w:sz w:val="18"/>
                <w:szCs w:val="18"/>
              </w:rPr>
              <w:tab/>
            </w:r>
            <w:r w:rsidR="00945064" w:rsidRPr="00C03DA1">
              <w:rPr>
                <w:iCs/>
                <w:noProof w:val="0"/>
                <w:sz w:val="18"/>
                <w:szCs w:val="18"/>
              </w:rPr>
              <w:t>p </w:t>
            </w:r>
            <w:r w:rsidRPr="00C03DA1">
              <w:rPr>
                <w:iCs/>
                <w:noProof w:val="0"/>
                <w:sz w:val="18"/>
                <w:szCs w:val="18"/>
              </w:rPr>
              <w:t>&lt;</w:t>
            </w:r>
            <w:r w:rsidR="00BD5F1D" w:rsidRPr="00C03DA1">
              <w:rPr>
                <w:iCs/>
                <w:noProof w:val="0"/>
                <w:sz w:val="18"/>
                <w:szCs w:val="18"/>
              </w:rPr>
              <w:t> 0</w:t>
            </w:r>
            <w:r w:rsidRPr="00C03DA1">
              <w:rPr>
                <w:iCs/>
                <w:noProof w:val="0"/>
                <w:sz w:val="18"/>
                <w:szCs w:val="18"/>
              </w:rPr>
              <w:t>,001 voor ustekinumab 4</w:t>
            </w:r>
            <w:r w:rsidR="00113DE8" w:rsidRPr="00C03DA1">
              <w:rPr>
                <w:iCs/>
                <w:noProof w:val="0"/>
                <w:sz w:val="18"/>
                <w:szCs w:val="18"/>
              </w:rPr>
              <w:t>5</w:t>
            </w:r>
            <w:r w:rsidR="00945064" w:rsidRPr="00C03DA1">
              <w:rPr>
                <w:iCs/>
                <w:noProof w:val="0"/>
                <w:sz w:val="18"/>
                <w:szCs w:val="18"/>
              </w:rPr>
              <w:t> mg</w:t>
            </w:r>
            <w:r w:rsidRPr="00C03DA1">
              <w:rPr>
                <w:iCs/>
                <w:noProof w:val="0"/>
                <w:sz w:val="18"/>
                <w:szCs w:val="18"/>
              </w:rPr>
              <w:t xml:space="preserve"> of 90</w:t>
            </w:r>
            <w:r w:rsidR="00945064" w:rsidRPr="00C03DA1">
              <w:rPr>
                <w:iCs/>
                <w:noProof w:val="0"/>
                <w:sz w:val="18"/>
                <w:szCs w:val="18"/>
              </w:rPr>
              <w:t> mg</w:t>
            </w:r>
            <w:r w:rsidRPr="00C03DA1">
              <w:rPr>
                <w:iCs/>
                <w:noProof w:val="0"/>
                <w:sz w:val="18"/>
                <w:szCs w:val="18"/>
              </w:rPr>
              <w:t xml:space="preserve"> ten opzichte van etanercept.</w:t>
            </w:r>
          </w:p>
          <w:p w14:paraId="42EDB9C4" w14:textId="23F15B99" w:rsidR="00046EA4" w:rsidRPr="00C03DA1" w:rsidRDefault="00046EA4" w:rsidP="00C85DCA">
            <w:pPr>
              <w:numPr>
                <w:ilvl w:val="12"/>
                <w:numId w:val="0"/>
              </w:numPr>
              <w:ind w:left="284" w:hanging="284"/>
              <w:rPr>
                <w:iCs/>
                <w:noProof w:val="0"/>
                <w:sz w:val="18"/>
                <w:szCs w:val="18"/>
              </w:rPr>
            </w:pPr>
            <w:r w:rsidRPr="00C03DA1">
              <w:rPr>
                <w:iCs/>
                <w:noProof w:val="0"/>
                <w:szCs w:val="18"/>
                <w:vertAlign w:val="superscript"/>
              </w:rPr>
              <w:t>b</w:t>
            </w:r>
            <w:r w:rsidR="00945064" w:rsidRPr="00C03DA1">
              <w:rPr>
                <w:iCs/>
                <w:noProof w:val="0"/>
                <w:sz w:val="18"/>
                <w:szCs w:val="18"/>
              </w:rPr>
              <w:tab/>
              <w:t>p </w:t>
            </w:r>
            <w:r w:rsidRPr="00C03DA1">
              <w:rPr>
                <w:iCs/>
                <w:noProof w:val="0"/>
                <w:sz w:val="18"/>
                <w:szCs w:val="18"/>
              </w:rPr>
              <w:t>=</w:t>
            </w:r>
            <w:r w:rsidR="00BD5F1D" w:rsidRPr="00C03DA1">
              <w:rPr>
                <w:iCs/>
                <w:noProof w:val="0"/>
                <w:sz w:val="18"/>
                <w:szCs w:val="18"/>
              </w:rPr>
              <w:t> 0</w:t>
            </w:r>
            <w:r w:rsidRPr="00C03DA1">
              <w:rPr>
                <w:iCs/>
                <w:noProof w:val="0"/>
                <w:sz w:val="18"/>
                <w:szCs w:val="18"/>
              </w:rPr>
              <w:t>,012 voor ustekinumab 4</w:t>
            </w:r>
            <w:r w:rsidR="00113DE8" w:rsidRPr="00C03DA1">
              <w:rPr>
                <w:iCs/>
                <w:noProof w:val="0"/>
                <w:sz w:val="18"/>
                <w:szCs w:val="18"/>
              </w:rPr>
              <w:t>5</w:t>
            </w:r>
            <w:r w:rsidR="00945064" w:rsidRPr="00C03DA1">
              <w:rPr>
                <w:iCs/>
                <w:noProof w:val="0"/>
                <w:sz w:val="18"/>
                <w:szCs w:val="18"/>
              </w:rPr>
              <w:t> mg</w:t>
            </w:r>
            <w:r w:rsidRPr="00C03DA1">
              <w:rPr>
                <w:iCs/>
                <w:noProof w:val="0"/>
                <w:sz w:val="18"/>
                <w:szCs w:val="18"/>
              </w:rPr>
              <w:t xml:space="preserve"> ten opzichte van etanercept.</w:t>
            </w:r>
          </w:p>
        </w:tc>
      </w:tr>
    </w:tbl>
    <w:p w14:paraId="554F940F" w14:textId="118CDEFB" w:rsidR="00046EA4" w:rsidRPr="00C03DA1" w:rsidRDefault="00046EA4" w:rsidP="00C85DCA">
      <w:pPr>
        <w:numPr>
          <w:ilvl w:val="12"/>
          <w:numId w:val="0"/>
        </w:numPr>
        <w:rPr>
          <w:iCs/>
          <w:noProof w:val="0"/>
        </w:rPr>
      </w:pPr>
    </w:p>
    <w:p w14:paraId="68EFF8DC" w14:textId="4F21F29F" w:rsidR="00046EA4" w:rsidRPr="00C03DA1" w:rsidRDefault="00046EA4" w:rsidP="00C85DCA">
      <w:pPr>
        <w:rPr>
          <w:iCs/>
          <w:noProof w:val="0"/>
        </w:rPr>
      </w:pPr>
      <w:r w:rsidRPr="00C03DA1">
        <w:rPr>
          <w:iCs/>
          <w:noProof w:val="0"/>
        </w:rPr>
        <w:t>In Psoriasis-studie</w:t>
      </w:r>
      <w:r w:rsidR="00BD5F1D" w:rsidRPr="00C03DA1">
        <w:rPr>
          <w:iCs/>
          <w:noProof w:val="0"/>
        </w:rPr>
        <w:t> 1</w:t>
      </w:r>
      <w:r w:rsidRPr="00C03DA1">
        <w:rPr>
          <w:iCs/>
          <w:noProof w:val="0"/>
        </w:rPr>
        <w:t xml:space="preserve"> was het handhaven van </w:t>
      </w:r>
      <w:r w:rsidR="00945064" w:rsidRPr="00C03DA1">
        <w:rPr>
          <w:noProof w:val="0"/>
          <w:szCs w:val="13"/>
        </w:rPr>
        <w:t>PASI</w:t>
      </w:r>
      <w:r w:rsidR="00945064" w:rsidRPr="00C03DA1">
        <w:rPr>
          <w:noProof w:val="0"/>
          <w:szCs w:val="13"/>
        </w:rPr>
        <w:noBreakHyphen/>
      </w:r>
      <w:r w:rsidRPr="00C03DA1">
        <w:rPr>
          <w:noProof w:val="0"/>
          <w:szCs w:val="13"/>
        </w:rPr>
        <w:t>75 significant beter bij een continue behandeling dan bij staken van de behandeling (p &lt;</w:t>
      </w:r>
      <w:r w:rsidR="00BD5F1D" w:rsidRPr="00C03DA1">
        <w:rPr>
          <w:noProof w:val="0"/>
          <w:szCs w:val="13"/>
        </w:rPr>
        <w:t> 0</w:t>
      </w:r>
      <w:r w:rsidRPr="00C03DA1">
        <w:rPr>
          <w:noProof w:val="0"/>
          <w:szCs w:val="13"/>
        </w:rPr>
        <w:t xml:space="preserve">,001). Met beide doses van </w:t>
      </w:r>
      <w:r w:rsidRPr="00C03DA1">
        <w:rPr>
          <w:bCs/>
          <w:noProof w:val="0"/>
        </w:rPr>
        <w:t xml:space="preserve">ustekinumab </w:t>
      </w:r>
      <w:r w:rsidRPr="00C03DA1">
        <w:rPr>
          <w:noProof w:val="0"/>
          <w:szCs w:val="13"/>
        </w:rPr>
        <w:t>werden vergelijkbare resultaten gezien</w:t>
      </w:r>
      <w:r w:rsidRPr="00C03DA1">
        <w:rPr>
          <w:iCs/>
          <w:noProof w:val="0"/>
        </w:rPr>
        <w:t xml:space="preserve">. Na </w:t>
      </w:r>
      <w:r w:rsidR="00113DE8" w:rsidRPr="00C03DA1">
        <w:rPr>
          <w:iCs/>
          <w:noProof w:val="0"/>
        </w:rPr>
        <w:t>1</w:t>
      </w:r>
      <w:r w:rsidR="00945064" w:rsidRPr="00C03DA1">
        <w:rPr>
          <w:iCs/>
          <w:noProof w:val="0"/>
        </w:rPr>
        <w:t> jaar</w:t>
      </w:r>
      <w:r w:rsidRPr="00C03DA1">
        <w:rPr>
          <w:iCs/>
          <w:noProof w:val="0"/>
        </w:rPr>
        <w:t xml:space="preserve"> (</w:t>
      </w:r>
      <w:r w:rsidR="00945064" w:rsidRPr="00C03DA1">
        <w:rPr>
          <w:iCs/>
          <w:noProof w:val="0"/>
        </w:rPr>
        <w:t>week </w:t>
      </w:r>
      <w:r w:rsidR="00BD5F1D" w:rsidRPr="00C03DA1">
        <w:rPr>
          <w:iCs/>
          <w:noProof w:val="0"/>
        </w:rPr>
        <w:t>5</w:t>
      </w:r>
      <w:r w:rsidRPr="00C03DA1">
        <w:rPr>
          <w:iCs/>
          <w:noProof w:val="0"/>
        </w:rPr>
        <w:t xml:space="preserve">2) was 89% van de patiënten die bij de tweede randomisatie aan de onderhoudsbehandeling waren toegewezen responder op de </w:t>
      </w:r>
      <w:r w:rsidR="00945064" w:rsidRPr="00C03DA1">
        <w:rPr>
          <w:iCs/>
          <w:noProof w:val="0"/>
        </w:rPr>
        <w:t>PASI</w:t>
      </w:r>
      <w:r w:rsidR="00945064" w:rsidRPr="00C03DA1">
        <w:rPr>
          <w:iCs/>
          <w:noProof w:val="0"/>
        </w:rPr>
        <w:noBreakHyphen/>
      </w:r>
      <w:r w:rsidRPr="00C03DA1">
        <w:rPr>
          <w:iCs/>
          <w:noProof w:val="0"/>
        </w:rPr>
        <w:t>75, tegen 63% van de patiënten die bij de tweede randomisatie placebo kregen (staken van de therapie) (p &lt;</w:t>
      </w:r>
      <w:r w:rsidR="00BD5F1D" w:rsidRPr="00C03DA1">
        <w:rPr>
          <w:iCs/>
          <w:noProof w:val="0"/>
        </w:rPr>
        <w:t> 0</w:t>
      </w:r>
      <w:r w:rsidRPr="00C03DA1">
        <w:rPr>
          <w:iCs/>
          <w:noProof w:val="0"/>
        </w:rPr>
        <w:t>,001). Na 18 maanden (</w:t>
      </w:r>
      <w:r w:rsidR="00945064" w:rsidRPr="00C03DA1">
        <w:rPr>
          <w:iCs/>
          <w:noProof w:val="0"/>
        </w:rPr>
        <w:t>week </w:t>
      </w:r>
      <w:r w:rsidR="00BD5F1D" w:rsidRPr="00C03DA1">
        <w:rPr>
          <w:iCs/>
          <w:noProof w:val="0"/>
        </w:rPr>
        <w:t>7</w:t>
      </w:r>
      <w:r w:rsidRPr="00C03DA1">
        <w:rPr>
          <w:iCs/>
          <w:noProof w:val="0"/>
        </w:rPr>
        <w:t xml:space="preserve">6) was 84% van de patiënten die bij de tweede randomisatie aan de onderhoudsbehandeling waren toegewezen responder op de </w:t>
      </w:r>
      <w:r w:rsidR="00945064" w:rsidRPr="00C03DA1">
        <w:rPr>
          <w:iCs/>
          <w:noProof w:val="0"/>
        </w:rPr>
        <w:t>PASI</w:t>
      </w:r>
      <w:r w:rsidR="00945064" w:rsidRPr="00C03DA1">
        <w:rPr>
          <w:iCs/>
          <w:noProof w:val="0"/>
        </w:rPr>
        <w:noBreakHyphen/>
      </w:r>
      <w:r w:rsidRPr="00C03DA1">
        <w:rPr>
          <w:iCs/>
          <w:noProof w:val="0"/>
        </w:rPr>
        <w:t xml:space="preserve">75, tegen 19% van de patiënten die bij de tweede randomisatie placebo kregen (staken van de therapie). </w:t>
      </w:r>
      <w:r w:rsidRPr="00C03DA1">
        <w:rPr>
          <w:noProof w:val="0"/>
          <w:szCs w:val="13"/>
        </w:rPr>
        <w:t xml:space="preserve">Na </w:t>
      </w:r>
      <w:r w:rsidR="00113DE8" w:rsidRPr="00C03DA1">
        <w:rPr>
          <w:noProof w:val="0"/>
          <w:szCs w:val="13"/>
        </w:rPr>
        <w:t>3</w:t>
      </w:r>
      <w:r w:rsidR="00945064" w:rsidRPr="00C03DA1">
        <w:rPr>
          <w:noProof w:val="0"/>
          <w:szCs w:val="13"/>
        </w:rPr>
        <w:t> jaar</w:t>
      </w:r>
      <w:r w:rsidRPr="00C03DA1">
        <w:rPr>
          <w:noProof w:val="0"/>
          <w:szCs w:val="13"/>
        </w:rPr>
        <w:t xml:space="preserve"> (</w:t>
      </w:r>
      <w:r w:rsidR="00945064" w:rsidRPr="00C03DA1">
        <w:rPr>
          <w:noProof w:val="0"/>
          <w:szCs w:val="13"/>
        </w:rPr>
        <w:t>week </w:t>
      </w:r>
      <w:r w:rsidRPr="00C03DA1">
        <w:rPr>
          <w:noProof w:val="0"/>
          <w:szCs w:val="13"/>
        </w:rPr>
        <w:t xml:space="preserve">148) was 82% van de patiënten die opnieuw waren gerandomiseerd naar de onderhoudsbehandeling responder op de </w:t>
      </w:r>
      <w:r w:rsidR="00945064" w:rsidRPr="00C03DA1">
        <w:rPr>
          <w:noProof w:val="0"/>
          <w:szCs w:val="13"/>
        </w:rPr>
        <w:t>PASI</w:t>
      </w:r>
      <w:r w:rsidR="00945064" w:rsidRPr="00C03DA1">
        <w:rPr>
          <w:noProof w:val="0"/>
          <w:szCs w:val="13"/>
        </w:rPr>
        <w:noBreakHyphen/>
      </w:r>
      <w:r w:rsidRPr="00C03DA1">
        <w:rPr>
          <w:noProof w:val="0"/>
          <w:szCs w:val="13"/>
        </w:rPr>
        <w:t>75.</w:t>
      </w:r>
      <w:r w:rsidR="00A95868" w:rsidRPr="00C03DA1">
        <w:rPr>
          <w:noProof w:val="0"/>
          <w:szCs w:val="13"/>
        </w:rPr>
        <w:t xml:space="preserve"> </w:t>
      </w:r>
      <w:r w:rsidR="009022A4" w:rsidRPr="00C03DA1">
        <w:rPr>
          <w:noProof w:val="0"/>
          <w:szCs w:val="13"/>
        </w:rPr>
        <w:t xml:space="preserve">Na </w:t>
      </w:r>
      <w:r w:rsidR="00113DE8" w:rsidRPr="00C03DA1">
        <w:rPr>
          <w:noProof w:val="0"/>
          <w:szCs w:val="13"/>
        </w:rPr>
        <w:t>5</w:t>
      </w:r>
      <w:r w:rsidR="00945064" w:rsidRPr="00C03DA1">
        <w:rPr>
          <w:noProof w:val="0"/>
          <w:szCs w:val="13"/>
        </w:rPr>
        <w:t> jaar</w:t>
      </w:r>
      <w:r w:rsidR="009022A4" w:rsidRPr="00C03DA1">
        <w:rPr>
          <w:noProof w:val="0"/>
          <w:szCs w:val="13"/>
        </w:rPr>
        <w:t xml:space="preserve"> (</w:t>
      </w:r>
      <w:r w:rsidR="00945064" w:rsidRPr="00C03DA1">
        <w:rPr>
          <w:noProof w:val="0"/>
          <w:szCs w:val="13"/>
        </w:rPr>
        <w:t>week </w:t>
      </w:r>
      <w:r w:rsidR="00BD5F1D" w:rsidRPr="00C03DA1">
        <w:rPr>
          <w:noProof w:val="0"/>
          <w:szCs w:val="13"/>
        </w:rPr>
        <w:t>2</w:t>
      </w:r>
      <w:r w:rsidR="009022A4" w:rsidRPr="00C03DA1">
        <w:rPr>
          <w:noProof w:val="0"/>
          <w:szCs w:val="13"/>
        </w:rPr>
        <w:t xml:space="preserve">44) was 80% van de patiënten die opnieuw waren gerandomiseerd naar de onderhoudsbehandeling responder op de </w:t>
      </w:r>
      <w:r w:rsidR="00945064" w:rsidRPr="00C03DA1">
        <w:rPr>
          <w:noProof w:val="0"/>
          <w:szCs w:val="13"/>
        </w:rPr>
        <w:t>PASI</w:t>
      </w:r>
      <w:r w:rsidR="00945064" w:rsidRPr="00C03DA1">
        <w:rPr>
          <w:noProof w:val="0"/>
          <w:szCs w:val="13"/>
        </w:rPr>
        <w:noBreakHyphen/>
      </w:r>
      <w:r w:rsidR="009022A4" w:rsidRPr="00C03DA1">
        <w:rPr>
          <w:noProof w:val="0"/>
          <w:szCs w:val="13"/>
        </w:rPr>
        <w:t>75.</w:t>
      </w:r>
    </w:p>
    <w:p w14:paraId="592B01F6" w14:textId="6465A53C" w:rsidR="00046EA4" w:rsidRPr="00C03DA1" w:rsidRDefault="00046EA4" w:rsidP="00C85DCA">
      <w:pPr>
        <w:rPr>
          <w:noProof w:val="0"/>
        </w:rPr>
      </w:pPr>
    </w:p>
    <w:p w14:paraId="61F725BD" w14:textId="52BB8CFB" w:rsidR="00046EA4" w:rsidRPr="00C03DA1" w:rsidRDefault="00046EA4" w:rsidP="00C85DCA">
      <w:pPr>
        <w:numPr>
          <w:ilvl w:val="12"/>
          <w:numId w:val="0"/>
        </w:numPr>
        <w:rPr>
          <w:iCs/>
          <w:noProof w:val="0"/>
        </w:rPr>
      </w:pPr>
      <w:r w:rsidRPr="00C03DA1">
        <w:rPr>
          <w:iCs/>
          <w:noProof w:val="0"/>
        </w:rPr>
        <w:t xml:space="preserve">Bij de patiënten die bij de tweede randomisatie placebo kregen en die hun oorspronkelijke </w:t>
      </w:r>
      <w:r w:rsidRPr="00C03DA1">
        <w:rPr>
          <w:bCs/>
          <w:noProof w:val="0"/>
        </w:rPr>
        <w:t>ustekinumab</w:t>
      </w:r>
      <w:r w:rsidRPr="00C03DA1">
        <w:rPr>
          <w:iCs/>
          <w:noProof w:val="0"/>
        </w:rPr>
        <w:t xml:space="preserve">-behandelschema weer oppakten na verlies van </w:t>
      </w:r>
      <w:r w:rsidR="00945064" w:rsidRPr="00C03DA1">
        <w:rPr>
          <w:iCs/>
          <w:noProof w:val="0"/>
        </w:rPr>
        <w:t>≥ </w:t>
      </w:r>
      <w:r w:rsidRPr="00C03DA1">
        <w:rPr>
          <w:iCs/>
          <w:noProof w:val="0"/>
        </w:rPr>
        <w:t xml:space="preserve">50% van de verbetering op de PASI, bereikte 85% opnieuw een respons op de </w:t>
      </w:r>
      <w:r w:rsidR="00945064" w:rsidRPr="00C03DA1">
        <w:rPr>
          <w:iCs/>
          <w:noProof w:val="0"/>
        </w:rPr>
        <w:t>PASI</w:t>
      </w:r>
      <w:r w:rsidR="00945064" w:rsidRPr="00C03DA1">
        <w:rPr>
          <w:iCs/>
          <w:noProof w:val="0"/>
        </w:rPr>
        <w:noBreakHyphen/>
      </w:r>
      <w:r w:rsidRPr="00C03DA1">
        <w:rPr>
          <w:iCs/>
          <w:noProof w:val="0"/>
        </w:rPr>
        <w:t>75 binnen 1</w:t>
      </w:r>
      <w:r w:rsidR="00113DE8" w:rsidRPr="00C03DA1">
        <w:rPr>
          <w:iCs/>
          <w:noProof w:val="0"/>
        </w:rPr>
        <w:t>2</w:t>
      </w:r>
      <w:r w:rsidR="00945064" w:rsidRPr="00C03DA1">
        <w:rPr>
          <w:iCs/>
          <w:noProof w:val="0"/>
        </w:rPr>
        <w:t> weken</w:t>
      </w:r>
      <w:r w:rsidRPr="00C03DA1">
        <w:rPr>
          <w:iCs/>
          <w:noProof w:val="0"/>
        </w:rPr>
        <w:t xml:space="preserve"> na het herstarten van de therapie.</w:t>
      </w:r>
    </w:p>
    <w:p w14:paraId="616FA8A9" w14:textId="001C50C7" w:rsidR="00046EA4" w:rsidRPr="00C03DA1" w:rsidRDefault="00046EA4" w:rsidP="00E02B64">
      <w:pPr>
        <w:rPr>
          <w:noProof w:val="0"/>
        </w:rPr>
      </w:pPr>
    </w:p>
    <w:p w14:paraId="13A655E8" w14:textId="61D3CDA2" w:rsidR="00046EA4" w:rsidRPr="00C03DA1" w:rsidRDefault="00046EA4" w:rsidP="00C85DCA">
      <w:pPr>
        <w:numPr>
          <w:ilvl w:val="12"/>
          <w:numId w:val="0"/>
        </w:numPr>
        <w:rPr>
          <w:b/>
          <w:bCs/>
          <w:iCs/>
          <w:noProof w:val="0"/>
        </w:rPr>
      </w:pPr>
      <w:r w:rsidRPr="00C03DA1">
        <w:rPr>
          <w:iCs/>
          <w:noProof w:val="0"/>
        </w:rPr>
        <w:t>In Psoriasis-studie</w:t>
      </w:r>
      <w:r w:rsidR="00BD5F1D" w:rsidRPr="00C03DA1">
        <w:rPr>
          <w:iCs/>
          <w:noProof w:val="0"/>
        </w:rPr>
        <w:t> 1</w:t>
      </w:r>
      <w:r w:rsidRPr="00C03DA1">
        <w:rPr>
          <w:iCs/>
          <w:noProof w:val="0"/>
        </w:rPr>
        <w:t xml:space="preserve"> werden in </w:t>
      </w:r>
      <w:r w:rsidR="00945064" w:rsidRPr="00C03DA1">
        <w:rPr>
          <w:iCs/>
          <w:noProof w:val="0"/>
        </w:rPr>
        <w:t>week </w:t>
      </w:r>
      <w:r w:rsidR="00BD5F1D" w:rsidRPr="00C03DA1">
        <w:rPr>
          <w:iCs/>
          <w:noProof w:val="0"/>
        </w:rPr>
        <w:t>2</w:t>
      </w:r>
      <w:r w:rsidRPr="00C03DA1">
        <w:rPr>
          <w:iCs/>
          <w:noProof w:val="0"/>
        </w:rPr>
        <w:t xml:space="preserve"> en </w:t>
      </w:r>
      <w:r w:rsidR="00945064" w:rsidRPr="00C03DA1">
        <w:rPr>
          <w:iCs/>
          <w:noProof w:val="0"/>
        </w:rPr>
        <w:t>week </w:t>
      </w:r>
      <w:r w:rsidR="00BD5F1D" w:rsidRPr="00C03DA1">
        <w:rPr>
          <w:iCs/>
          <w:noProof w:val="0"/>
        </w:rPr>
        <w:t>1</w:t>
      </w:r>
      <w:r w:rsidRPr="00C03DA1">
        <w:rPr>
          <w:iCs/>
          <w:noProof w:val="0"/>
        </w:rPr>
        <w:t xml:space="preserve">2 in iedere </w:t>
      </w:r>
      <w:r w:rsidRPr="00C03DA1">
        <w:rPr>
          <w:bCs/>
          <w:noProof w:val="0"/>
        </w:rPr>
        <w:t>ustekinumab</w:t>
      </w:r>
      <w:r w:rsidRPr="00C03DA1">
        <w:rPr>
          <w:iCs/>
          <w:noProof w:val="0"/>
        </w:rPr>
        <w:t xml:space="preserve">-behandelgroep significant grotere verbeteringen in </w:t>
      </w:r>
      <w:r w:rsidR="00747A04" w:rsidRPr="00C03DA1">
        <w:rPr>
          <w:iCs/>
          <w:noProof w:val="0"/>
        </w:rPr>
        <w:t xml:space="preserve">de </w:t>
      </w:r>
      <w:r w:rsidRPr="00C03DA1">
        <w:rPr>
          <w:iCs/>
          <w:noProof w:val="0"/>
        </w:rPr>
        <w:t xml:space="preserve">DLQI t.o.v. </w:t>
      </w:r>
      <w:r w:rsidRPr="00C03DA1">
        <w:rPr>
          <w:i/>
          <w:iCs/>
          <w:noProof w:val="0"/>
        </w:rPr>
        <w:t>baseline</w:t>
      </w:r>
      <w:r w:rsidRPr="00C03DA1">
        <w:rPr>
          <w:iCs/>
          <w:noProof w:val="0"/>
        </w:rPr>
        <w:t xml:space="preserve"> aangetoond in vergelijking met placebo. De verbetering hield aan tot </w:t>
      </w:r>
      <w:r w:rsidR="00945064" w:rsidRPr="00C03DA1">
        <w:rPr>
          <w:iCs/>
          <w:noProof w:val="0"/>
        </w:rPr>
        <w:t>week </w:t>
      </w:r>
      <w:r w:rsidR="00BD5F1D" w:rsidRPr="00C03DA1">
        <w:rPr>
          <w:iCs/>
          <w:noProof w:val="0"/>
        </w:rPr>
        <w:t>2</w:t>
      </w:r>
      <w:r w:rsidRPr="00C03DA1">
        <w:rPr>
          <w:iCs/>
          <w:noProof w:val="0"/>
        </w:rPr>
        <w:t>8. Evenzo werden in psoriasis-studie</w:t>
      </w:r>
      <w:r w:rsidR="00BD5F1D" w:rsidRPr="00C03DA1">
        <w:rPr>
          <w:iCs/>
          <w:noProof w:val="0"/>
        </w:rPr>
        <w:t> 2</w:t>
      </w:r>
      <w:r w:rsidRPr="00C03DA1">
        <w:rPr>
          <w:iCs/>
          <w:noProof w:val="0"/>
        </w:rPr>
        <w:t xml:space="preserve"> significante verbeteringen gezien in </w:t>
      </w:r>
      <w:r w:rsidR="00945064" w:rsidRPr="00C03DA1">
        <w:rPr>
          <w:iCs/>
          <w:noProof w:val="0"/>
        </w:rPr>
        <w:t>week </w:t>
      </w:r>
      <w:r w:rsidR="00BD5F1D" w:rsidRPr="00C03DA1">
        <w:rPr>
          <w:iCs/>
          <w:noProof w:val="0"/>
        </w:rPr>
        <w:t>4</w:t>
      </w:r>
      <w:r w:rsidRPr="00C03DA1">
        <w:rPr>
          <w:iCs/>
          <w:noProof w:val="0"/>
        </w:rPr>
        <w:t xml:space="preserve"> en </w:t>
      </w:r>
      <w:r w:rsidR="00945064" w:rsidRPr="00C03DA1">
        <w:rPr>
          <w:iCs/>
          <w:noProof w:val="0"/>
        </w:rPr>
        <w:t>week </w:t>
      </w:r>
      <w:r w:rsidR="00BD5F1D" w:rsidRPr="00C03DA1">
        <w:rPr>
          <w:iCs/>
          <w:noProof w:val="0"/>
        </w:rPr>
        <w:t>1</w:t>
      </w:r>
      <w:r w:rsidRPr="00C03DA1">
        <w:rPr>
          <w:iCs/>
          <w:noProof w:val="0"/>
        </w:rPr>
        <w:t xml:space="preserve">2, die aanhielden tot </w:t>
      </w:r>
      <w:r w:rsidR="00945064" w:rsidRPr="00C03DA1">
        <w:rPr>
          <w:iCs/>
          <w:noProof w:val="0"/>
        </w:rPr>
        <w:t>week </w:t>
      </w:r>
      <w:r w:rsidR="00BD5F1D" w:rsidRPr="00C03DA1">
        <w:rPr>
          <w:iCs/>
          <w:noProof w:val="0"/>
        </w:rPr>
        <w:t>2</w:t>
      </w:r>
      <w:r w:rsidRPr="00C03DA1">
        <w:rPr>
          <w:iCs/>
          <w:noProof w:val="0"/>
        </w:rPr>
        <w:t>4. In Psoriasis-studie</w:t>
      </w:r>
      <w:r w:rsidR="00BD5F1D" w:rsidRPr="00C03DA1">
        <w:rPr>
          <w:iCs/>
          <w:noProof w:val="0"/>
        </w:rPr>
        <w:t> 1</w:t>
      </w:r>
      <w:r w:rsidRPr="00C03DA1">
        <w:rPr>
          <w:iCs/>
          <w:noProof w:val="0"/>
        </w:rPr>
        <w:t xml:space="preserve"> waren de verbeteringen in nagelpsoriasis (Nail Psoriasis Severity Index), in de totaalscores op de fysieke en de psychische items van de SF-36 en op de </w:t>
      </w:r>
      <w:r w:rsidR="000273ED" w:rsidRPr="00C03DA1">
        <w:rPr>
          <w:i/>
          <w:iCs/>
          <w:noProof w:val="0"/>
        </w:rPr>
        <w:t>Visual Analogue Scale</w:t>
      </w:r>
      <w:r w:rsidRPr="00C03DA1">
        <w:rPr>
          <w:iCs/>
          <w:noProof w:val="0"/>
        </w:rPr>
        <w:t xml:space="preserve"> (VAS) voor jeuk ook in iedere </w:t>
      </w:r>
      <w:r w:rsidRPr="00C03DA1">
        <w:rPr>
          <w:bCs/>
          <w:noProof w:val="0"/>
        </w:rPr>
        <w:t>ustekinumab</w:t>
      </w:r>
      <w:r w:rsidRPr="00C03DA1">
        <w:rPr>
          <w:iCs/>
          <w:noProof w:val="0"/>
        </w:rPr>
        <w:t>-behandelgroep significant groter dan bij placebo. In Psoriasis-studie</w:t>
      </w:r>
      <w:r w:rsidR="00BD5F1D" w:rsidRPr="00C03DA1">
        <w:rPr>
          <w:iCs/>
          <w:noProof w:val="0"/>
        </w:rPr>
        <w:t> 2</w:t>
      </w:r>
      <w:r w:rsidRPr="00C03DA1">
        <w:rPr>
          <w:iCs/>
          <w:noProof w:val="0"/>
        </w:rPr>
        <w:t xml:space="preserve"> waren ook de Hospital Anxiety and Depression Scale (HADS) en de </w:t>
      </w:r>
      <w:r w:rsidR="000273ED" w:rsidRPr="00C03DA1">
        <w:rPr>
          <w:i/>
          <w:iCs/>
          <w:noProof w:val="0"/>
        </w:rPr>
        <w:t>Work Limitations Questionnaire</w:t>
      </w:r>
      <w:r w:rsidRPr="00C03DA1">
        <w:rPr>
          <w:iCs/>
          <w:noProof w:val="0"/>
        </w:rPr>
        <w:t xml:space="preserve"> (WLQ) in iedere </w:t>
      </w:r>
      <w:r w:rsidRPr="00C03DA1">
        <w:rPr>
          <w:bCs/>
          <w:noProof w:val="0"/>
        </w:rPr>
        <w:t>ustekinumab</w:t>
      </w:r>
      <w:r w:rsidRPr="00C03DA1">
        <w:rPr>
          <w:iCs/>
          <w:noProof w:val="0"/>
        </w:rPr>
        <w:t>-behandelgroep significant meer verbeterd dan bij placebo.</w:t>
      </w:r>
    </w:p>
    <w:p w14:paraId="6F3A5815" w14:textId="15849F9D" w:rsidR="00046EA4" w:rsidRPr="00C03DA1" w:rsidRDefault="00046EA4" w:rsidP="00C85DCA">
      <w:pPr>
        <w:rPr>
          <w:noProof w:val="0"/>
        </w:rPr>
      </w:pPr>
    </w:p>
    <w:p w14:paraId="2C51FD50" w14:textId="3DAE755A" w:rsidR="006D68E6" w:rsidRPr="00C03DA1" w:rsidRDefault="00BD115E" w:rsidP="00C85DCA">
      <w:pPr>
        <w:keepNext/>
        <w:rPr>
          <w:noProof w:val="0"/>
          <w:szCs w:val="22"/>
          <w:u w:val="single"/>
        </w:rPr>
      </w:pPr>
      <w:r w:rsidRPr="00C03DA1">
        <w:rPr>
          <w:noProof w:val="0"/>
          <w:szCs w:val="22"/>
          <w:u w:val="single"/>
        </w:rPr>
        <w:t>Arthritis psoriatica</w:t>
      </w:r>
      <w:r w:rsidR="006D68E6" w:rsidRPr="00C03DA1">
        <w:rPr>
          <w:noProof w:val="0"/>
          <w:szCs w:val="22"/>
          <w:u w:val="single"/>
        </w:rPr>
        <w:t xml:space="preserve"> (PsA)</w:t>
      </w:r>
      <w:r w:rsidR="00E05D32" w:rsidRPr="00C03DA1">
        <w:rPr>
          <w:noProof w:val="0"/>
          <w:szCs w:val="22"/>
          <w:u w:val="single"/>
        </w:rPr>
        <w:t xml:space="preserve"> (volwassenen)</w:t>
      </w:r>
    </w:p>
    <w:p w14:paraId="606FBE40" w14:textId="1EFC7806" w:rsidR="00436D61" w:rsidRPr="00C03DA1" w:rsidRDefault="006D68E6" w:rsidP="00506F03">
      <w:pPr>
        <w:rPr>
          <w:noProof w:val="0"/>
        </w:rPr>
      </w:pPr>
      <w:r w:rsidRPr="00C03DA1">
        <w:rPr>
          <w:noProof w:val="0"/>
        </w:rPr>
        <w:t xml:space="preserve">Het is aangetoond dat ustekinumab de </w:t>
      </w:r>
      <w:r w:rsidR="00BD115E" w:rsidRPr="00C03DA1">
        <w:rPr>
          <w:noProof w:val="0"/>
        </w:rPr>
        <w:t>klachten</w:t>
      </w:r>
      <w:r w:rsidRPr="00C03DA1">
        <w:rPr>
          <w:noProof w:val="0"/>
        </w:rPr>
        <w:t xml:space="preserve"> en symptomen, het lichamelijk functioneren en de gezondheid</w:t>
      </w:r>
      <w:r w:rsidR="00892798" w:rsidRPr="00C03DA1">
        <w:rPr>
          <w:noProof w:val="0"/>
        </w:rPr>
        <w:t>s</w:t>
      </w:r>
      <w:r w:rsidRPr="00C03DA1">
        <w:rPr>
          <w:noProof w:val="0"/>
        </w:rPr>
        <w:t xml:space="preserve">gerelateerde kwaliteit van leven </w:t>
      </w:r>
      <w:r w:rsidR="00F55493" w:rsidRPr="00C03DA1">
        <w:rPr>
          <w:noProof w:val="0"/>
        </w:rPr>
        <w:t>verbetert e</w:t>
      </w:r>
      <w:r w:rsidR="006A3365" w:rsidRPr="00C03DA1">
        <w:rPr>
          <w:noProof w:val="0"/>
        </w:rPr>
        <w:t xml:space="preserve">n de </w:t>
      </w:r>
      <w:r w:rsidR="008247B2" w:rsidRPr="00C03DA1">
        <w:rPr>
          <w:noProof w:val="0"/>
        </w:rPr>
        <w:t>mate</w:t>
      </w:r>
      <w:r w:rsidR="006A3365" w:rsidRPr="00C03DA1">
        <w:rPr>
          <w:noProof w:val="0"/>
        </w:rPr>
        <w:t xml:space="preserve"> van progressie van</w:t>
      </w:r>
      <w:r w:rsidR="00F55493" w:rsidRPr="00C03DA1">
        <w:rPr>
          <w:noProof w:val="0"/>
        </w:rPr>
        <w:t xml:space="preserve"> perifere gewrichtsschade vermindert </w:t>
      </w:r>
      <w:r w:rsidRPr="00C03DA1">
        <w:rPr>
          <w:noProof w:val="0"/>
        </w:rPr>
        <w:t>bij volwassen patiënten met actieve PsA.</w:t>
      </w:r>
    </w:p>
    <w:p w14:paraId="39E29570" w14:textId="569545BC" w:rsidR="006D68E6" w:rsidRPr="00C03DA1" w:rsidRDefault="006D68E6" w:rsidP="00C85DCA">
      <w:pPr>
        <w:rPr>
          <w:noProof w:val="0"/>
        </w:rPr>
      </w:pPr>
    </w:p>
    <w:p w14:paraId="448BAAA6" w14:textId="76A65119" w:rsidR="006D68E6" w:rsidRPr="00C03DA1" w:rsidRDefault="006D68E6" w:rsidP="00C85DCA">
      <w:pPr>
        <w:rPr>
          <w:noProof w:val="0"/>
          <w:szCs w:val="22"/>
        </w:rPr>
      </w:pPr>
      <w:r w:rsidRPr="00C03DA1">
        <w:rPr>
          <w:noProof w:val="0"/>
          <w:szCs w:val="22"/>
        </w:rPr>
        <w:t>De veiligheid en werkzaamheid van ustekinumab werd beoordeeld bij 92</w:t>
      </w:r>
      <w:r w:rsidR="00113DE8" w:rsidRPr="00C03DA1">
        <w:rPr>
          <w:noProof w:val="0"/>
          <w:szCs w:val="22"/>
        </w:rPr>
        <w:t>7 </w:t>
      </w:r>
      <w:r w:rsidRPr="00C03DA1">
        <w:rPr>
          <w:noProof w:val="0"/>
          <w:szCs w:val="22"/>
        </w:rPr>
        <w:t>patiënten in twee gerandomiseerde, dubbelblinde, placebogecontroleerde studies bij patiënten met actieve PsA (≥</w:t>
      </w:r>
      <w:r w:rsidR="00BD5F1D" w:rsidRPr="00C03DA1">
        <w:rPr>
          <w:noProof w:val="0"/>
          <w:szCs w:val="22"/>
        </w:rPr>
        <w:t> </w:t>
      </w:r>
      <w:r w:rsidR="00113DE8" w:rsidRPr="00C03DA1">
        <w:rPr>
          <w:noProof w:val="0"/>
          <w:szCs w:val="22"/>
        </w:rPr>
        <w:t>5 </w:t>
      </w:r>
      <w:r w:rsidRPr="00C03DA1">
        <w:rPr>
          <w:noProof w:val="0"/>
          <w:szCs w:val="22"/>
        </w:rPr>
        <w:t>gezwollen gewrichten en ≥</w:t>
      </w:r>
      <w:r w:rsidR="00BD5F1D" w:rsidRPr="00C03DA1">
        <w:rPr>
          <w:noProof w:val="0"/>
          <w:szCs w:val="22"/>
        </w:rPr>
        <w:t> </w:t>
      </w:r>
      <w:r w:rsidR="00113DE8" w:rsidRPr="00C03DA1">
        <w:rPr>
          <w:noProof w:val="0"/>
          <w:szCs w:val="22"/>
        </w:rPr>
        <w:t>5 </w:t>
      </w:r>
      <w:r w:rsidRPr="00C03DA1">
        <w:rPr>
          <w:noProof w:val="0"/>
          <w:szCs w:val="22"/>
        </w:rPr>
        <w:t>gevoelige gewrichten) ondanks niet-steroïde anti</w:t>
      </w:r>
      <w:r w:rsidRPr="00C03DA1">
        <w:rPr>
          <w:noProof w:val="0"/>
          <w:szCs w:val="22"/>
        </w:rPr>
        <w:noBreakHyphen/>
        <w:t xml:space="preserve">inflammatoire (NSAID) of </w:t>
      </w:r>
      <w:r w:rsidR="00B82ABA" w:rsidRPr="00C03DA1">
        <w:rPr>
          <w:i/>
          <w:iCs/>
          <w:noProof w:val="0"/>
          <w:snapToGrid w:val="0"/>
        </w:rPr>
        <w:t xml:space="preserve">disease-modifying anti-rheumatic drug </w:t>
      </w:r>
      <w:r w:rsidRPr="00C03DA1">
        <w:rPr>
          <w:noProof w:val="0"/>
          <w:szCs w:val="22"/>
        </w:rPr>
        <w:t xml:space="preserve">(DMARD) therapie. Patiënten in deze studies hadden minstens </w:t>
      </w:r>
      <w:r w:rsidR="00113DE8" w:rsidRPr="00C03DA1">
        <w:rPr>
          <w:noProof w:val="0"/>
          <w:szCs w:val="22"/>
        </w:rPr>
        <w:t>6 </w:t>
      </w:r>
      <w:r w:rsidRPr="00C03DA1">
        <w:rPr>
          <w:noProof w:val="0"/>
          <w:szCs w:val="22"/>
        </w:rPr>
        <w:t xml:space="preserve">maanden een diagnose van PsA. Patiënten met elk subtype van PsA werden opgenomen, waaronder polyarticulaire artritis zonder evidentie van </w:t>
      </w:r>
      <w:r w:rsidRPr="00C03DA1">
        <w:rPr>
          <w:noProof w:val="0"/>
        </w:rPr>
        <w:t>reumatoïde nodules</w:t>
      </w:r>
      <w:r w:rsidRPr="00C03DA1">
        <w:rPr>
          <w:noProof w:val="0"/>
          <w:szCs w:val="22"/>
        </w:rPr>
        <w:t xml:space="preserve"> (39%), spondylitis met perifere artritis (28%), asymmetrische perifere artritis (21%), betrokkenheid van de gewrichten tussen de distale falangen (12%) en</w:t>
      </w:r>
      <w:r w:rsidR="00611AE6" w:rsidRPr="00C03DA1">
        <w:rPr>
          <w:noProof w:val="0"/>
          <w:szCs w:val="22"/>
        </w:rPr>
        <w:t xml:space="preserve"> art</w:t>
      </w:r>
      <w:r w:rsidR="00747A04" w:rsidRPr="00C03DA1">
        <w:rPr>
          <w:noProof w:val="0"/>
          <w:szCs w:val="22"/>
        </w:rPr>
        <w:t>h</w:t>
      </w:r>
      <w:r w:rsidRPr="00C03DA1">
        <w:rPr>
          <w:noProof w:val="0"/>
          <w:szCs w:val="22"/>
        </w:rPr>
        <w:t xml:space="preserve">ritis mutilans (0,5%). In de beide </w:t>
      </w:r>
      <w:r w:rsidRPr="00C03DA1">
        <w:rPr>
          <w:iCs/>
          <w:noProof w:val="0"/>
          <w:szCs w:val="22"/>
        </w:rPr>
        <w:t xml:space="preserve">studies hadden op </w:t>
      </w:r>
      <w:r w:rsidRPr="00C03DA1">
        <w:rPr>
          <w:i/>
          <w:iCs/>
          <w:noProof w:val="0"/>
          <w:szCs w:val="22"/>
        </w:rPr>
        <w:t>baseline</w:t>
      </w:r>
      <w:r w:rsidRPr="00C03DA1">
        <w:rPr>
          <w:iCs/>
          <w:noProof w:val="0"/>
          <w:szCs w:val="22"/>
        </w:rPr>
        <w:t xml:space="preserve"> </w:t>
      </w:r>
      <w:r w:rsidRPr="00C03DA1">
        <w:rPr>
          <w:noProof w:val="0"/>
          <w:szCs w:val="22"/>
        </w:rPr>
        <w:t xml:space="preserve">respectievelijk meer dan 70% en 40% van de patiënten </w:t>
      </w:r>
      <w:r w:rsidRPr="00C03DA1">
        <w:rPr>
          <w:iCs/>
          <w:noProof w:val="0"/>
          <w:szCs w:val="22"/>
        </w:rPr>
        <w:t xml:space="preserve">enthesitis en dactylitis. De patiënten werden gerandomiseerd om subcutane behandeling te ontvangen met </w:t>
      </w:r>
      <w:r w:rsidRPr="00C03DA1">
        <w:rPr>
          <w:noProof w:val="0"/>
          <w:szCs w:val="22"/>
        </w:rPr>
        <w:t>ustekinumab 4</w:t>
      </w:r>
      <w:r w:rsidR="00113DE8" w:rsidRPr="00C03DA1">
        <w:rPr>
          <w:noProof w:val="0"/>
          <w:szCs w:val="22"/>
        </w:rPr>
        <w:t>5</w:t>
      </w:r>
      <w:r w:rsidR="00945064" w:rsidRPr="00C03DA1">
        <w:rPr>
          <w:noProof w:val="0"/>
          <w:szCs w:val="22"/>
        </w:rPr>
        <w:t> mg</w:t>
      </w:r>
      <w:r w:rsidRPr="00C03DA1">
        <w:rPr>
          <w:noProof w:val="0"/>
          <w:szCs w:val="22"/>
        </w:rPr>
        <w:t>, 90</w:t>
      </w:r>
      <w:r w:rsidR="00945064" w:rsidRPr="00C03DA1">
        <w:rPr>
          <w:noProof w:val="0"/>
          <w:szCs w:val="22"/>
        </w:rPr>
        <w:t> mg</w:t>
      </w:r>
      <w:r w:rsidRPr="00C03DA1">
        <w:rPr>
          <w:noProof w:val="0"/>
          <w:szCs w:val="22"/>
        </w:rPr>
        <w:t>, of placebo in de weken</w:t>
      </w:r>
      <w:r w:rsidR="00BD5F1D" w:rsidRPr="00C03DA1">
        <w:rPr>
          <w:noProof w:val="0"/>
          <w:szCs w:val="22"/>
        </w:rPr>
        <w:t> 0</w:t>
      </w:r>
      <w:r w:rsidRPr="00C03DA1">
        <w:rPr>
          <w:noProof w:val="0"/>
          <w:szCs w:val="22"/>
        </w:rPr>
        <w:t xml:space="preserve"> en 4, gevolgd door een toediening elke 1</w:t>
      </w:r>
      <w:r w:rsidR="00113DE8" w:rsidRPr="00C03DA1">
        <w:rPr>
          <w:noProof w:val="0"/>
          <w:szCs w:val="22"/>
        </w:rPr>
        <w:t>2</w:t>
      </w:r>
      <w:r w:rsidR="00945064" w:rsidRPr="00C03DA1">
        <w:rPr>
          <w:noProof w:val="0"/>
          <w:szCs w:val="22"/>
        </w:rPr>
        <w:t> weken</w:t>
      </w:r>
      <w:r w:rsidRPr="00C03DA1">
        <w:rPr>
          <w:noProof w:val="0"/>
          <w:szCs w:val="22"/>
        </w:rPr>
        <w:t xml:space="preserve"> (q12w). Ongeveer 50% van de patiënten ging door met een stabiele dosis MTX (≤</w:t>
      </w:r>
      <w:r w:rsidR="00BD5F1D" w:rsidRPr="00C03DA1">
        <w:rPr>
          <w:noProof w:val="0"/>
          <w:szCs w:val="22"/>
        </w:rPr>
        <w:t> 2</w:t>
      </w:r>
      <w:r w:rsidR="00113DE8" w:rsidRPr="00C03DA1">
        <w:rPr>
          <w:noProof w:val="0"/>
          <w:szCs w:val="22"/>
        </w:rPr>
        <w:t>5</w:t>
      </w:r>
      <w:r w:rsidR="00945064" w:rsidRPr="00C03DA1">
        <w:rPr>
          <w:noProof w:val="0"/>
          <w:szCs w:val="22"/>
        </w:rPr>
        <w:t> mg</w:t>
      </w:r>
      <w:r w:rsidRPr="00C03DA1">
        <w:rPr>
          <w:noProof w:val="0"/>
          <w:szCs w:val="22"/>
        </w:rPr>
        <w:t>/week).</w:t>
      </w:r>
    </w:p>
    <w:p w14:paraId="3D1E8EA7" w14:textId="65821EB8" w:rsidR="006D68E6" w:rsidRPr="00C03DA1" w:rsidRDefault="006D68E6" w:rsidP="00C85DCA">
      <w:pPr>
        <w:rPr>
          <w:bCs/>
          <w:iCs/>
          <w:noProof w:val="0"/>
          <w:szCs w:val="22"/>
          <w:u w:val="single"/>
        </w:rPr>
      </w:pPr>
    </w:p>
    <w:p w14:paraId="5853692B" w14:textId="2CFAB2A9" w:rsidR="006D68E6" w:rsidRPr="00C03DA1" w:rsidRDefault="006D68E6" w:rsidP="00E66F51">
      <w:pPr>
        <w:rPr>
          <w:noProof w:val="0"/>
        </w:rPr>
      </w:pPr>
      <w:r w:rsidRPr="00C03DA1">
        <w:rPr>
          <w:noProof w:val="0"/>
        </w:rPr>
        <w:t>In PsA</w:t>
      </w:r>
      <w:r w:rsidR="003E5294" w:rsidRPr="00C03DA1">
        <w:rPr>
          <w:noProof w:val="0"/>
        </w:rPr>
        <w:softHyphen/>
        <w:t>s</w:t>
      </w:r>
      <w:r w:rsidRPr="00C03DA1">
        <w:rPr>
          <w:noProof w:val="0"/>
        </w:rPr>
        <w:t>tudie</w:t>
      </w:r>
      <w:r w:rsidR="00BD5F1D" w:rsidRPr="00C03DA1">
        <w:rPr>
          <w:noProof w:val="0"/>
        </w:rPr>
        <w:t> 1</w:t>
      </w:r>
      <w:r w:rsidRPr="00C03DA1">
        <w:rPr>
          <w:noProof w:val="0"/>
        </w:rPr>
        <w:t xml:space="preserve"> (PSUMMIT I) en P</w:t>
      </w:r>
      <w:r w:rsidR="003E5294" w:rsidRPr="00C03DA1">
        <w:rPr>
          <w:noProof w:val="0"/>
        </w:rPr>
        <w:t>sA</w:t>
      </w:r>
      <w:r w:rsidR="003E5294" w:rsidRPr="00C03DA1">
        <w:rPr>
          <w:noProof w:val="0"/>
        </w:rPr>
        <w:softHyphen/>
        <w:t>s</w:t>
      </w:r>
      <w:r w:rsidRPr="00C03DA1">
        <w:rPr>
          <w:noProof w:val="0"/>
        </w:rPr>
        <w:t>tudie</w:t>
      </w:r>
      <w:r w:rsidR="00BD5F1D" w:rsidRPr="00C03DA1">
        <w:rPr>
          <w:noProof w:val="0"/>
        </w:rPr>
        <w:t> 2</w:t>
      </w:r>
      <w:r w:rsidRPr="00C03DA1">
        <w:rPr>
          <w:noProof w:val="0"/>
        </w:rPr>
        <w:t xml:space="preserve"> (PSUMMIT II), was respectievelijk </w:t>
      </w:r>
      <w:r w:rsidRPr="00C03DA1">
        <w:rPr>
          <w:iCs/>
          <w:noProof w:val="0"/>
        </w:rPr>
        <w:t xml:space="preserve">80% en 86% van de patiënten eerder behandeld met DMARD’s. In </w:t>
      </w:r>
      <w:r w:rsidR="003E5294" w:rsidRPr="00C03DA1">
        <w:rPr>
          <w:iCs/>
          <w:noProof w:val="0"/>
        </w:rPr>
        <w:t>s</w:t>
      </w:r>
      <w:r w:rsidRPr="00C03DA1">
        <w:rPr>
          <w:iCs/>
          <w:noProof w:val="0"/>
        </w:rPr>
        <w:t>tudie</w:t>
      </w:r>
      <w:r w:rsidR="00BD5F1D" w:rsidRPr="00C03DA1">
        <w:rPr>
          <w:iCs/>
          <w:noProof w:val="0"/>
        </w:rPr>
        <w:t> 1</w:t>
      </w:r>
      <w:r w:rsidRPr="00C03DA1">
        <w:rPr>
          <w:iCs/>
          <w:noProof w:val="0"/>
        </w:rPr>
        <w:t xml:space="preserve"> was voorafgaande behandeling met een </w:t>
      </w:r>
      <w:r w:rsidRPr="00C03DA1">
        <w:rPr>
          <w:noProof w:val="0"/>
        </w:rPr>
        <w:t>tumornecros</w:t>
      </w:r>
      <w:r w:rsidR="00BD115E" w:rsidRPr="00C03DA1">
        <w:rPr>
          <w:noProof w:val="0"/>
        </w:rPr>
        <w:t>e</w:t>
      </w:r>
      <w:r w:rsidRPr="00C03DA1">
        <w:rPr>
          <w:noProof w:val="0"/>
        </w:rPr>
        <w:t>factor (TNF)α-remmer niet toegestaan</w:t>
      </w:r>
      <w:r w:rsidRPr="00C03DA1">
        <w:rPr>
          <w:iCs/>
          <w:noProof w:val="0"/>
        </w:rPr>
        <w:t>.</w:t>
      </w:r>
      <w:r w:rsidRPr="00C03DA1">
        <w:rPr>
          <w:noProof w:val="0"/>
        </w:rPr>
        <w:t xml:space="preserve"> In </w:t>
      </w:r>
      <w:r w:rsidR="003E5294" w:rsidRPr="00C03DA1">
        <w:rPr>
          <w:noProof w:val="0"/>
        </w:rPr>
        <w:t>s</w:t>
      </w:r>
      <w:r w:rsidRPr="00C03DA1">
        <w:rPr>
          <w:noProof w:val="0"/>
        </w:rPr>
        <w:t>tudie</w:t>
      </w:r>
      <w:r w:rsidR="00BD5F1D" w:rsidRPr="00C03DA1">
        <w:rPr>
          <w:noProof w:val="0"/>
        </w:rPr>
        <w:t> 2</w:t>
      </w:r>
      <w:r w:rsidRPr="00C03DA1">
        <w:rPr>
          <w:noProof w:val="0"/>
        </w:rPr>
        <w:t xml:space="preserve"> was </w:t>
      </w:r>
      <w:r w:rsidR="00F55493" w:rsidRPr="00C03DA1">
        <w:rPr>
          <w:noProof w:val="0"/>
        </w:rPr>
        <w:t>de meerderheid</w:t>
      </w:r>
      <w:r w:rsidRPr="00C03DA1">
        <w:rPr>
          <w:noProof w:val="0"/>
        </w:rPr>
        <w:t xml:space="preserve"> van de patiënten </w:t>
      </w:r>
      <w:r w:rsidR="002B0419" w:rsidRPr="00C03DA1">
        <w:rPr>
          <w:noProof w:val="0"/>
        </w:rPr>
        <w:t>(58%, n = </w:t>
      </w:r>
      <w:r w:rsidR="00F55493" w:rsidRPr="00C03DA1">
        <w:rPr>
          <w:noProof w:val="0"/>
        </w:rPr>
        <w:t xml:space="preserve">180) </w:t>
      </w:r>
      <w:r w:rsidRPr="00C03DA1">
        <w:rPr>
          <w:noProof w:val="0"/>
        </w:rPr>
        <w:t xml:space="preserve">eerder behandeld met </w:t>
      </w:r>
      <w:r w:rsidR="00F55493" w:rsidRPr="00C03DA1">
        <w:rPr>
          <w:noProof w:val="0"/>
        </w:rPr>
        <w:t xml:space="preserve">één of meerdere </w:t>
      </w:r>
      <w:r w:rsidRPr="00C03DA1">
        <w:rPr>
          <w:noProof w:val="0"/>
        </w:rPr>
        <w:t>TNFα-remmer</w:t>
      </w:r>
      <w:r w:rsidR="00F55493" w:rsidRPr="00C03DA1">
        <w:rPr>
          <w:noProof w:val="0"/>
        </w:rPr>
        <w:t>(s)</w:t>
      </w:r>
      <w:r w:rsidRPr="00C03DA1">
        <w:rPr>
          <w:noProof w:val="0"/>
        </w:rPr>
        <w:t>, van wie meer dan 70% met hun TNFα-remmer was gestopt wegens gebrek aan werkzaamheid of intolerantie op enig moment.</w:t>
      </w:r>
    </w:p>
    <w:p w14:paraId="12F681EC" w14:textId="28A4BC1C" w:rsidR="006D68E6" w:rsidRPr="00C03DA1" w:rsidRDefault="006D68E6" w:rsidP="00E66F51">
      <w:pPr>
        <w:rPr>
          <w:noProof w:val="0"/>
        </w:rPr>
      </w:pPr>
    </w:p>
    <w:p w14:paraId="15E2F269" w14:textId="67909F1B" w:rsidR="006D68E6" w:rsidRPr="00C03DA1" w:rsidRDefault="00BD115E" w:rsidP="00C85DCA">
      <w:pPr>
        <w:keepNext/>
        <w:autoSpaceDE w:val="0"/>
        <w:autoSpaceDN w:val="0"/>
        <w:adjustRightInd w:val="0"/>
        <w:rPr>
          <w:i/>
          <w:noProof w:val="0"/>
          <w:szCs w:val="22"/>
        </w:rPr>
      </w:pPr>
      <w:r w:rsidRPr="00C03DA1">
        <w:rPr>
          <w:i/>
          <w:noProof w:val="0"/>
          <w:szCs w:val="22"/>
        </w:rPr>
        <w:t>Klachten</w:t>
      </w:r>
      <w:r w:rsidR="006D68E6" w:rsidRPr="00C03DA1">
        <w:rPr>
          <w:i/>
          <w:noProof w:val="0"/>
          <w:szCs w:val="22"/>
        </w:rPr>
        <w:t xml:space="preserve"> en symptomen</w:t>
      </w:r>
    </w:p>
    <w:p w14:paraId="3E7A580C" w14:textId="3DA04A9B" w:rsidR="00436D61" w:rsidRPr="00C03DA1" w:rsidRDefault="006D68E6" w:rsidP="00506F03">
      <w:pPr>
        <w:rPr>
          <w:noProof w:val="0"/>
          <w:szCs w:val="22"/>
        </w:rPr>
      </w:pPr>
      <w:r w:rsidRPr="00C03DA1">
        <w:rPr>
          <w:noProof w:val="0"/>
          <w:szCs w:val="22"/>
        </w:rPr>
        <w:t xml:space="preserve">Behandeling met ustekinumab leidde tot significante verbeteringen in de metingen van de ziekteactiviteit in </w:t>
      </w:r>
      <w:r w:rsidR="00945064" w:rsidRPr="00C03DA1">
        <w:rPr>
          <w:noProof w:val="0"/>
          <w:szCs w:val="22"/>
        </w:rPr>
        <w:t>week </w:t>
      </w:r>
      <w:r w:rsidR="00BD5F1D" w:rsidRPr="00C03DA1">
        <w:rPr>
          <w:noProof w:val="0"/>
          <w:szCs w:val="22"/>
        </w:rPr>
        <w:t>2</w:t>
      </w:r>
      <w:r w:rsidRPr="00C03DA1">
        <w:rPr>
          <w:noProof w:val="0"/>
          <w:szCs w:val="22"/>
        </w:rPr>
        <w:t xml:space="preserve">4 in vergelijking met placebo. Het primaire eindpunt was het percentage patiënten dat in </w:t>
      </w:r>
      <w:r w:rsidR="00945064" w:rsidRPr="00C03DA1">
        <w:rPr>
          <w:noProof w:val="0"/>
          <w:szCs w:val="22"/>
        </w:rPr>
        <w:t>week </w:t>
      </w:r>
      <w:r w:rsidR="00BD5F1D" w:rsidRPr="00C03DA1">
        <w:rPr>
          <w:noProof w:val="0"/>
          <w:szCs w:val="22"/>
        </w:rPr>
        <w:t>2</w:t>
      </w:r>
      <w:r w:rsidRPr="00C03DA1">
        <w:rPr>
          <w:noProof w:val="0"/>
          <w:szCs w:val="22"/>
        </w:rPr>
        <w:t xml:space="preserve">4 </w:t>
      </w:r>
      <w:r w:rsidR="00945064" w:rsidRPr="00C03DA1">
        <w:rPr>
          <w:noProof w:val="0"/>
          <w:szCs w:val="22"/>
        </w:rPr>
        <w:t>ACR</w:t>
      </w:r>
      <w:r w:rsidR="00945064" w:rsidRPr="00C03DA1">
        <w:rPr>
          <w:noProof w:val="0"/>
          <w:szCs w:val="22"/>
        </w:rPr>
        <w:noBreakHyphen/>
      </w:r>
      <w:r w:rsidRPr="00C03DA1">
        <w:rPr>
          <w:noProof w:val="0"/>
          <w:szCs w:val="22"/>
        </w:rPr>
        <w:t>20</w:t>
      </w:r>
      <w:r w:rsidRPr="00C03DA1">
        <w:rPr>
          <w:noProof w:val="0"/>
          <w:szCs w:val="22"/>
        </w:rPr>
        <w:noBreakHyphen/>
        <w:t xml:space="preserve">respons vertoonde (ACR: </w:t>
      </w:r>
      <w:r w:rsidRPr="00C03DA1">
        <w:rPr>
          <w:i/>
          <w:noProof w:val="0"/>
          <w:szCs w:val="22"/>
        </w:rPr>
        <w:t>American College of Rheumatology</w:t>
      </w:r>
      <w:r w:rsidRPr="00C03DA1">
        <w:rPr>
          <w:noProof w:val="0"/>
          <w:szCs w:val="22"/>
        </w:rPr>
        <w:t>). De belangrijkste resultaten voor de werkzaamheid staan in onderstaande tabel</w:t>
      </w:r>
      <w:r w:rsidR="00BD5F1D" w:rsidRPr="00C03DA1">
        <w:rPr>
          <w:noProof w:val="0"/>
          <w:szCs w:val="22"/>
        </w:rPr>
        <w:t> </w:t>
      </w:r>
      <w:r w:rsidR="00530D26">
        <w:rPr>
          <w:noProof w:val="0"/>
          <w:szCs w:val="22"/>
        </w:rPr>
        <w:t>5</w:t>
      </w:r>
      <w:r w:rsidRPr="00C03DA1">
        <w:rPr>
          <w:noProof w:val="0"/>
          <w:szCs w:val="22"/>
        </w:rPr>
        <w:t>.</w:t>
      </w:r>
    </w:p>
    <w:p w14:paraId="76909D25" w14:textId="684F98E4" w:rsidR="006D68E6" w:rsidRPr="00C03DA1" w:rsidRDefault="006D68E6" w:rsidP="00C85DCA">
      <w:pPr>
        <w:rPr>
          <w:i/>
          <w:noProof w:val="0"/>
          <w:szCs w:val="22"/>
        </w:rPr>
      </w:pPr>
    </w:p>
    <w:p w14:paraId="24E99E03" w14:textId="495ADE78" w:rsidR="006D68E6" w:rsidRPr="00C03DA1" w:rsidRDefault="006D68E6" w:rsidP="00506F03">
      <w:pPr>
        <w:keepNext/>
        <w:rPr>
          <w:i/>
          <w:noProof w:val="0"/>
          <w:szCs w:val="22"/>
        </w:rPr>
      </w:pPr>
      <w:r w:rsidRPr="00C03DA1">
        <w:rPr>
          <w:i/>
          <w:noProof w:val="0"/>
          <w:szCs w:val="22"/>
        </w:rPr>
        <w:t>Tabel</w:t>
      </w:r>
      <w:r w:rsidR="00BD5F1D" w:rsidRPr="00C03DA1">
        <w:rPr>
          <w:i/>
          <w:noProof w:val="0"/>
          <w:szCs w:val="22"/>
        </w:rPr>
        <w:t> </w:t>
      </w:r>
      <w:r w:rsidR="00530D26">
        <w:rPr>
          <w:i/>
          <w:noProof w:val="0"/>
          <w:szCs w:val="22"/>
        </w:rPr>
        <w:t>5</w:t>
      </w:r>
      <w:r w:rsidR="001F0877">
        <w:rPr>
          <w:i/>
          <w:noProof w:val="0"/>
          <w:szCs w:val="22"/>
        </w:rPr>
        <w:t>:</w:t>
      </w:r>
      <w:r w:rsidRPr="00C03DA1">
        <w:rPr>
          <w:noProof w:val="0"/>
          <w:szCs w:val="22"/>
        </w:rPr>
        <w:tab/>
      </w:r>
      <w:r w:rsidRPr="00C03DA1">
        <w:rPr>
          <w:i/>
          <w:noProof w:val="0"/>
          <w:szCs w:val="22"/>
        </w:rPr>
        <w:t xml:space="preserve">Aantal patiënten dat in </w:t>
      </w:r>
      <w:r w:rsidR="00945064" w:rsidRPr="00C03DA1">
        <w:rPr>
          <w:i/>
          <w:noProof w:val="0"/>
          <w:szCs w:val="22"/>
        </w:rPr>
        <w:t>week </w:t>
      </w:r>
      <w:r w:rsidR="00BD5F1D" w:rsidRPr="00C03DA1">
        <w:rPr>
          <w:i/>
          <w:noProof w:val="0"/>
          <w:szCs w:val="22"/>
        </w:rPr>
        <w:t>2</w:t>
      </w:r>
      <w:r w:rsidRPr="00C03DA1">
        <w:rPr>
          <w:i/>
          <w:noProof w:val="0"/>
          <w:szCs w:val="22"/>
        </w:rPr>
        <w:t>4 klini</w:t>
      </w:r>
      <w:r w:rsidR="00611AE6" w:rsidRPr="00C03DA1">
        <w:rPr>
          <w:i/>
          <w:noProof w:val="0"/>
          <w:szCs w:val="22"/>
        </w:rPr>
        <w:t xml:space="preserve">sche respons bereikte in de </w:t>
      </w:r>
      <w:r w:rsidR="00BD115E" w:rsidRPr="00C03DA1">
        <w:rPr>
          <w:i/>
          <w:noProof w:val="0"/>
          <w:szCs w:val="22"/>
        </w:rPr>
        <w:t>Arthritis psoriatica-</w:t>
      </w:r>
      <w:r w:rsidR="003E5294" w:rsidRPr="00C03DA1">
        <w:rPr>
          <w:i/>
          <w:noProof w:val="0"/>
          <w:szCs w:val="22"/>
        </w:rPr>
        <w:t>s</w:t>
      </w:r>
      <w:r w:rsidRPr="00C03DA1">
        <w:rPr>
          <w:i/>
          <w:noProof w:val="0"/>
          <w:szCs w:val="22"/>
        </w:rPr>
        <w:t>tudie</w:t>
      </w:r>
      <w:r w:rsidR="00BD5F1D" w:rsidRPr="00C03DA1">
        <w:rPr>
          <w:i/>
          <w:noProof w:val="0"/>
          <w:szCs w:val="22"/>
        </w:rPr>
        <w:t> 1</w:t>
      </w:r>
      <w:r w:rsidRPr="00C03DA1">
        <w:rPr>
          <w:i/>
          <w:noProof w:val="0"/>
          <w:szCs w:val="22"/>
        </w:rPr>
        <w:t xml:space="preserve"> (PSUMMIT I) en </w:t>
      </w:r>
      <w:r w:rsidR="003E5294" w:rsidRPr="00C03DA1">
        <w:rPr>
          <w:i/>
          <w:noProof w:val="0"/>
          <w:szCs w:val="22"/>
        </w:rPr>
        <w:t>s</w:t>
      </w:r>
      <w:r w:rsidRPr="00C03DA1">
        <w:rPr>
          <w:i/>
          <w:noProof w:val="0"/>
          <w:szCs w:val="22"/>
        </w:rPr>
        <w:t>tudie</w:t>
      </w:r>
      <w:r w:rsidR="00BD5F1D" w:rsidRPr="00C03DA1">
        <w:rPr>
          <w:i/>
          <w:noProof w:val="0"/>
          <w:szCs w:val="22"/>
        </w:rPr>
        <w:t> 2</w:t>
      </w:r>
      <w:r w:rsidRPr="00C03DA1">
        <w:rPr>
          <w:i/>
          <w:noProof w:val="0"/>
          <w:szCs w:val="22"/>
        </w:rPr>
        <w:t xml:space="preserve"> (PSUMMIT II).</w:t>
      </w:r>
    </w:p>
    <w:tbl>
      <w:tblPr>
        <w:tblW w:w="9072" w:type="dxa"/>
        <w:jc w:val="center"/>
        <w:tblBorders>
          <w:top w:val="nil"/>
          <w:left w:val="nil"/>
          <w:bottom w:val="nil"/>
          <w:right w:val="nil"/>
        </w:tblBorders>
        <w:tblLayout w:type="fixed"/>
        <w:tblLook w:val="0000" w:firstRow="0" w:lastRow="0" w:firstColumn="0" w:lastColumn="0" w:noHBand="0" w:noVBand="0"/>
      </w:tblPr>
      <w:tblGrid>
        <w:gridCol w:w="2128"/>
        <w:gridCol w:w="1134"/>
        <w:gridCol w:w="1134"/>
        <w:gridCol w:w="1274"/>
        <w:gridCol w:w="1132"/>
        <w:gridCol w:w="1132"/>
        <w:gridCol w:w="1138"/>
      </w:tblGrid>
      <w:tr w:rsidR="006D68E6" w:rsidRPr="00C03DA1" w14:paraId="597E3587" w14:textId="1A895D9C"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315F9F73" w14:textId="4FD7E84D" w:rsidR="006D68E6" w:rsidRPr="00C03DA1" w:rsidRDefault="006D68E6" w:rsidP="00506F03">
            <w:pPr>
              <w:keepNext/>
              <w:rPr>
                <w:b/>
                <w:noProof w:val="0"/>
                <w:szCs w:val="22"/>
              </w:rPr>
            </w:pPr>
          </w:p>
        </w:tc>
        <w:tc>
          <w:tcPr>
            <w:tcW w:w="1952" w:type="pct"/>
            <w:gridSpan w:val="3"/>
            <w:tcBorders>
              <w:top w:val="single" w:sz="4" w:space="0" w:color="auto"/>
              <w:left w:val="single" w:sz="4" w:space="0" w:color="auto"/>
              <w:bottom w:val="single" w:sz="4" w:space="0" w:color="auto"/>
              <w:right w:val="single" w:sz="4" w:space="0" w:color="auto"/>
            </w:tcBorders>
            <w:vAlign w:val="center"/>
          </w:tcPr>
          <w:p w14:paraId="3C74C7C2" w14:textId="03D4D347" w:rsidR="006D68E6" w:rsidRPr="00C03DA1" w:rsidRDefault="00BD115E" w:rsidP="00506F03">
            <w:pPr>
              <w:keepNext/>
              <w:jc w:val="center"/>
              <w:rPr>
                <w:b/>
                <w:noProof w:val="0"/>
                <w:szCs w:val="22"/>
              </w:rPr>
            </w:pPr>
            <w:r w:rsidRPr="00C03DA1">
              <w:rPr>
                <w:b/>
                <w:noProof w:val="0"/>
                <w:szCs w:val="22"/>
              </w:rPr>
              <w:t>Arthritis psoriatica</w:t>
            </w:r>
            <w:r w:rsidR="006D68E6" w:rsidRPr="00C03DA1">
              <w:rPr>
                <w:b/>
                <w:noProof w:val="0"/>
                <w:szCs w:val="22"/>
              </w:rPr>
              <w:t xml:space="preserve"> </w:t>
            </w:r>
            <w:r w:rsidR="003E5294" w:rsidRPr="00C03DA1">
              <w:rPr>
                <w:b/>
                <w:noProof w:val="0"/>
                <w:szCs w:val="22"/>
              </w:rPr>
              <w:t>s</w:t>
            </w:r>
            <w:r w:rsidR="006D68E6" w:rsidRPr="00C03DA1">
              <w:rPr>
                <w:b/>
                <w:noProof w:val="0"/>
                <w:szCs w:val="22"/>
              </w:rPr>
              <w:t>tudie</w:t>
            </w:r>
            <w:r w:rsidR="00BD5F1D" w:rsidRPr="00C03DA1">
              <w:rPr>
                <w:b/>
                <w:noProof w:val="0"/>
                <w:szCs w:val="22"/>
              </w:rPr>
              <w:t> 1</w:t>
            </w:r>
          </w:p>
        </w:tc>
        <w:tc>
          <w:tcPr>
            <w:tcW w:w="1875" w:type="pct"/>
            <w:gridSpan w:val="3"/>
            <w:tcBorders>
              <w:top w:val="single" w:sz="4" w:space="0" w:color="auto"/>
              <w:left w:val="single" w:sz="4" w:space="0" w:color="auto"/>
              <w:bottom w:val="single" w:sz="4" w:space="0" w:color="auto"/>
              <w:right w:val="single" w:sz="4" w:space="0" w:color="auto"/>
            </w:tcBorders>
            <w:vAlign w:val="center"/>
          </w:tcPr>
          <w:p w14:paraId="6720342B" w14:textId="64AB4BD7" w:rsidR="006D68E6" w:rsidRPr="00C03DA1" w:rsidRDefault="00BD115E" w:rsidP="00506F03">
            <w:pPr>
              <w:keepNext/>
              <w:jc w:val="center"/>
              <w:rPr>
                <w:b/>
                <w:noProof w:val="0"/>
                <w:szCs w:val="22"/>
              </w:rPr>
            </w:pPr>
            <w:r w:rsidRPr="00C03DA1">
              <w:rPr>
                <w:b/>
                <w:noProof w:val="0"/>
                <w:szCs w:val="22"/>
              </w:rPr>
              <w:t>Arthritis psoriatica</w:t>
            </w:r>
            <w:r w:rsidR="006D68E6" w:rsidRPr="00C03DA1">
              <w:rPr>
                <w:b/>
                <w:noProof w:val="0"/>
                <w:szCs w:val="22"/>
              </w:rPr>
              <w:t xml:space="preserve"> </w:t>
            </w:r>
            <w:r w:rsidR="003E5294" w:rsidRPr="00C03DA1">
              <w:rPr>
                <w:b/>
                <w:noProof w:val="0"/>
                <w:szCs w:val="22"/>
              </w:rPr>
              <w:t>s</w:t>
            </w:r>
            <w:r w:rsidR="006D68E6" w:rsidRPr="00C03DA1">
              <w:rPr>
                <w:b/>
                <w:noProof w:val="0"/>
                <w:szCs w:val="22"/>
              </w:rPr>
              <w:t>tudie</w:t>
            </w:r>
            <w:r w:rsidR="00BD5F1D" w:rsidRPr="00C03DA1">
              <w:rPr>
                <w:b/>
                <w:noProof w:val="0"/>
                <w:szCs w:val="22"/>
              </w:rPr>
              <w:t> 2</w:t>
            </w:r>
          </w:p>
        </w:tc>
      </w:tr>
      <w:tr w:rsidR="006D68E6" w:rsidRPr="00C03DA1" w14:paraId="2DDCFA44" w14:textId="52F9193E"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59D86910" w14:textId="22D8EFBB" w:rsidR="006D68E6" w:rsidRPr="00C03DA1" w:rsidRDefault="006D68E6" w:rsidP="00506F03">
            <w:pPr>
              <w:keepNext/>
              <w:rPr>
                <w:noProof w:val="0"/>
                <w:szCs w:val="22"/>
              </w:rPr>
            </w:pPr>
          </w:p>
        </w:tc>
        <w:tc>
          <w:tcPr>
            <w:tcW w:w="625" w:type="pct"/>
            <w:tcBorders>
              <w:top w:val="single" w:sz="4" w:space="0" w:color="auto"/>
              <w:left w:val="single" w:sz="4" w:space="0" w:color="auto"/>
              <w:bottom w:val="single" w:sz="4" w:space="0" w:color="auto"/>
              <w:right w:val="single" w:sz="4" w:space="0" w:color="auto"/>
            </w:tcBorders>
            <w:vAlign w:val="center"/>
          </w:tcPr>
          <w:p w14:paraId="5E436FAA" w14:textId="5EEFD298" w:rsidR="006D68E6" w:rsidRPr="00C03DA1" w:rsidRDefault="006D68E6" w:rsidP="00506F03">
            <w:pPr>
              <w:keepNext/>
              <w:jc w:val="center"/>
              <w:rPr>
                <w:b/>
                <w:noProof w:val="0"/>
                <w:szCs w:val="22"/>
              </w:rPr>
            </w:pPr>
            <w:r w:rsidRPr="00C03DA1">
              <w:rPr>
                <w:b/>
                <w:noProof w:val="0"/>
                <w:szCs w:val="22"/>
              </w:rPr>
              <w:t>PBO</w:t>
            </w:r>
          </w:p>
        </w:tc>
        <w:tc>
          <w:tcPr>
            <w:tcW w:w="625" w:type="pct"/>
            <w:tcBorders>
              <w:top w:val="single" w:sz="4" w:space="0" w:color="auto"/>
              <w:left w:val="single" w:sz="4" w:space="0" w:color="auto"/>
              <w:bottom w:val="single" w:sz="4" w:space="0" w:color="auto"/>
              <w:right w:val="single" w:sz="4" w:space="0" w:color="auto"/>
            </w:tcBorders>
            <w:vAlign w:val="center"/>
          </w:tcPr>
          <w:p w14:paraId="5C1FB954" w14:textId="32D3F777" w:rsidR="006D68E6" w:rsidRPr="00C03DA1" w:rsidRDefault="006D68E6" w:rsidP="00506F03">
            <w:pPr>
              <w:keepNext/>
              <w:jc w:val="center"/>
              <w:rPr>
                <w:b/>
                <w:noProof w:val="0"/>
                <w:szCs w:val="22"/>
              </w:rPr>
            </w:pPr>
            <w:r w:rsidRPr="00C03DA1">
              <w:rPr>
                <w:b/>
                <w:noProof w:val="0"/>
                <w:szCs w:val="22"/>
              </w:rPr>
              <w:t>4</w:t>
            </w:r>
            <w:r w:rsidR="00113DE8" w:rsidRPr="00C03DA1">
              <w:rPr>
                <w:b/>
                <w:noProof w:val="0"/>
                <w:szCs w:val="22"/>
              </w:rPr>
              <w:t>5</w:t>
            </w:r>
            <w:r w:rsidR="00945064" w:rsidRPr="00C03DA1">
              <w:rPr>
                <w:b/>
                <w:noProof w:val="0"/>
                <w:szCs w:val="22"/>
              </w:rPr>
              <w:t> mg</w:t>
            </w:r>
          </w:p>
        </w:tc>
        <w:tc>
          <w:tcPr>
            <w:tcW w:w="702" w:type="pct"/>
            <w:tcBorders>
              <w:top w:val="single" w:sz="4" w:space="0" w:color="auto"/>
              <w:left w:val="single" w:sz="4" w:space="0" w:color="auto"/>
              <w:bottom w:val="single" w:sz="4" w:space="0" w:color="auto"/>
              <w:right w:val="single" w:sz="4" w:space="0" w:color="auto"/>
            </w:tcBorders>
            <w:vAlign w:val="center"/>
          </w:tcPr>
          <w:p w14:paraId="4815ACEC" w14:textId="0075B64A" w:rsidR="006D68E6" w:rsidRPr="00C03DA1" w:rsidRDefault="006D68E6" w:rsidP="00506F03">
            <w:pPr>
              <w:keepNext/>
              <w:jc w:val="center"/>
              <w:rPr>
                <w:b/>
                <w:noProof w:val="0"/>
                <w:szCs w:val="22"/>
              </w:rPr>
            </w:pPr>
            <w:r w:rsidRPr="00C03DA1">
              <w:rPr>
                <w:b/>
                <w:noProof w:val="0"/>
                <w:szCs w:val="22"/>
              </w:rPr>
              <w:t>90</w:t>
            </w:r>
            <w:r w:rsidR="00945064" w:rsidRPr="00C03DA1">
              <w:rPr>
                <w:b/>
                <w:noProof w:val="0"/>
                <w:szCs w:val="22"/>
              </w:rPr>
              <w:t> mg</w:t>
            </w:r>
          </w:p>
        </w:tc>
        <w:tc>
          <w:tcPr>
            <w:tcW w:w="624" w:type="pct"/>
            <w:tcBorders>
              <w:top w:val="single" w:sz="4" w:space="0" w:color="auto"/>
              <w:left w:val="single" w:sz="4" w:space="0" w:color="auto"/>
              <w:bottom w:val="single" w:sz="4" w:space="0" w:color="auto"/>
              <w:right w:val="single" w:sz="4" w:space="0" w:color="auto"/>
            </w:tcBorders>
            <w:vAlign w:val="center"/>
          </w:tcPr>
          <w:p w14:paraId="0297B8AC" w14:textId="0AD7E854" w:rsidR="006D68E6" w:rsidRPr="00C03DA1" w:rsidRDefault="006D68E6" w:rsidP="00506F03">
            <w:pPr>
              <w:keepNext/>
              <w:jc w:val="center"/>
              <w:rPr>
                <w:b/>
                <w:noProof w:val="0"/>
                <w:szCs w:val="22"/>
              </w:rPr>
            </w:pPr>
            <w:r w:rsidRPr="00C03DA1">
              <w:rPr>
                <w:b/>
                <w:noProof w:val="0"/>
                <w:szCs w:val="22"/>
              </w:rPr>
              <w:t>PBO</w:t>
            </w:r>
          </w:p>
        </w:tc>
        <w:tc>
          <w:tcPr>
            <w:tcW w:w="624" w:type="pct"/>
            <w:tcBorders>
              <w:top w:val="single" w:sz="4" w:space="0" w:color="auto"/>
              <w:left w:val="single" w:sz="4" w:space="0" w:color="auto"/>
              <w:bottom w:val="single" w:sz="4" w:space="0" w:color="auto"/>
              <w:right w:val="single" w:sz="4" w:space="0" w:color="auto"/>
            </w:tcBorders>
            <w:vAlign w:val="center"/>
          </w:tcPr>
          <w:p w14:paraId="11945748" w14:textId="1230AAD6" w:rsidR="006D68E6" w:rsidRPr="00C03DA1" w:rsidRDefault="006D68E6" w:rsidP="00506F03">
            <w:pPr>
              <w:keepNext/>
              <w:jc w:val="center"/>
              <w:rPr>
                <w:b/>
                <w:noProof w:val="0"/>
                <w:szCs w:val="22"/>
              </w:rPr>
            </w:pPr>
            <w:r w:rsidRPr="00C03DA1">
              <w:rPr>
                <w:b/>
                <w:noProof w:val="0"/>
                <w:szCs w:val="22"/>
              </w:rPr>
              <w:t>4</w:t>
            </w:r>
            <w:r w:rsidR="00113DE8" w:rsidRPr="00C03DA1">
              <w:rPr>
                <w:b/>
                <w:noProof w:val="0"/>
                <w:szCs w:val="22"/>
              </w:rPr>
              <w:t>5</w:t>
            </w:r>
            <w:r w:rsidR="00945064" w:rsidRPr="00C03DA1">
              <w:rPr>
                <w:b/>
                <w:noProof w:val="0"/>
                <w:szCs w:val="22"/>
              </w:rPr>
              <w:t> mg</w:t>
            </w:r>
          </w:p>
        </w:tc>
        <w:tc>
          <w:tcPr>
            <w:tcW w:w="627" w:type="pct"/>
            <w:tcBorders>
              <w:top w:val="single" w:sz="4" w:space="0" w:color="auto"/>
              <w:left w:val="single" w:sz="4" w:space="0" w:color="auto"/>
              <w:bottom w:val="single" w:sz="4" w:space="0" w:color="auto"/>
              <w:right w:val="single" w:sz="4" w:space="0" w:color="auto"/>
            </w:tcBorders>
            <w:vAlign w:val="center"/>
          </w:tcPr>
          <w:p w14:paraId="02E532DD" w14:textId="3AC92E11" w:rsidR="006D68E6" w:rsidRPr="00C03DA1" w:rsidRDefault="006D68E6" w:rsidP="00506F03">
            <w:pPr>
              <w:keepNext/>
              <w:jc w:val="center"/>
              <w:rPr>
                <w:b/>
                <w:noProof w:val="0"/>
                <w:szCs w:val="22"/>
              </w:rPr>
            </w:pPr>
            <w:r w:rsidRPr="00C03DA1">
              <w:rPr>
                <w:b/>
                <w:noProof w:val="0"/>
                <w:szCs w:val="22"/>
              </w:rPr>
              <w:t>90</w:t>
            </w:r>
            <w:r w:rsidR="00945064" w:rsidRPr="00C03DA1">
              <w:rPr>
                <w:b/>
                <w:noProof w:val="0"/>
                <w:szCs w:val="22"/>
              </w:rPr>
              <w:t> mg</w:t>
            </w:r>
          </w:p>
        </w:tc>
      </w:tr>
      <w:tr w:rsidR="006D68E6" w:rsidRPr="00C03DA1" w14:paraId="10DD1D87" w14:textId="5026C75D"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1179BC1B" w14:textId="6FE9320F" w:rsidR="006D68E6" w:rsidRPr="00C03DA1" w:rsidRDefault="006D68E6" w:rsidP="00C85DCA">
            <w:pPr>
              <w:rPr>
                <w:b/>
                <w:noProof w:val="0"/>
                <w:szCs w:val="22"/>
              </w:rPr>
            </w:pPr>
            <w:r w:rsidRPr="00C03DA1">
              <w:rPr>
                <w:b/>
                <w:noProof w:val="0"/>
                <w:szCs w:val="22"/>
              </w:rPr>
              <w:t xml:space="preserve">Aantal gerandomiseerde patiënten </w:t>
            </w:r>
          </w:p>
        </w:tc>
        <w:tc>
          <w:tcPr>
            <w:tcW w:w="625" w:type="pct"/>
            <w:tcBorders>
              <w:top w:val="single" w:sz="4" w:space="0" w:color="auto"/>
              <w:left w:val="single" w:sz="4" w:space="0" w:color="auto"/>
              <w:bottom w:val="single" w:sz="4" w:space="0" w:color="auto"/>
              <w:right w:val="single" w:sz="4" w:space="0" w:color="auto"/>
            </w:tcBorders>
            <w:vAlign w:val="center"/>
          </w:tcPr>
          <w:p w14:paraId="0632012C" w14:textId="053AA964" w:rsidR="006D68E6" w:rsidRPr="00C03DA1" w:rsidRDefault="006D68E6" w:rsidP="00C85DCA">
            <w:pPr>
              <w:jc w:val="center"/>
              <w:rPr>
                <w:b/>
                <w:noProof w:val="0"/>
                <w:szCs w:val="22"/>
              </w:rPr>
            </w:pPr>
            <w:r w:rsidRPr="00C03DA1">
              <w:rPr>
                <w:b/>
                <w:noProof w:val="0"/>
                <w:szCs w:val="22"/>
              </w:rPr>
              <w:t>206</w:t>
            </w:r>
          </w:p>
        </w:tc>
        <w:tc>
          <w:tcPr>
            <w:tcW w:w="625" w:type="pct"/>
            <w:tcBorders>
              <w:top w:val="single" w:sz="4" w:space="0" w:color="auto"/>
              <w:left w:val="single" w:sz="4" w:space="0" w:color="auto"/>
              <w:bottom w:val="single" w:sz="4" w:space="0" w:color="auto"/>
              <w:right w:val="single" w:sz="4" w:space="0" w:color="auto"/>
            </w:tcBorders>
            <w:vAlign w:val="center"/>
          </w:tcPr>
          <w:p w14:paraId="4763B2A6" w14:textId="0F44A8D1" w:rsidR="006D68E6" w:rsidRPr="00C03DA1" w:rsidRDefault="006D68E6" w:rsidP="00C85DCA">
            <w:pPr>
              <w:jc w:val="center"/>
              <w:rPr>
                <w:b/>
                <w:noProof w:val="0"/>
                <w:szCs w:val="22"/>
              </w:rPr>
            </w:pPr>
            <w:r w:rsidRPr="00C03DA1">
              <w:rPr>
                <w:b/>
                <w:noProof w:val="0"/>
                <w:szCs w:val="22"/>
              </w:rPr>
              <w:t>205</w:t>
            </w:r>
          </w:p>
        </w:tc>
        <w:tc>
          <w:tcPr>
            <w:tcW w:w="702" w:type="pct"/>
            <w:tcBorders>
              <w:top w:val="single" w:sz="4" w:space="0" w:color="auto"/>
              <w:left w:val="single" w:sz="4" w:space="0" w:color="auto"/>
              <w:bottom w:val="single" w:sz="4" w:space="0" w:color="auto"/>
              <w:right w:val="single" w:sz="4" w:space="0" w:color="auto"/>
            </w:tcBorders>
            <w:vAlign w:val="center"/>
          </w:tcPr>
          <w:p w14:paraId="56C976F3" w14:textId="06F063CB" w:rsidR="006D68E6" w:rsidRPr="00C03DA1" w:rsidRDefault="006D68E6" w:rsidP="00C85DCA">
            <w:pPr>
              <w:jc w:val="center"/>
              <w:rPr>
                <w:b/>
                <w:noProof w:val="0"/>
                <w:szCs w:val="22"/>
              </w:rPr>
            </w:pPr>
            <w:r w:rsidRPr="00C03DA1">
              <w:rPr>
                <w:b/>
                <w:noProof w:val="0"/>
                <w:szCs w:val="22"/>
              </w:rPr>
              <w:t>204</w:t>
            </w:r>
          </w:p>
        </w:tc>
        <w:tc>
          <w:tcPr>
            <w:tcW w:w="624" w:type="pct"/>
            <w:tcBorders>
              <w:top w:val="single" w:sz="4" w:space="0" w:color="auto"/>
              <w:left w:val="single" w:sz="4" w:space="0" w:color="auto"/>
              <w:bottom w:val="single" w:sz="4" w:space="0" w:color="auto"/>
              <w:right w:val="single" w:sz="4" w:space="0" w:color="auto"/>
            </w:tcBorders>
            <w:vAlign w:val="center"/>
          </w:tcPr>
          <w:p w14:paraId="09E530A8" w14:textId="29707768" w:rsidR="006D68E6" w:rsidRPr="00C03DA1" w:rsidRDefault="006D68E6" w:rsidP="00C85DCA">
            <w:pPr>
              <w:tabs>
                <w:tab w:val="center" w:pos="852"/>
                <w:tab w:val="right" w:pos="1704"/>
              </w:tabs>
              <w:jc w:val="center"/>
              <w:rPr>
                <w:b/>
                <w:noProof w:val="0"/>
                <w:szCs w:val="22"/>
              </w:rPr>
            </w:pPr>
            <w:r w:rsidRPr="00C03DA1">
              <w:rPr>
                <w:b/>
                <w:noProof w:val="0"/>
                <w:szCs w:val="22"/>
              </w:rPr>
              <w:t>104</w:t>
            </w:r>
          </w:p>
        </w:tc>
        <w:tc>
          <w:tcPr>
            <w:tcW w:w="624" w:type="pct"/>
            <w:tcBorders>
              <w:top w:val="single" w:sz="4" w:space="0" w:color="auto"/>
              <w:left w:val="single" w:sz="4" w:space="0" w:color="auto"/>
              <w:bottom w:val="single" w:sz="4" w:space="0" w:color="auto"/>
              <w:right w:val="single" w:sz="4" w:space="0" w:color="auto"/>
            </w:tcBorders>
            <w:vAlign w:val="center"/>
          </w:tcPr>
          <w:p w14:paraId="3888517B" w14:textId="04556762" w:rsidR="006D68E6" w:rsidRPr="00C03DA1" w:rsidRDefault="006D68E6" w:rsidP="00C85DCA">
            <w:pPr>
              <w:jc w:val="center"/>
              <w:rPr>
                <w:b/>
                <w:noProof w:val="0"/>
                <w:szCs w:val="22"/>
              </w:rPr>
            </w:pPr>
            <w:r w:rsidRPr="00C03DA1">
              <w:rPr>
                <w:b/>
                <w:noProof w:val="0"/>
                <w:szCs w:val="22"/>
              </w:rPr>
              <w:t>103</w:t>
            </w:r>
          </w:p>
        </w:tc>
        <w:tc>
          <w:tcPr>
            <w:tcW w:w="627" w:type="pct"/>
            <w:tcBorders>
              <w:top w:val="single" w:sz="4" w:space="0" w:color="auto"/>
              <w:left w:val="single" w:sz="4" w:space="0" w:color="auto"/>
              <w:bottom w:val="single" w:sz="4" w:space="0" w:color="auto"/>
              <w:right w:val="single" w:sz="4" w:space="0" w:color="auto"/>
            </w:tcBorders>
            <w:vAlign w:val="center"/>
          </w:tcPr>
          <w:p w14:paraId="60AABB37" w14:textId="4F0D669F" w:rsidR="006D68E6" w:rsidRPr="00C03DA1" w:rsidRDefault="006D68E6" w:rsidP="00C85DCA">
            <w:pPr>
              <w:jc w:val="center"/>
              <w:rPr>
                <w:b/>
                <w:noProof w:val="0"/>
                <w:szCs w:val="22"/>
              </w:rPr>
            </w:pPr>
            <w:r w:rsidRPr="00C03DA1">
              <w:rPr>
                <w:b/>
                <w:noProof w:val="0"/>
                <w:szCs w:val="22"/>
              </w:rPr>
              <w:t>105</w:t>
            </w:r>
          </w:p>
        </w:tc>
      </w:tr>
      <w:tr w:rsidR="006D68E6" w:rsidRPr="00C03DA1" w14:paraId="3066F27A" w14:textId="32855C70"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0DC270C7" w14:textId="073A6599" w:rsidR="006D68E6" w:rsidRPr="00C03DA1" w:rsidRDefault="00945064" w:rsidP="00C85DCA">
            <w:pPr>
              <w:ind w:left="284"/>
              <w:rPr>
                <w:noProof w:val="0"/>
                <w:szCs w:val="22"/>
              </w:rPr>
            </w:pPr>
            <w:r w:rsidRPr="00C03DA1">
              <w:rPr>
                <w:noProof w:val="0"/>
                <w:szCs w:val="22"/>
              </w:rPr>
              <w:t>ACR</w:t>
            </w:r>
            <w:r w:rsidRPr="00C03DA1">
              <w:rPr>
                <w:noProof w:val="0"/>
                <w:szCs w:val="22"/>
              </w:rPr>
              <w:noBreakHyphen/>
            </w:r>
            <w:r w:rsidR="006D68E6" w:rsidRPr="00C03DA1">
              <w:rPr>
                <w:noProof w:val="0"/>
                <w:szCs w:val="22"/>
              </w:rPr>
              <w:t>20-respons, N (%)</w:t>
            </w:r>
          </w:p>
        </w:tc>
        <w:tc>
          <w:tcPr>
            <w:tcW w:w="625" w:type="pct"/>
            <w:tcBorders>
              <w:top w:val="single" w:sz="4" w:space="0" w:color="auto"/>
              <w:left w:val="single" w:sz="4" w:space="0" w:color="auto"/>
              <w:bottom w:val="single" w:sz="4" w:space="0" w:color="auto"/>
              <w:right w:val="single" w:sz="4" w:space="0" w:color="auto"/>
            </w:tcBorders>
            <w:vAlign w:val="center"/>
          </w:tcPr>
          <w:p w14:paraId="776D46A0" w14:textId="62EF7689" w:rsidR="006D68E6" w:rsidRPr="00C03DA1" w:rsidRDefault="006D68E6" w:rsidP="00C85DCA">
            <w:pPr>
              <w:adjustRightInd w:val="0"/>
              <w:jc w:val="center"/>
              <w:rPr>
                <w:noProof w:val="0"/>
                <w:szCs w:val="22"/>
              </w:rPr>
            </w:pPr>
            <w:r w:rsidRPr="00C03DA1">
              <w:rPr>
                <w:noProof w:val="0"/>
                <w:szCs w:val="22"/>
              </w:rPr>
              <w:t>47 (23%)</w:t>
            </w:r>
          </w:p>
        </w:tc>
        <w:tc>
          <w:tcPr>
            <w:tcW w:w="625" w:type="pct"/>
            <w:tcBorders>
              <w:top w:val="single" w:sz="4" w:space="0" w:color="auto"/>
              <w:left w:val="single" w:sz="4" w:space="0" w:color="auto"/>
              <w:bottom w:val="single" w:sz="4" w:space="0" w:color="auto"/>
              <w:right w:val="single" w:sz="4" w:space="0" w:color="auto"/>
            </w:tcBorders>
            <w:vAlign w:val="center"/>
          </w:tcPr>
          <w:p w14:paraId="363B5B24" w14:textId="6BA0FBB7" w:rsidR="006D68E6" w:rsidRPr="00C03DA1" w:rsidRDefault="006D68E6" w:rsidP="00C85DCA">
            <w:pPr>
              <w:adjustRightInd w:val="0"/>
              <w:jc w:val="center"/>
              <w:rPr>
                <w:noProof w:val="0"/>
                <w:szCs w:val="22"/>
              </w:rPr>
            </w:pPr>
            <w:r w:rsidRPr="00C03DA1">
              <w:rPr>
                <w:noProof w:val="0"/>
                <w:szCs w:val="22"/>
              </w:rPr>
              <w:t>87 (42%)</w:t>
            </w:r>
            <w:r w:rsidRPr="00C03DA1">
              <w:rPr>
                <w:noProof w:val="0"/>
                <w:szCs w:val="22"/>
                <w:vertAlign w:val="superscript"/>
              </w:rPr>
              <w:t>a</w:t>
            </w:r>
          </w:p>
        </w:tc>
        <w:tc>
          <w:tcPr>
            <w:tcW w:w="702" w:type="pct"/>
            <w:tcBorders>
              <w:top w:val="single" w:sz="4" w:space="0" w:color="auto"/>
              <w:left w:val="single" w:sz="4" w:space="0" w:color="auto"/>
              <w:bottom w:val="single" w:sz="4" w:space="0" w:color="auto"/>
              <w:right w:val="single" w:sz="4" w:space="0" w:color="auto"/>
            </w:tcBorders>
            <w:vAlign w:val="center"/>
          </w:tcPr>
          <w:p w14:paraId="1E244707" w14:textId="344F9FB3" w:rsidR="006D68E6" w:rsidRPr="00C03DA1" w:rsidRDefault="006D68E6" w:rsidP="00C85DCA">
            <w:pPr>
              <w:adjustRightInd w:val="0"/>
              <w:jc w:val="center"/>
              <w:rPr>
                <w:noProof w:val="0"/>
                <w:szCs w:val="22"/>
              </w:rPr>
            </w:pPr>
            <w:r w:rsidRPr="00C03DA1">
              <w:rPr>
                <w:noProof w:val="0"/>
                <w:szCs w:val="22"/>
              </w:rPr>
              <w:t>101 (50%)</w:t>
            </w:r>
            <w:r w:rsidRPr="00C03DA1">
              <w:rPr>
                <w:noProof w:val="0"/>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70C58DF0" w14:textId="58C420C9" w:rsidR="006D68E6" w:rsidRPr="00C03DA1" w:rsidRDefault="006D68E6" w:rsidP="00C85DCA">
            <w:pPr>
              <w:adjustRightInd w:val="0"/>
              <w:jc w:val="center"/>
              <w:rPr>
                <w:noProof w:val="0"/>
                <w:szCs w:val="22"/>
              </w:rPr>
            </w:pPr>
            <w:r w:rsidRPr="00C03DA1">
              <w:rPr>
                <w:noProof w:val="0"/>
                <w:szCs w:val="22"/>
              </w:rPr>
              <w:t>21 (20%)</w:t>
            </w:r>
          </w:p>
        </w:tc>
        <w:tc>
          <w:tcPr>
            <w:tcW w:w="624" w:type="pct"/>
            <w:tcBorders>
              <w:top w:val="single" w:sz="4" w:space="0" w:color="auto"/>
              <w:left w:val="single" w:sz="4" w:space="0" w:color="auto"/>
              <w:bottom w:val="single" w:sz="4" w:space="0" w:color="auto"/>
              <w:right w:val="single" w:sz="4" w:space="0" w:color="auto"/>
            </w:tcBorders>
            <w:vAlign w:val="center"/>
          </w:tcPr>
          <w:p w14:paraId="65E32B71" w14:textId="4AF77B71" w:rsidR="006D68E6" w:rsidRPr="00C03DA1" w:rsidRDefault="006D68E6" w:rsidP="00C85DCA">
            <w:pPr>
              <w:adjustRightInd w:val="0"/>
              <w:jc w:val="center"/>
              <w:rPr>
                <w:noProof w:val="0"/>
                <w:szCs w:val="22"/>
              </w:rPr>
            </w:pPr>
            <w:r w:rsidRPr="00C03DA1">
              <w:rPr>
                <w:noProof w:val="0"/>
                <w:szCs w:val="22"/>
              </w:rPr>
              <w:t>45 (44%)</w:t>
            </w:r>
            <w:r w:rsidRPr="00C03DA1">
              <w:rPr>
                <w:noProof w:val="0"/>
                <w:szCs w:val="22"/>
                <w:vertAlign w:val="superscript"/>
              </w:rPr>
              <w:t>a</w:t>
            </w:r>
          </w:p>
        </w:tc>
        <w:tc>
          <w:tcPr>
            <w:tcW w:w="627" w:type="pct"/>
            <w:tcBorders>
              <w:top w:val="single" w:sz="4" w:space="0" w:color="auto"/>
              <w:left w:val="single" w:sz="4" w:space="0" w:color="auto"/>
              <w:bottom w:val="single" w:sz="4" w:space="0" w:color="auto"/>
              <w:right w:val="single" w:sz="4" w:space="0" w:color="auto"/>
            </w:tcBorders>
            <w:vAlign w:val="center"/>
          </w:tcPr>
          <w:p w14:paraId="5706869C" w14:textId="0B6811F3" w:rsidR="006D68E6" w:rsidRPr="00C03DA1" w:rsidRDefault="006D68E6" w:rsidP="00C85DCA">
            <w:pPr>
              <w:adjustRightInd w:val="0"/>
              <w:jc w:val="center"/>
              <w:rPr>
                <w:noProof w:val="0"/>
                <w:szCs w:val="22"/>
              </w:rPr>
            </w:pPr>
            <w:r w:rsidRPr="00C03DA1">
              <w:rPr>
                <w:noProof w:val="0"/>
                <w:szCs w:val="22"/>
              </w:rPr>
              <w:t>46 (44%)</w:t>
            </w:r>
            <w:r w:rsidRPr="00C03DA1">
              <w:rPr>
                <w:noProof w:val="0"/>
                <w:szCs w:val="22"/>
                <w:vertAlign w:val="superscript"/>
              </w:rPr>
              <w:t>a</w:t>
            </w:r>
          </w:p>
        </w:tc>
      </w:tr>
      <w:tr w:rsidR="006D68E6" w:rsidRPr="00C03DA1" w14:paraId="1E8C6FBD" w14:textId="39169F7C"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78710A0F" w14:textId="289B6939" w:rsidR="006D68E6" w:rsidRPr="00C03DA1" w:rsidRDefault="00945064" w:rsidP="00C85DCA">
            <w:pPr>
              <w:ind w:left="284"/>
              <w:rPr>
                <w:noProof w:val="0"/>
                <w:szCs w:val="22"/>
              </w:rPr>
            </w:pPr>
            <w:r w:rsidRPr="00C03DA1">
              <w:rPr>
                <w:noProof w:val="0"/>
                <w:szCs w:val="22"/>
              </w:rPr>
              <w:t>ACR</w:t>
            </w:r>
            <w:r w:rsidRPr="00C03DA1">
              <w:rPr>
                <w:noProof w:val="0"/>
                <w:szCs w:val="22"/>
              </w:rPr>
              <w:noBreakHyphen/>
            </w:r>
            <w:r w:rsidR="006D68E6" w:rsidRPr="00C03DA1">
              <w:rPr>
                <w:noProof w:val="0"/>
                <w:szCs w:val="22"/>
              </w:rPr>
              <w:t>50-respons, N (%)</w:t>
            </w:r>
          </w:p>
        </w:tc>
        <w:tc>
          <w:tcPr>
            <w:tcW w:w="625" w:type="pct"/>
            <w:tcBorders>
              <w:top w:val="single" w:sz="4" w:space="0" w:color="auto"/>
              <w:left w:val="single" w:sz="4" w:space="0" w:color="auto"/>
              <w:bottom w:val="single" w:sz="4" w:space="0" w:color="auto"/>
              <w:right w:val="single" w:sz="4" w:space="0" w:color="auto"/>
            </w:tcBorders>
            <w:vAlign w:val="center"/>
          </w:tcPr>
          <w:p w14:paraId="239BD631" w14:textId="141B939A" w:rsidR="006D68E6" w:rsidRPr="00C03DA1" w:rsidRDefault="006D68E6" w:rsidP="00C85DCA">
            <w:pPr>
              <w:adjustRightInd w:val="0"/>
              <w:jc w:val="center"/>
              <w:rPr>
                <w:noProof w:val="0"/>
                <w:szCs w:val="22"/>
              </w:rPr>
            </w:pPr>
            <w:r w:rsidRPr="00C03DA1">
              <w:rPr>
                <w:noProof w:val="0"/>
                <w:szCs w:val="22"/>
              </w:rPr>
              <w:t>18 (9%)</w:t>
            </w:r>
          </w:p>
        </w:tc>
        <w:tc>
          <w:tcPr>
            <w:tcW w:w="625" w:type="pct"/>
            <w:tcBorders>
              <w:top w:val="single" w:sz="4" w:space="0" w:color="auto"/>
              <w:left w:val="single" w:sz="4" w:space="0" w:color="auto"/>
              <w:bottom w:val="single" w:sz="4" w:space="0" w:color="auto"/>
              <w:right w:val="single" w:sz="4" w:space="0" w:color="auto"/>
            </w:tcBorders>
            <w:vAlign w:val="center"/>
          </w:tcPr>
          <w:p w14:paraId="2C74C947" w14:textId="593B4BDF" w:rsidR="006D68E6" w:rsidRPr="00C03DA1" w:rsidRDefault="006D68E6" w:rsidP="00C85DCA">
            <w:pPr>
              <w:adjustRightInd w:val="0"/>
              <w:jc w:val="center"/>
              <w:rPr>
                <w:noProof w:val="0"/>
                <w:szCs w:val="22"/>
              </w:rPr>
            </w:pPr>
            <w:r w:rsidRPr="00C03DA1">
              <w:rPr>
                <w:noProof w:val="0"/>
                <w:szCs w:val="22"/>
              </w:rPr>
              <w:t>51 (25%)</w:t>
            </w:r>
            <w:r w:rsidRPr="00C03DA1">
              <w:rPr>
                <w:noProof w:val="0"/>
                <w:szCs w:val="22"/>
                <w:vertAlign w:val="superscript"/>
              </w:rPr>
              <w:t>a</w:t>
            </w:r>
          </w:p>
        </w:tc>
        <w:tc>
          <w:tcPr>
            <w:tcW w:w="702" w:type="pct"/>
            <w:tcBorders>
              <w:top w:val="single" w:sz="4" w:space="0" w:color="auto"/>
              <w:left w:val="single" w:sz="4" w:space="0" w:color="auto"/>
              <w:bottom w:val="single" w:sz="4" w:space="0" w:color="auto"/>
              <w:right w:val="single" w:sz="4" w:space="0" w:color="auto"/>
            </w:tcBorders>
            <w:vAlign w:val="center"/>
          </w:tcPr>
          <w:p w14:paraId="175A7A78" w14:textId="09166F38" w:rsidR="006D68E6" w:rsidRPr="00C03DA1" w:rsidRDefault="006D68E6" w:rsidP="00C85DCA">
            <w:pPr>
              <w:adjustRightInd w:val="0"/>
              <w:jc w:val="center"/>
              <w:rPr>
                <w:noProof w:val="0"/>
                <w:szCs w:val="22"/>
              </w:rPr>
            </w:pPr>
            <w:r w:rsidRPr="00C03DA1">
              <w:rPr>
                <w:noProof w:val="0"/>
                <w:szCs w:val="22"/>
              </w:rPr>
              <w:t>57 (28%)</w:t>
            </w:r>
            <w:r w:rsidRPr="00C03DA1">
              <w:rPr>
                <w:noProof w:val="0"/>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051900A0" w14:textId="16DE2B51" w:rsidR="006D68E6" w:rsidRPr="00C03DA1" w:rsidRDefault="006D68E6" w:rsidP="00C85DCA">
            <w:pPr>
              <w:adjustRightInd w:val="0"/>
              <w:jc w:val="center"/>
              <w:rPr>
                <w:noProof w:val="0"/>
                <w:szCs w:val="22"/>
              </w:rPr>
            </w:pPr>
            <w:r w:rsidRPr="00C03DA1">
              <w:rPr>
                <w:noProof w:val="0"/>
                <w:szCs w:val="22"/>
              </w:rPr>
              <w:t>7 (7%)</w:t>
            </w:r>
          </w:p>
        </w:tc>
        <w:tc>
          <w:tcPr>
            <w:tcW w:w="624" w:type="pct"/>
            <w:tcBorders>
              <w:top w:val="single" w:sz="4" w:space="0" w:color="auto"/>
              <w:left w:val="single" w:sz="4" w:space="0" w:color="auto"/>
              <w:bottom w:val="single" w:sz="4" w:space="0" w:color="auto"/>
              <w:right w:val="single" w:sz="4" w:space="0" w:color="auto"/>
            </w:tcBorders>
            <w:vAlign w:val="center"/>
          </w:tcPr>
          <w:p w14:paraId="2B39A1FD" w14:textId="42CF36FD" w:rsidR="006D68E6" w:rsidRPr="00C03DA1" w:rsidRDefault="006D68E6" w:rsidP="00C85DCA">
            <w:pPr>
              <w:adjustRightInd w:val="0"/>
              <w:jc w:val="center"/>
              <w:rPr>
                <w:noProof w:val="0"/>
                <w:szCs w:val="22"/>
              </w:rPr>
            </w:pPr>
            <w:r w:rsidRPr="00C03DA1">
              <w:rPr>
                <w:noProof w:val="0"/>
                <w:szCs w:val="22"/>
              </w:rPr>
              <w:t>18 (17%)</w:t>
            </w:r>
            <w:r w:rsidRPr="00C03DA1">
              <w:rPr>
                <w:noProof w:val="0"/>
                <w:szCs w:val="22"/>
                <w:vertAlign w:val="superscript"/>
              </w:rPr>
              <w:t>b</w:t>
            </w:r>
          </w:p>
        </w:tc>
        <w:tc>
          <w:tcPr>
            <w:tcW w:w="627" w:type="pct"/>
            <w:tcBorders>
              <w:top w:val="single" w:sz="4" w:space="0" w:color="auto"/>
              <w:left w:val="single" w:sz="4" w:space="0" w:color="auto"/>
              <w:bottom w:val="single" w:sz="4" w:space="0" w:color="auto"/>
              <w:right w:val="single" w:sz="4" w:space="0" w:color="auto"/>
            </w:tcBorders>
            <w:vAlign w:val="center"/>
          </w:tcPr>
          <w:p w14:paraId="5D0832A9" w14:textId="53171F3F" w:rsidR="006D68E6" w:rsidRPr="00C03DA1" w:rsidRDefault="006D68E6" w:rsidP="00C85DCA">
            <w:pPr>
              <w:adjustRightInd w:val="0"/>
              <w:jc w:val="center"/>
              <w:rPr>
                <w:noProof w:val="0"/>
                <w:szCs w:val="22"/>
              </w:rPr>
            </w:pPr>
            <w:r w:rsidRPr="00C03DA1">
              <w:rPr>
                <w:noProof w:val="0"/>
                <w:szCs w:val="22"/>
              </w:rPr>
              <w:t>24 (23%)</w:t>
            </w:r>
            <w:r w:rsidRPr="00C03DA1">
              <w:rPr>
                <w:noProof w:val="0"/>
                <w:szCs w:val="22"/>
                <w:vertAlign w:val="superscript"/>
              </w:rPr>
              <w:t>a</w:t>
            </w:r>
          </w:p>
        </w:tc>
      </w:tr>
      <w:tr w:rsidR="006D68E6" w:rsidRPr="00C03DA1" w14:paraId="0709E4EF" w14:textId="596C1B46"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0CA7602F" w14:textId="284B904A" w:rsidR="006D68E6" w:rsidRPr="00C03DA1" w:rsidRDefault="00945064" w:rsidP="00C85DCA">
            <w:pPr>
              <w:ind w:left="284"/>
              <w:rPr>
                <w:noProof w:val="0"/>
                <w:szCs w:val="22"/>
              </w:rPr>
            </w:pPr>
            <w:r w:rsidRPr="00C03DA1">
              <w:rPr>
                <w:noProof w:val="0"/>
                <w:szCs w:val="22"/>
              </w:rPr>
              <w:t>ACR</w:t>
            </w:r>
            <w:r w:rsidRPr="00C03DA1">
              <w:rPr>
                <w:noProof w:val="0"/>
                <w:szCs w:val="22"/>
              </w:rPr>
              <w:noBreakHyphen/>
            </w:r>
            <w:r w:rsidR="006D68E6" w:rsidRPr="00C03DA1">
              <w:rPr>
                <w:noProof w:val="0"/>
                <w:szCs w:val="22"/>
              </w:rPr>
              <w:t>70-respons, N (%)</w:t>
            </w:r>
          </w:p>
        </w:tc>
        <w:tc>
          <w:tcPr>
            <w:tcW w:w="625" w:type="pct"/>
            <w:tcBorders>
              <w:top w:val="single" w:sz="4" w:space="0" w:color="auto"/>
              <w:left w:val="single" w:sz="4" w:space="0" w:color="auto"/>
              <w:bottom w:val="single" w:sz="4" w:space="0" w:color="auto"/>
              <w:right w:val="single" w:sz="4" w:space="0" w:color="auto"/>
            </w:tcBorders>
            <w:vAlign w:val="center"/>
          </w:tcPr>
          <w:p w14:paraId="0C21993C" w14:textId="5C69B306" w:rsidR="006D68E6" w:rsidRPr="00C03DA1" w:rsidRDefault="006D68E6" w:rsidP="00C85DCA">
            <w:pPr>
              <w:adjustRightInd w:val="0"/>
              <w:jc w:val="center"/>
              <w:rPr>
                <w:noProof w:val="0"/>
                <w:szCs w:val="22"/>
              </w:rPr>
            </w:pPr>
            <w:r w:rsidRPr="00C03DA1">
              <w:rPr>
                <w:noProof w:val="0"/>
                <w:szCs w:val="22"/>
              </w:rPr>
              <w:t>5 (2%)</w:t>
            </w:r>
          </w:p>
        </w:tc>
        <w:tc>
          <w:tcPr>
            <w:tcW w:w="625" w:type="pct"/>
            <w:tcBorders>
              <w:top w:val="single" w:sz="4" w:space="0" w:color="auto"/>
              <w:left w:val="single" w:sz="4" w:space="0" w:color="auto"/>
              <w:bottom w:val="single" w:sz="4" w:space="0" w:color="auto"/>
              <w:right w:val="single" w:sz="4" w:space="0" w:color="auto"/>
            </w:tcBorders>
            <w:vAlign w:val="center"/>
          </w:tcPr>
          <w:p w14:paraId="00004215" w14:textId="24BFFE61" w:rsidR="006D68E6" w:rsidRPr="00C03DA1" w:rsidRDefault="006D68E6" w:rsidP="00C85DCA">
            <w:pPr>
              <w:adjustRightInd w:val="0"/>
              <w:jc w:val="center"/>
              <w:rPr>
                <w:noProof w:val="0"/>
                <w:szCs w:val="22"/>
              </w:rPr>
            </w:pPr>
            <w:r w:rsidRPr="00C03DA1">
              <w:rPr>
                <w:noProof w:val="0"/>
                <w:szCs w:val="22"/>
              </w:rPr>
              <w:t>25 (12%)</w:t>
            </w:r>
            <w:r w:rsidRPr="00C03DA1">
              <w:rPr>
                <w:noProof w:val="0"/>
                <w:szCs w:val="22"/>
                <w:vertAlign w:val="superscript"/>
              </w:rPr>
              <w:t>a</w:t>
            </w:r>
          </w:p>
        </w:tc>
        <w:tc>
          <w:tcPr>
            <w:tcW w:w="702" w:type="pct"/>
            <w:tcBorders>
              <w:top w:val="single" w:sz="4" w:space="0" w:color="auto"/>
              <w:left w:val="single" w:sz="4" w:space="0" w:color="auto"/>
              <w:bottom w:val="single" w:sz="4" w:space="0" w:color="auto"/>
              <w:right w:val="single" w:sz="4" w:space="0" w:color="auto"/>
            </w:tcBorders>
            <w:vAlign w:val="center"/>
          </w:tcPr>
          <w:p w14:paraId="24F3C459" w14:textId="6C404868" w:rsidR="006D68E6" w:rsidRPr="00C03DA1" w:rsidRDefault="006D68E6" w:rsidP="00C85DCA">
            <w:pPr>
              <w:adjustRightInd w:val="0"/>
              <w:jc w:val="center"/>
              <w:rPr>
                <w:noProof w:val="0"/>
                <w:szCs w:val="22"/>
              </w:rPr>
            </w:pPr>
            <w:r w:rsidRPr="00C03DA1">
              <w:rPr>
                <w:noProof w:val="0"/>
                <w:szCs w:val="22"/>
              </w:rPr>
              <w:t>29 (14%)</w:t>
            </w:r>
            <w:r w:rsidRPr="00C03DA1">
              <w:rPr>
                <w:noProof w:val="0"/>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36C03DF6" w14:textId="5A5C8C05" w:rsidR="006D68E6" w:rsidRPr="00C03DA1" w:rsidRDefault="006D68E6" w:rsidP="00C85DCA">
            <w:pPr>
              <w:adjustRightInd w:val="0"/>
              <w:jc w:val="center"/>
              <w:rPr>
                <w:noProof w:val="0"/>
                <w:szCs w:val="22"/>
              </w:rPr>
            </w:pPr>
            <w:r w:rsidRPr="00C03DA1">
              <w:rPr>
                <w:noProof w:val="0"/>
                <w:szCs w:val="22"/>
              </w:rPr>
              <w:t>3 (3%)</w:t>
            </w:r>
          </w:p>
        </w:tc>
        <w:tc>
          <w:tcPr>
            <w:tcW w:w="624" w:type="pct"/>
            <w:tcBorders>
              <w:top w:val="single" w:sz="4" w:space="0" w:color="auto"/>
              <w:left w:val="single" w:sz="4" w:space="0" w:color="auto"/>
              <w:bottom w:val="single" w:sz="4" w:space="0" w:color="auto"/>
              <w:right w:val="single" w:sz="4" w:space="0" w:color="auto"/>
            </w:tcBorders>
            <w:vAlign w:val="center"/>
          </w:tcPr>
          <w:p w14:paraId="0815CD67" w14:textId="4DFBDE79" w:rsidR="006D68E6" w:rsidRPr="00C03DA1" w:rsidRDefault="006D68E6" w:rsidP="00C85DCA">
            <w:pPr>
              <w:adjustRightInd w:val="0"/>
              <w:jc w:val="center"/>
              <w:rPr>
                <w:noProof w:val="0"/>
                <w:szCs w:val="22"/>
              </w:rPr>
            </w:pPr>
            <w:r w:rsidRPr="00C03DA1">
              <w:rPr>
                <w:noProof w:val="0"/>
                <w:szCs w:val="22"/>
              </w:rPr>
              <w:t>7 (7%)</w:t>
            </w:r>
            <w:r w:rsidRPr="00C03DA1">
              <w:rPr>
                <w:noProof w:val="0"/>
                <w:szCs w:val="22"/>
                <w:vertAlign w:val="superscript"/>
              </w:rPr>
              <w:t>c</w:t>
            </w:r>
          </w:p>
        </w:tc>
        <w:tc>
          <w:tcPr>
            <w:tcW w:w="627" w:type="pct"/>
            <w:tcBorders>
              <w:top w:val="single" w:sz="4" w:space="0" w:color="auto"/>
              <w:left w:val="single" w:sz="4" w:space="0" w:color="auto"/>
              <w:bottom w:val="single" w:sz="4" w:space="0" w:color="auto"/>
              <w:right w:val="single" w:sz="4" w:space="0" w:color="auto"/>
            </w:tcBorders>
            <w:vAlign w:val="center"/>
          </w:tcPr>
          <w:p w14:paraId="4775A363" w14:textId="56B0D870" w:rsidR="006D68E6" w:rsidRPr="00C03DA1" w:rsidRDefault="006D68E6" w:rsidP="00C85DCA">
            <w:pPr>
              <w:adjustRightInd w:val="0"/>
              <w:jc w:val="center"/>
              <w:rPr>
                <w:noProof w:val="0"/>
                <w:szCs w:val="22"/>
              </w:rPr>
            </w:pPr>
            <w:r w:rsidRPr="00C03DA1">
              <w:rPr>
                <w:noProof w:val="0"/>
                <w:szCs w:val="22"/>
              </w:rPr>
              <w:t>9 (9%)</w:t>
            </w:r>
            <w:r w:rsidRPr="00C03DA1">
              <w:rPr>
                <w:noProof w:val="0"/>
                <w:szCs w:val="22"/>
                <w:vertAlign w:val="superscript"/>
              </w:rPr>
              <w:t>c</w:t>
            </w:r>
          </w:p>
        </w:tc>
      </w:tr>
      <w:tr w:rsidR="006D68E6" w:rsidRPr="00C03DA1" w14:paraId="048E4B1D" w14:textId="66C499F5"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21A061BE" w14:textId="5D1AC4B6" w:rsidR="006D68E6" w:rsidRPr="00C03DA1" w:rsidRDefault="006D68E6" w:rsidP="00C85DCA">
            <w:pPr>
              <w:rPr>
                <w:i/>
                <w:noProof w:val="0"/>
                <w:szCs w:val="22"/>
              </w:rPr>
            </w:pPr>
            <w:r w:rsidRPr="00C03DA1">
              <w:rPr>
                <w:i/>
                <w:noProof w:val="0"/>
                <w:szCs w:val="22"/>
              </w:rPr>
              <w:t>Aantal patiënten met BSA</w:t>
            </w:r>
            <w:r w:rsidR="00923891" w:rsidRPr="00C03DA1">
              <w:rPr>
                <w:i/>
                <w:noProof w:val="0"/>
                <w:szCs w:val="22"/>
              </w:rPr>
              <w:t> </w:t>
            </w:r>
            <w:r w:rsidRPr="00C03DA1">
              <w:rPr>
                <w:i/>
                <w:noProof w:val="0"/>
                <w:szCs w:val="22"/>
              </w:rPr>
              <w:t>≥</w:t>
            </w:r>
            <w:r w:rsidR="00BD5F1D" w:rsidRPr="00C03DA1">
              <w:rPr>
                <w:i/>
                <w:noProof w:val="0"/>
                <w:szCs w:val="22"/>
              </w:rPr>
              <w:t> 3</w:t>
            </w:r>
            <w:r w:rsidRPr="00C03DA1">
              <w:rPr>
                <w:i/>
                <w:noProof w:val="0"/>
                <w:szCs w:val="22"/>
              </w:rPr>
              <w:t xml:space="preserve">% </w:t>
            </w:r>
            <w:r w:rsidRPr="00C03DA1">
              <w:rPr>
                <w:i/>
                <w:noProof w:val="0"/>
                <w:szCs w:val="22"/>
                <w:vertAlign w:val="superscript"/>
              </w:rPr>
              <w:t>d</w:t>
            </w:r>
          </w:p>
        </w:tc>
        <w:tc>
          <w:tcPr>
            <w:tcW w:w="625" w:type="pct"/>
            <w:tcBorders>
              <w:top w:val="single" w:sz="4" w:space="0" w:color="auto"/>
              <w:left w:val="single" w:sz="4" w:space="0" w:color="auto"/>
              <w:bottom w:val="single" w:sz="4" w:space="0" w:color="auto"/>
              <w:right w:val="single" w:sz="4" w:space="0" w:color="auto"/>
            </w:tcBorders>
            <w:vAlign w:val="center"/>
          </w:tcPr>
          <w:p w14:paraId="20D2835A" w14:textId="064A6D5A" w:rsidR="006D68E6" w:rsidRPr="00C03DA1" w:rsidRDefault="006D68E6" w:rsidP="00C85DCA">
            <w:pPr>
              <w:adjustRightInd w:val="0"/>
              <w:jc w:val="center"/>
              <w:rPr>
                <w:noProof w:val="0"/>
                <w:szCs w:val="22"/>
              </w:rPr>
            </w:pPr>
            <w:r w:rsidRPr="00C03DA1">
              <w:rPr>
                <w:noProof w:val="0"/>
                <w:szCs w:val="22"/>
              </w:rPr>
              <w:t>146</w:t>
            </w:r>
          </w:p>
        </w:tc>
        <w:tc>
          <w:tcPr>
            <w:tcW w:w="625" w:type="pct"/>
            <w:tcBorders>
              <w:top w:val="single" w:sz="4" w:space="0" w:color="auto"/>
              <w:left w:val="single" w:sz="4" w:space="0" w:color="auto"/>
              <w:bottom w:val="single" w:sz="4" w:space="0" w:color="auto"/>
              <w:right w:val="single" w:sz="4" w:space="0" w:color="auto"/>
            </w:tcBorders>
            <w:vAlign w:val="center"/>
          </w:tcPr>
          <w:p w14:paraId="4705D88E" w14:textId="0CEFEB0A" w:rsidR="006D68E6" w:rsidRPr="00C03DA1" w:rsidRDefault="006D68E6" w:rsidP="00C85DCA">
            <w:pPr>
              <w:adjustRightInd w:val="0"/>
              <w:jc w:val="center"/>
              <w:rPr>
                <w:noProof w:val="0"/>
                <w:szCs w:val="22"/>
              </w:rPr>
            </w:pPr>
            <w:r w:rsidRPr="00C03DA1">
              <w:rPr>
                <w:noProof w:val="0"/>
                <w:szCs w:val="22"/>
              </w:rPr>
              <w:t>145</w:t>
            </w:r>
          </w:p>
        </w:tc>
        <w:tc>
          <w:tcPr>
            <w:tcW w:w="702" w:type="pct"/>
            <w:tcBorders>
              <w:top w:val="single" w:sz="4" w:space="0" w:color="auto"/>
              <w:left w:val="single" w:sz="4" w:space="0" w:color="auto"/>
              <w:bottom w:val="single" w:sz="4" w:space="0" w:color="auto"/>
              <w:right w:val="single" w:sz="4" w:space="0" w:color="auto"/>
            </w:tcBorders>
            <w:vAlign w:val="center"/>
          </w:tcPr>
          <w:p w14:paraId="465196A7" w14:textId="28930EE1" w:rsidR="006D68E6" w:rsidRPr="00C03DA1" w:rsidRDefault="006D68E6" w:rsidP="00C85DCA">
            <w:pPr>
              <w:adjustRightInd w:val="0"/>
              <w:jc w:val="center"/>
              <w:rPr>
                <w:noProof w:val="0"/>
                <w:szCs w:val="22"/>
              </w:rPr>
            </w:pPr>
            <w:r w:rsidRPr="00C03DA1">
              <w:rPr>
                <w:noProof w:val="0"/>
                <w:szCs w:val="22"/>
              </w:rPr>
              <w:t>149</w:t>
            </w:r>
          </w:p>
        </w:tc>
        <w:tc>
          <w:tcPr>
            <w:tcW w:w="624" w:type="pct"/>
            <w:tcBorders>
              <w:top w:val="single" w:sz="4" w:space="0" w:color="auto"/>
              <w:left w:val="single" w:sz="4" w:space="0" w:color="auto"/>
              <w:bottom w:val="single" w:sz="4" w:space="0" w:color="auto"/>
              <w:right w:val="single" w:sz="4" w:space="0" w:color="auto"/>
            </w:tcBorders>
            <w:vAlign w:val="center"/>
          </w:tcPr>
          <w:p w14:paraId="430D610E" w14:textId="42853444" w:rsidR="006D68E6" w:rsidRPr="00C03DA1" w:rsidRDefault="006D68E6" w:rsidP="00C85DCA">
            <w:pPr>
              <w:adjustRightInd w:val="0"/>
              <w:jc w:val="center"/>
              <w:rPr>
                <w:noProof w:val="0"/>
                <w:szCs w:val="22"/>
              </w:rPr>
            </w:pPr>
            <w:r w:rsidRPr="00C03DA1">
              <w:rPr>
                <w:noProof w:val="0"/>
                <w:szCs w:val="22"/>
              </w:rPr>
              <w:t>80</w:t>
            </w:r>
          </w:p>
        </w:tc>
        <w:tc>
          <w:tcPr>
            <w:tcW w:w="624" w:type="pct"/>
            <w:tcBorders>
              <w:top w:val="single" w:sz="4" w:space="0" w:color="auto"/>
              <w:left w:val="single" w:sz="4" w:space="0" w:color="auto"/>
              <w:bottom w:val="single" w:sz="4" w:space="0" w:color="auto"/>
              <w:right w:val="single" w:sz="4" w:space="0" w:color="auto"/>
            </w:tcBorders>
            <w:vAlign w:val="center"/>
          </w:tcPr>
          <w:p w14:paraId="73512E80" w14:textId="3CD65215" w:rsidR="006D68E6" w:rsidRPr="00C03DA1" w:rsidRDefault="006D68E6" w:rsidP="00C85DCA">
            <w:pPr>
              <w:adjustRightInd w:val="0"/>
              <w:jc w:val="center"/>
              <w:rPr>
                <w:noProof w:val="0"/>
                <w:szCs w:val="22"/>
              </w:rPr>
            </w:pPr>
            <w:r w:rsidRPr="00C03DA1">
              <w:rPr>
                <w:noProof w:val="0"/>
                <w:szCs w:val="22"/>
              </w:rPr>
              <w:t>80</w:t>
            </w:r>
          </w:p>
        </w:tc>
        <w:tc>
          <w:tcPr>
            <w:tcW w:w="627" w:type="pct"/>
            <w:tcBorders>
              <w:top w:val="single" w:sz="4" w:space="0" w:color="auto"/>
              <w:left w:val="single" w:sz="4" w:space="0" w:color="auto"/>
              <w:bottom w:val="single" w:sz="4" w:space="0" w:color="auto"/>
              <w:right w:val="single" w:sz="4" w:space="0" w:color="auto"/>
            </w:tcBorders>
            <w:vAlign w:val="center"/>
          </w:tcPr>
          <w:p w14:paraId="0C71CB3B" w14:textId="7A59EC21" w:rsidR="006D68E6" w:rsidRPr="00C03DA1" w:rsidRDefault="006D68E6" w:rsidP="00C85DCA">
            <w:pPr>
              <w:adjustRightInd w:val="0"/>
              <w:jc w:val="center"/>
              <w:rPr>
                <w:noProof w:val="0"/>
                <w:szCs w:val="22"/>
              </w:rPr>
            </w:pPr>
            <w:r w:rsidRPr="00C03DA1">
              <w:rPr>
                <w:noProof w:val="0"/>
                <w:szCs w:val="22"/>
              </w:rPr>
              <w:t>81</w:t>
            </w:r>
          </w:p>
        </w:tc>
      </w:tr>
      <w:tr w:rsidR="006D68E6" w:rsidRPr="00C03DA1" w14:paraId="48B614AC" w14:textId="3A9A747C"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61E43F3F" w14:textId="5247BDB3" w:rsidR="006D68E6" w:rsidRPr="00C03DA1" w:rsidRDefault="00945064" w:rsidP="00C85DCA">
            <w:pPr>
              <w:ind w:left="284"/>
              <w:rPr>
                <w:noProof w:val="0"/>
                <w:szCs w:val="22"/>
              </w:rPr>
            </w:pPr>
            <w:r w:rsidRPr="00C03DA1">
              <w:rPr>
                <w:noProof w:val="0"/>
                <w:szCs w:val="22"/>
              </w:rPr>
              <w:t>PASI</w:t>
            </w:r>
            <w:r w:rsidRPr="00C03DA1">
              <w:rPr>
                <w:noProof w:val="0"/>
                <w:szCs w:val="22"/>
              </w:rPr>
              <w:noBreakHyphen/>
            </w:r>
            <w:r w:rsidR="006D68E6" w:rsidRPr="00C03DA1">
              <w:rPr>
                <w:noProof w:val="0"/>
                <w:szCs w:val="22"/>
              </w:rPr>
              <w:t>75-respons, N (%)</w:t>
            </w:r>
          </w:p>
        </w:tc>
        <w:tc>
          <w:tcPr>
            <w:tcW w:w="625" w:type="pct"/>
            <w:tcBorders>
              <w:top w:val="single" w:sz="4" w:space="0" w:color="auto"/>
              <w:left w:val="single" w:sz="4" w:space="0" w:color="auto"/>
              <w:bottom w:val="single" w:sz="4" w:space="0" w:color="auto"/>
              <w:right w:val="single" w:sz="4" w:space="0" w:color="auto"/>
            </w:tcBorders>
            <w:vAlign w:val="center"/>
          </w:tcPr>
          <w:p w14:paraId="0C5B3812" w14:textId="0688743D" w:rsidR="006D68E6" w:rsidRPr="00C03DA1" w:rsidRDefault="006D68E6" w:rsidP="00C85DCA">
            <w:pPr>
              <w:adjustRightInd w:val="0"/>
              <w:jc w:val="center"/>
              <w:rPr>
                <w:noProof w:val="0"/>
                <w:szCs w:val="22"/>
              </w:rPr>
            </w:pPr>
            <w:r w:rsidRPr="00C03DA1">
              <w:rPr>
                <w:noProof w:val="0"/>
                <w:szCs w:val="22"/>
              </w:rPr>
              <w:t>16 (11%)</w:t>
            </w:r>
          </w:p>
        </w:tc>
        <w:tc>
          <w:tcPr>
            <w:tcW w:w="625" w:type="pct"/>
            <w:tcBorders>
              <w:top w:val="single" w:sz="4" w:space="0" w:color="auto"/>
              <w:left w:val="single" w:sz="4" w:space="0" w:color="auto"/>
              <w:bottom w:val="single" w:sz="4" w:space="0" w:color="auto"/>
              <w:right w:val="single" w:sz="4" w:space="0" w:color="auto"/>
            </w:tcBorders>
            <w:vAlign w:val="center"/>
          </w:tcPr>
          <w:p w14:paraId="2282B866" w14:textId="73FAB809" w:rsidR="006D68E6" w:rsidRPr="00C03DA1" w:rsidRDefault="006D68E6" w:rsidP="00C85DCA">
            <w:pPr>
              <w:adjustRightInd w:val="0"/>
              <w:jc w:val="center"/>
              <w:rPr>
                <w:noProof w:val="0"/>
                <w:szCs w:val="22"/>
              </w:rPr>
            </w:pPr>
            <w:r w:rsidRPr="00C03DA1">
              <w:rPr>
                <w:noProof w:val="0"/>
                <w:szCs w:val="22"/>
              </w:rPr>
              <w:t>83 (57%)</w:t>
            </w:r>
            <w:r w:rsidRPr="00C03DA1">
              <w:rPr>
                <w:noProof w:val="0"/>
                <w:szCs w:val="22"/>
                <w:vertAlign w:val="superscript"/>
              </w:rPr>
              <w:t>a</w:t>
            </w:r>
          </w:p>
        </w:tc>
        <w:tc>
          <w:tcPr>
            <w:tcW w:w="702" w:type="pct"/>
            <w:tcBorders>
              <w:top w:val="single" w:sz="4" w:space="0" w:color="auto"/>
              <w:left w:val="single" w:sz="4" w:space="0" w:color="auto"/>
              <w:bottom w:val="single" w:sz="4" w:space="0" w:color="auto"/>
              <w:right w:val="single" w:sz="4" w:space="0" w:color="auto"/>
            </w:tcBorders>
            <w:vAlign w:val="center"/>
          </w:tcPr>
          <w:p w14:paraId="0BE8DAD4" w14:textId="72BFAAD7" w:rsidR="006D68E6" w:rsidRPr="00C03DA1" w:rsidRDefault="006D68E6" w:rsidP="00C85DCA">
            <w:pPr>
              <w:adjustRightInd w:val="0"/>
              <w:jc w:val="center"/>
              <w:rPr>
                <w:noProof w:val="0"/>
                <w:szCs w:val="22"/>
              </w:rPr>
            </w:pPr>
            <w:r w:rsidRPr="00C03DA1">
              <w:rPr>
                <w:noProof w:val="0"/>
                <w:szCs w:val="22"/>
              </w:rPr>
              <w:t>93 (62%)</w:t>
            </w:r>
            <w:r w:rsidRPr="00C03DA1">
              <w:rPr>
                <w:noProof w:val="0"/>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7F1FAC36" w14:textId="1B98D6AB" w:rsidR="006D68E6" w:rsidRPr="00C03DA1" w:rsidRDefault="006D68E6" w:rsidP="00C85DCA">
            <w:pPr>
              <w:adjustRightInd w:val="0"/>
              <w:jc w:val="center"/>
              <w:rPr>
                <w:noProof w:val="0"/>
                <w:szCs w:val="22"/>
              </w:rPr>
            </w:pPr>
            <w:r w:rsidRPr="00C03DA1">
              <w:rPr>
                <w:noProof w:val="0"/>
                <w:szCs w:val="22"/>
              </w:rPr>
              <w:t>4 (5%)</w:t>
            </w:r>
          </w:p>
        </w:tc>
        <w:tc>
          <w:tcPr>
            <w:tcW w:w="624" w:type="pct"/>
            <w:tcBorders>
              <w:top w:val="single" w:sz="4" w:space="0" w:color="auto"/>
              <w:left w:val="single" w:sz="4" w:space="0" w:color="auto"/>
              <w:bottom w:val="single" w:sz="4" w:space="0" w:color="auto"/>
              <w:right w:val="single" w:sz="4" w:space="0" w:color="auto"/>
            </w:tcBorders>
            <w:vAlign w:val="center"/>
          </w:tcPr>
          <w:p w14:paraId="7D1E9278" w14:textId="5C9A874F" w:rsidR="006D68E6" w:rsidRPr="00C03DA1" w:rsidRDefault="006D68E6" w:rsidP="00C85DCA">
            <w:pPr>
              <w:adjustRightInd w:val="0"/>
              <w:jc w:val="center"/>
              <w:rPr>
                <w:noProof w:val="0"/>
                <w:szCs w:val="22"/>
              </w:rPr>
            </w:pPr>
            <w:r w:rsidRPr="00C03DA1">
              <w:rPr>
                <w:noProof w:val="0"/>
                <w:szCs w:val="22"/>
              </w:rPr>
              <w:t>41 (51%)</w:t>
            </w:r>
            <w:r w:rsidRPr="00C03DA1">
              <w:rPr>
                <w:noProof w:val="0"/>
                <w:szCs w:val="22"/>
                <w:vertAlign w:val="superscript"/>
              </w:rPr>
              <w:t>a</w:t>
            </w:r>
          </w:p>
        </w:tc>
        <w:tc>
          <w:tcPr>
            <w:tcW w:w="627" w:type="pct"/>
            <w:tcBorders>
              <w:top w:val="single" w:sz="4" w:space="0" w:color="auto"/>
              <w:left w:val="single" w:sz="4" w:space="0" w:color="auto"/>
              <w:bottom w:val="single" w:sz="4" w:space="0" w:color="auto"/>
              <w:right w:val="single" w:sz="4" w:space="0" w:color="auto"/>
            </w:tcBorders>
            <w:vAlign w:val="center"/>
          </w:tcPr>
          <w:p w14:paraId="18E5F35E" w14:textId="53E606A9" w:rsidR="006D68E6" w:rsidRPr="00C03DA1" w:rsidRDefault="006D68E6" w:rsidP="00C85DCA">
            <w:pPr>
              <w:adjustRightInd w:val="0"/>
              <w:jc w:val="center"/>
              <w:rPr>
                <w:noProof w:val="0"/>
                <w:szCs w:val="22"/>
              </w:rPr>
            </w:pPr>
            <w:r w:rsidRPr="00C03DA1">
              <w:rPr>
                <w:noProof w:val="0"/>
                <w:szCs w:val="22"/>
              </w:rPr>
              <w:t>45 (56%)</w:t>
            </w:r>
            <w:r w:rsidRPr="00C03DA1">
              <w:rPr>
                <w:noProof w:val="0"/>
                <w:szCs w:val="22"/>
                <w:vertAlign w:val="superscript"/>
              </w:rPr>
              <w:t>a</w:t>
            </w:r>
          </w:p>
        </w:tc>
      </w:tr>
      <w:tr w:rsidR="006D68E6" w:rsidRPr="00C03DA1" w14:paraId="11CAB223" w14:textId="1001E501"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0C43D4D1" w14:textId="6C61781A" w:rsidR="006D68E6" w:rsidRPr="00C03DA1" w:rsidRDefault="00945064" w:rsidP="00C85DCA">
            <w:pPr>
              <w:ind w:left="284"/>
              <w:rPr>
                <w:noProof w:val="0"/>
                <w:szCs w:val="22"/>
              </w:rPr>
            </w:pPr>
            <w:r w:rsidRPr="00C03DA1">
              <w:rPr>
                <w:noProof w:val="0"/>
                <w:szCs w:val="22"/>
              </w:rPr>
              <w:t>PASI</w:t>
            </w:r>
            <w:r w:rsidRPr="00C03DA1">
              <w:rPr>
                <w:noProof w:val="0"/>
                <w:szCs w:val="22"/>
              </w:rPr>
              <w:noBreakHyphen/>
            </w:r>
            <w:r w:rsidR="006D68E6" w:rsidRPr="00C03DA1">
              <w:rPr>
                <w:noProof w:val="0"/>
                <w:szCs w:val="22"/>
              </w:rPr>
              <w:t>90-respons, N (%)</w:t>
            </w:r>
          </w:p>
        </w:tc>
        <w:tc>
          <w:tcPr>
            <w:tcW w:w="625" w:type="pct"/>
            <w:tcBorders>
              <w:top w:val="single" w:sz="4" w:space="0" w:color="auto"/>
              <w:left w:val="single" w:sz="4" w:space="0" w:color="auto"/>
              <w:bottom w:val="single" w:sz="4" w:space="0" w:color="auto"/>
              <w:right w:val="single" w:sz="4" w:space="0" w:color="auto"/>
            </w:tcBorders>
            <w:vAlign w:val="bottom"/>
          </w:tcPr>
          <w:p w14:paraId="21481099" w14:textId="06A88F07" w:rsidR="006D68E6" w:rsidRPr="00C03DA1" w:rsidRDefault="006D68E6" w:rsidP="00C85DCA">
            <w:pPr>
              <w:adjustRightInd w:val="0"/>
              <w:jc w:val="center"/>
              <w:rPr>
                <w:noProof w:val="0"/>
                <w:szCs w:val="22"/>
              </w:rPr>
            </w:pPr>
            <w:r w:rsidRPr="00C03DA1">
              <w:rPr>
                <w:noProof w:val="0"/>
                <w:szCs w:val="22"/>
              </w:rPr>
              <w:t>4 (3%)</w:t>
            </w:r>
          </w:p>
        </w:tc>
        <w:tc>
          <w:tcPr>
            <w:tcW w:w="625" w:type="pct"/>
            <w:tcBorders>
              <w:top w:val="single" w:sz="4" w:space="0" w:color="auto"/>
              <w:left w:val="single" w:sz="4" w:space="0" w:color="auto"/>
              <w:bottom w:val="single" w:sz="4" w:space="0" w:color="auto"/>
              <w:right w:val="single" w:sz="4" w:space="0" w:color="auto"/>
            </w:tcBorders>
            <w:vAlign w:val="bottom"/>
          </w:tcPr>
          <w:p w14:paraId="64B179AC" w14:textId="0285B0EC" w:rsidR="006D68E6" w:rsidRPr="00C03DA1" w:rsidRDefault="006D68E6" w:rsidP="00C85DCA">
            <w:pPr>
              <w:adjustRightInd w:val="0"/>
              <w:jc w:val="center"/>
              <w:rPr>
                <w:noProof w:val="0"/>
                <w:szCs w:val="22"/>
              </w:rPr>
            </w:pPr>
            <w:r w:rsidRPr="00C03DA1">
              <w:rPr>
                <w:noProof w:val="0"/>
                <w:szCs w:val="22"/>
              </w:rPr>
              <w:t>60 (41%)</w:t>
            </w:r>
            <w:r w:rsidRPr="00C03DA1">
              <w:rPr>
                <w:noProof w:val="0"/>
                <w:szCs w:val="22"/>
                <w:vertAlign w:val="superscript"/>
              </w:rPr>
              <w:t>a</w:t>
            </w:r>
          </w:p>
        </w:tc>
        <w:tc>
          <w:tcPr>
            <w:tcW w:w="702" w:type="pct"/>
            <w:tcBorders>
              <w:top w:val="single" w:sz="4" w:space="0" w:color="auto"/>
              <w:left w:val="single" w:sz="4" w:space="0" w:color="auto"/>
              <w:bottom w:val="single" w:sz="4" w:space="0" w:color="auto"/>
              <w:right w:val="single" w:sz="4" w:space="0" w:color="auto"/>
            </w:tcBorders>
            <w:vAlign w:val="bottom"/>
          </w:tcPr>
          <w:p w14:paraId="0795AF41" w14:textId="26A65CDA" w:rsidR="006D68E6" w:rsidRPr="00C03DA1" w:rsidRDefault="006D68E6" w:rsidP="00C85DCA">
            <w:pPr>
              <w:adjustRightInd w:val="0"/>
              <w:jc w:val="center"/>
              <w:rPr>
                <w:noProof w:val="0"/>
                <w:szCs w:val="22"/>
              </w:rPr>
            </w:pPr>
            <w:r w:rsidRPr="00C03DA1">
              <w:rPr>
                <w:noProof w:val="0"/>
                <w:szCs w:val="22"/>
              </w:rPr>
              <w:t>65 (44%)</w:t>
            </w:r>
            <w:r w:rsidRPr="00C03DA1">
              <w:rPr>
                <w:noProof w:val="0"/>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bottom"/>
          </w:tcPr>
          <w:p w14:paraId="1470F615" w14:textId="0AA91A67" w:rsidR="006D68E6" w:rsidRPr="00C03DA1" w:rsidRDefault="006D68E6" w:rsidP="00C85DCA">
            <w:pPr>
              <w:adjustRightInd w:val="0"/>
              <w:jc w:val="center"/>
              <w:rPr>
                <w:noProof w:val="0"/>
                <w:szCs w:val="22"/>
              </w:rPr>
            </w:pPr>
            <w:r w:rsidRPr="00C03DA1">
              <w:rPr>
                <w:noProof w:val="0"/>
                <w:szCs w:val="22"/>
              </w:rPr>
              <w:t>3 (4%)</w:t>
            </w:r>
          </w:p>
        </w:tc>
        <w:tc>
          <w:tcPr>
            <w:tcW w:w="624" w:type="pct"/>
            <w:tcBorders>
              <w:top w:val="single" w:sz="4" w:space="0" w:color="auto"/>
              <w:left w:val="single" w:sz="4" w:space="0" w:color="auto"/>
              <w:bottom w:val="single" w:sz="4" w:space="0" w:color="auto"/>
              <w:right w:val="single" w:sz="4" w:space="0" w:color="auto"/>
            </w:tcBorders>
            <w:vAlign w:val="bottom"/>
          </w:tcPr>
          <w:p w14:paraId="4C9D3036" w14:textId="1C47BA09" w:rsidR="006D68E6" w:rsidRPr="00C03DA1" w:rsidRDefault="006D68E6" w:rsidP="00C85DCA">
            <w:pPr>
              <w:adjustRightInd w:val="0"/>
              <w:jc w:val="center"/>
              <w:rPr>
                <w:noProof w:val="0"/>
                <w:szCs w:val="22"/>
              </w:rPr>
            </w:pPr>
            <w:r w:rsidRPr="00C03DA1">
              <w:rPr>
                <w:noProof w:val="0"/>
                <w:szCs w:val="22"/>
              </w:rPr>
              <w:t>24 (30%)</w:t>
            </w:r>
            <w:r w:rsidRPr="00C03DA1">
              <w:rPr>
                <w:noProof w:val="0"/>
                <w:szCs w:val="22"/>
                <w:vertAlign w:val="superscript"/>
              </w:rPr>
              <w:t>a</w:t>
            </w:r>
          </w:p>
        </w:tc>
        <w:tc>
          <w:tcPr>
            <w:tcW w:w="627" w:type="pct"/>
            <w:tcBorders>
              <w:top w:val="single" w:sz="4" w:space="0" w:color="auto"/>
              <w:left w:val="single" w:sz="4" w:space="0" w:color="auto"/>
              <w:bottom w:val="single" w:sz="4" w:space="0" w:color="auto"/>
              <w:right w:val="single" w:sz="4" w:space="0" w:color="auto"/>
            </w:tcBorders>
            <w:vAlign w:val="bottom"/>
          </w:tcPr>
          <w:p w14:paraId="454F6461" w14:textId="2C4FE49B" w:rsidR="006D68E6" w:rsidRPr="00C03DA1" w:rsidRDefault="006D68E6" w:rsidP="00C85DCA">
            <w:pPr>
              <w:adjustRightInd w:val="0"/>
              <w:jc w:val="center"/>
              <w:rPr>
                <w:noProof w:val="0"/>
                <w:szCs w:val="22"/>
              </w:rPr>
            </w:pPr>
            <w:r w:rsidRPr="00C03DA1">
              <w:rPr>
                <w:noProof w:val="0"/>
                <w:szCs w:val="22"/>
              </w:rPr>
              <w:t>36 (44%)</w:t>
            </w:r>
            <w:r w:rsidRPr="00C03DA1">
              <w:rPr>
                <w:noProof w:val="0"/>
                <w:szCs w:val="22"/>
                <w:vertAlign w:val="superscript"/>
              </w:rPr>
              <w:t>a</w:t>
            </w:r>
          </w:p>
        </w:tc>
      </w:tr>
      <w:tr w:rsidR="006D68E6" w:rsidRPr="00C03DA1" w14:paraId="7301897E" w14:textId="3EAFCF5C"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2820947A" w14:textId="7AF80D77" w:rsidR="006D68E6" w:rsidRPr="00C03DA1" w:rsidRDefault="006D68E6" w:rsidP="00C85DCA">
            <w:pPr>
              <w:ind w:left="284"/>
              <w:rPr>
                <w:noProof w:val="0"/>
                <w:szCs w:val="22"/>
              </w:rPr>
            </w:pPr>
            <w:r w:rsidRPr="00C03DA1">
              <w:rPr>
                <w:noProof w:val="0"/>
                <w:szCs w:val="22"/>
              </w:rPr>
              <w:t xml:space="preserve">Gecombineerde </w:t>
            </w:r>
            <w:r w:rsidR="00945064" w:rsidRPr="00C03DA1">
              <w:rPr>
                <w:noProof w:val="0"/>
                <w:szCs w:val="22"/>
              </w:rPr>
              <w:t>PASI</w:t>
            </w:r>
            <w:r w:rsidR="00945064" w:rsidRPr="00C03DA1">
              <w:rPr>
                <w:noProof w:val="0"/>
                <w:szCs w:val="22"/>
              </w:rPr>
              <w:noBreakHyphen/>
            </w:r>
            <w:r w:rsidRPr="00C03DA1">
              <w:rPr>
                <w:noProof w:val="0"/>
                <w:szCs w:val="22"/>
              </w:rPr>
              <w:t xml:space="preserve">75- en </w:t>
            </w:r>
            <w:r w:rsidR="00945064" w:rsidRPr="00C03DA1">
              <w:rPr>
                <w:noProof w:val="0"/>
                <w:szCs w:val="22"/>
              </w:rPr>
              <w:t>ACR</w:t>
            </w:r>
            <w:r w:rsidR="00945064" w:rsidRPr="00C03DA1">
              <w:rPr>
                <w:noProof w:val="0"/>
                <w:szCs w:val="22"/>
              </w:rPr>
              <w:noBreakHyphen/>
            </w:r>
            <w:r w:rsidRPr="00C03DA1">
              <w:rPr>
                <w:noProof w:val="0"/>
                <w:szCs w:val="22"/>
              </w:rPr>
              <w:t>20-respons, N (%)</w:t>
            </w:r>
          </w:p>
        </w:tc>
        <w:tc>
          <w:tcPr>
            <w:tcW w:w="625" w:type="pct"/>
            <w:tcBorders>
              <w:top w:val="single" w:sz="4" w:space="0" w:color="auto"/>
              <w:left w:val="single" w:sz="4" w:space="0" w:color="auto"/>
              <w:bottom w:val="single" w:sz="4" w:space="0" w:color="auto"/>
              <w:right w:val="single" w:sz="4" w:space="0" w:color="auto"/>
            </w:tcBorders>
            <w:vAlign w:val="center"/>
          </w:tcPr>
          <w:p w14:paraId="04ECC2CC" w14:textId="6B1620F6" w:rsidR="006D68E6" w:rsidRPr="00C03DA1" w:rsidRDefault="006D68E6" w:rsidP="00C85DCA">
            <w:pPr>
              <w:adjustRightInd w:val="0"/>
              <w:jc w:val="center"/>
              <w:rPr>
                <w:noProof w:val="0"/>
                <w:szCs w:val="22"/>
              </w:rPr>
            </w:pPr>
            <w:r w:rsidRPr="00C03DA1">
              <w:rPr>
                <w:noProof w:val="0"/>
                <w:szCs w:val="22"/>
              </w:rPr>
              <w:t>8 (5%)</w:t>
            </w:r>
          </w:p>
        </w:tc>
        <w:tc>
          <w:tcPr>
            <w:tcW w:w="625" w:type="pct"/>
            <w:tcBorders>
              <w:top w:val="single" w:sz="4" w:space="0" w:color="auto"/>
              <w:left w:val="single" w:sz="4" w:space="0" w:color="auto"/>
              <w:bottom w:val="single" w:sz="4" w:space="0" w:color="auto"/>
              <w:right w:val="single" w:sz="4" w:space="0" w:color="auto"/>
            </w:tcBorders>
            <w:vAlign w:val="center"/>
          </w:tcPr>
          <w:p w14:paraId="09F9C19D" w14:textId="2E2A5BAA" w:rsidR="006D68E6" w:rsidRPr="00C03DA1" w:rsidRDefault="006D68E6" w:rsidP="00C85DCA">
            <w:pPr>
              <w:adjustRightInd w:val="0"/>
              <w:jc w:val="center"/>
              <w:rPr>
                <w:noProof w:val="0"/>
                <w:szCs w:val="22"/>
              </w:rPr>
            </w:pPr>
            <w:r w:rsidRPr="00C03DA1">
              <w:rPr>
                <w:noProof w:val="0"/>
                <w:szCs w:val="22"/>
              </w:rPr>
              <w:t>40 (28%)</w:t>
            </w:r>
            <w:r w:rsidRPr="00C03DA1">
              <w:rPr>
                <w:noProof w:val="0"/>
                <w:szCs w:val="22"/>
                <w:vertAlign w:val="superscript"/>
              </w:rPr>
              <w:t>a</w:t>
            </w:r>
          </w:p>
        </w:tc>
        <w:tc>
          <w:tcPr>
            <w:tcW w:w="702" w:type="pct"/>
            <w:tcBorders>
              <w:top w:val="single" w:sz="4" w:space="0" w:color="auto"/>
              <w:left w:val="single" w:sz="4" w:space="0" w:color="auto"/>
              <w:bottom w:val="single" w:sz="4" w:space="0" w:color="auto"/>
              <w:right w:val="single" w:sz="4" w:space="0" w:color="auto"/>
            </w:tcBorders>
            <w:vAlign w:val="center"/>
          </w:tcPr>
          <w:p w14:paraId="4D854BAC" w14:textId="1091421A" w:rsidR="006D68E6" w:rsidRPr="00C03DA1" w:rsidRDefault="006D68E6" w:rsidP="00C85DCA">
            <w:pPr>
              <w:adjustRightInd w:val="0"/>
              <w:jc w:val="center"/>
              <w:rPr>
                <w:noProof w:val="0"/>
                <w:szCs w:val="22"/>
              </w:rPr>
            </w:pPr>
            <w:r w:rsidRPr="00C03DA1">
              <w:rPr>
                <w:noProof w:val="0"/>
                <w:szCs w:val="22"/>
              </w:rPr>
              <w:t>62 (42%)</w:t>
            </w:r>
            <w:r w:rsidRPr="00C03DA1">
              <w:rPr>
                <w:noProof w:val="0"/>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0DB4E2B3" w14:textId="65D8CA88" w:rsidR="006D68E6" w:rsidRPr="00C03DA1" w:rsidRDefault="006D68E6" w:rsidP="00C85DCA">
            <w:pPr>
              <w:adjustRightInd w:val="0"/>
              <w:jc w:val="center"/>
              <w:rPr>
                <w:noProof w:val="0"/>
                <w:szCs w:val="22"/>
              </w:rPr>
            </w:pPr>
            <w:r w:rsidRPr="00C03DA1">
              <w:rPr>
                <w:noProof w:val="0"/>
                <w:szCs w:val="22"/>
              </w:rPr>
              <w:t>2 (3%)</w:t>
            </w:r>
          </w:p>
        </w:tc>
        <w:tc>
          <w:tcPr>
            <w:tcW w:w="624" w:type="pct"/>
            <w:tcBorders>
              <w:top w:val="single" w:sz="4" w:space="0" w:color="auto"/>
              <w:left w:val="single" w:sz="4" w:space="0" w:color="auto"/>
              <w:bottom w:val="single" w:sz="4" w:space="0" w:color="auto"/>
              <w:right w:val="single" w:sz="4" w:space="0" w:color="auto"/>
            </w:tcBorders>
            <w:vAlign w:val="center"/>
          </w:tcPr>
          <w:p w14:paraId="6F699F00" w14:textId="731AF4CD" w:rsidR="006D68E6" w:rsidRPr="00C03DA1" w:rsidRDefault="006D68E6" w:rsidP="00C85DCA">
            <w:pPr>
              <w:adjustRightInd w:val="0"/>
              <w:jc w:val="center"/>
              <w:rPr>
                <w:noProof w:val="0"/>
                <w:szCs w:val="22"/>
              </w:rPr>
            </w:pPr>
            <w:r w:rsidRPr="00C03DA1">
              <w:rPr>
                <w:noProof w:val="0"/>
                <w:szCs w:val="22"/>
              </w:rPr>
              <w:t>24 (30%)</w:t>
            </w:r>
            <w:r w:rsidRPr="00C03DA1">
              <w:rPr>
                <w:noProof w:val="0"/>
                <w:szCs w:val="22"/>
                <w:vertAlign w:val="superscript"/>
              </w:rPr>
              <w:t>a</w:t>
            </w:r>
          </w:p>
        </w:tc>
        <w:tc>
          <w:tcPr>
            <w:tcW w:w="627" w:type="pct"/>
            <w:tcBorders>
              <w:top w:val="single" w:sz="4" w:space="0" w:color="auto"/>
              <w:left w:val="single" w:sz="4" w:space="0" w:color="auto"/>
              <w:bottom w:val="single" w:sz="4" w:space="0" w:color="auto"/>
              <w:right w:val="single" w:sz="4" w:space="0" w:color="auto"/>
            </w:tcBorders>
            <w:vAlign w:val="center"/>
          </w:tcPr>
          <w:p w14:paraId="4205C91F" w14:textId="18959CDF" w:rsidR="006D68E6" w:rsidRPr="00C03DA1" w:rsidRDefault="006D68E6" w:rsidP="00C85DCA">
            <w:pPr>
              <w:adjustRightInd w:val="0"/>
              <w:jc w:val="center"/>
              <w:rPr>
                <w:noProof w:val="0"/>
                <w:szCs w:val="22"/>
              </w:rPr>
            </w:pPr>
            <w:r w:rsidRPr="00C03DA1">
              <w:rPr>
                <w:noProof w:val="0"/>
                <w:szCs w:val="22"/>
              </w:rPr>
              <w:t>31 (38%)</w:t>
            </w:r>
            <w:r w:rsidRPr="00C03DA1">
              <w:rPr>
                <w:noProof w:val="0"/>
                <w:szCs w:val="22"/>
                <w:vertAlign w:val="superscript"/>
              </w:rPr>
              <w:t>a</w:t>
            </w:r>
          </w:p>
        </w:tc>
      </w:tr>
      <w:tr w:rsidR="006D68E6" w:rsidRPr="00C03DA1" w14:paraId="6CC8EA87" w14:textId="6B297E01"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1D04A1CF" w14:textId="79B2C6AC" w:rsidR="006D68E6" w:rsidRPr="00C03DA1" w:rsidRDefault="006D68E6" w:rsidP="00C85DCA">
            <w:pPr>
              <w:rPr>
                <w:i/>
                <w:noProof w:val="0"/>
                <w:szCs w:val="22"/>
              </w:rPr>
            </w:pPr>
          </w:p>
        </w:tc>
        <w:tc>
          <w:tcPr>
            <w:tcW w:w="625" w:type="pct"/>
            <w:tcBorders>
              <w:top w:val="single" w:sz="4" w:space="0" w:color="auto"/>
              <w:left w:val="single" w:sz="4" w:space="0" w:color="auto"/>
              <w:bottom w:val="single" w:sz="4" w:space="0" w:color="auto"/>
              <w:right w:val="single" w:sz="4" w:space="0" w:color="auto"/>
            </w:tcBorders>
            <w:vAlign w:val="center"/>
          </w:tcPr>
          <w:p w14:paraId="55C03F91" w14:textId="5A7CB4E9" w:rsidR="006D68E6" w:rsidRPr="00C03DA1" w:rsidRDefault="006D68E6" w:rsidP="00C85DCA">
            <w:pPr>
              <w:adjustRightInd w:val="0"/>
              <w:jc w:val="center"/>
              <w:rPr>
                <w:noProof w:val="0"/>
                <w:szCs w:val="22"/>
              </w:rPr>
            </w:pPr>
          </w:p>
        </w:tc>
        <w:tc>
          <w:tcPr>
            <w:tcW w:w="625" w:type="pct"/>
            <w:tcBorders>
              <w:top w:val="single" w:sz="4" w:space="0" w:color="auto"/>
              <w:left w:val="single" w:sz="4" w:space="0" w:color="auto"/>
              <w:bottom w:val="single" w:sz="4" w:space="0" w:color="auto"/>
              <w:right w:val="single" w:sz="4" w:space="0" w:color="auto"/>
            </w:tcBorders>
            <w:vAlign w:val="center"/>
          </w:tcPr>
          <w:p w14:paraId="4B536E73" w14:textId="7D35355E" w:rsidR="006D68E6" w:rsidRPr="00C03DA1" w:rsidRDefault="006D68E6" w:rsidP="00C85DCA">
            <w:pPr>
              <w:adjustRightInd w:val="0"/>
              <w:jc w:val="center"/>
              <w:rPr>
                <w:noProof w:val="0"/>
                <w:szCs w:val="22"/>
              </w:rPr>
            </w:pPr>
          </w:p>
        </w:tc>
        <w:tc>
          <w:tcPr>
            <w:tcW w:w="702" w:type="pct"/>
            <w:tcBorders>
              <w:top w:val="single" w:sz="4" w:space="0" w:color="auto"/>
              <w:left w:val="single" w:sz="4" w:space="0" w:color="auto"/>
              <w:bottom w:val="single" w:sz="4" w:space="0" w:color="auto"/>
              <w:right w:val="single" w:sz="4" w:space="0" w:color="auto"/>
            </w:tcBorders>
            <w:vAlign w:val="center"/>
          </w:tcPr>
          <w:p w14:paraId="5AC10446" w14:textId="7D4D5879" w:rsidR="006D68E6" w:rsidRPr="00C03DA1" w:rsidRDefault="006D68E6" w:rsidP="00C85DCA">
            <w:pPr>
              <w:adjustRightInd w:val="0"/>
              <w:jc w:val="center"/>
              <w:rPr>
                <w:noProof w:val="0"/>
                <w:szCs w:val="22"/>
              </w:rPr>
            </w:pPr>
          </w:p>
        </w:tc>
        <w:tc>
          <w:tcPr>
            <w:tcW w:w="624" w:type="pct"/>
            <w:tcBorders>
              <w:top w:val="single" w:sz="4" w:space="0" w:color="auto"/>
              <w:left w:val="single" w:sz="4" w:space="0" w:color="auto"/>
              <w:bottom w:val="single" w:sz="4" w:space="0" w:color="auto"/>
              <w:right w:val="single" w:sz="4" w:space="0" w:color="auto"/>
            </w:tcBorders>
            <w:vAlign w:val="center"/>
          </w:tcPr>
          <w:p w14:paraId="39CDCABF" w14:textId="1B480794" w:rsidR="006D68E6" w:rsidRPr="00C03DA1" w:rsidRDefault="006D68E6" w:rsidP="00C85DCA">
            <w:pPr>
              <w:adjustRightInd w:val="0"/>
              <w:jc w:val="center"/>
              <w:rPr>
                <w:noProof w:val="0"/>
                <w:szCs w:val="22"/>
              </w:rPr>
            </w:pPr>
          </w:p>
        </w:tc>
        <w:tc>
          <w:tcPr>
            <w:tcW w:w="624" w:type="pct"/>
            <w:tcBorders>
              <w:top w:val="single" w:sz="4" w:space="0" w:color="auto"/>
              <w:left w:val="single" w:sz="4" w:space="0" w:color="auto"/>
              <w:bottom w:val="single" w:sz="4" w:space="0" w:color="auto"/>
              <w:right w:val="single" w:sz="4" w:space="0" w:color="auto"/>
            </w:tcBorders>
            <w:vAlign w:val="center"/>
          </w:tcPr>
          <w:p w14:paraId="26E7C8A5" w14:textId="355788B7" w:rsidR="006D68E6" w:rsidRPr="00C03DA1" w:rsidRDefault="006D68E6" w:rsidP="00C85DCA">
            <w:pPr>
              <w:adjustRightInd w:val="0"/>
              <w:jc w:val="center"/>
              <w:rPr>
                <w:noProof w:val="0"/>
                <w:szCs w:val="22"/>
              </w:rPr>
            </w:pPr>
          </w:p>
        </w:tc>
        <w:tc>
          <w:tcPr>
            <w:tcW w:w="627" w:type="pct"/>
            <w:tcBorders>
              <w:top w:val="single" w:sz="4" w:space="0" w:color="auto"/>
              <w:left w:val="single" w:sz="4" w:space="0" w:color="auto"/>
              <w:bottom w:val="single" w:sz="4" w:space="0" w:color="auto"/>
              <w:right w:val="single" w:sz="4" w:space="0" w:color="auto"/>
            </w:tcBorders>
            <w:vAlign w:val="center"/>
          </w:tcPr>
          <w:p w14:paraId="250931D1" w14:textId="7A24A70C" w:rsidR="006D68E6" w:rsidRPr="00C03DA1" w:rsidRDefault="006D68E6" w:rsidP="00C85DCA">
            <w:pPr>
              <w:adjustRightInd w:val="0"/>
              <w:jc w:val="center"/>
              <w:rPr>
                <w:noProof w:val="0"/>
                <w:szCs w:val="22"/>
              </w:rPr>
            </w:pPr>
          </w:p>
        </w:tc>
      </w:tr>
      <w:tr w:rsidR="006D68E6" w:rsidRPr="00C03DA1" w14:paraId="55EC4D02" w14:textId="627EEFBB"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72DA2172" w14:textId="59D45CDE" w:rsidR="006D68E6" w:rsidRPr="00C03DA1" w:rsidRDefault="006D68E6" w:rsidP="00C85DCA">
            <w:pPr>
              <w:rPr>
                <w:b/>
                <w:noProof w:val="0"/>
                <w:szCs w:val="22"/>
              </w:rPr>
            </w:pPr>
            <w:r w:rsidRPr="00C03DA1">
              <w:rPr>
                <w:b/>
                <w:noProof w:val="0"/>
                <w:szCs w:val="22"/>
              </w:rPr>
              <w:t>Aantal patiënten ≤</w:t>
            </w:r>
            <w:r w:rsidR="00BD5F1D" w:rsidRPr="00C03DA1">
              <w:rPr>
                <w:b/>
                <w:noProof w:val="0"/>
                <w:szCs w:val="22"/>
              </w:rPr>
              <w:t> 1</w:t>
            </w:r>
            <w:r w:rsidRPr="00C03DA1">
              <w:rPr>
                <w:b/>
                <w:noProof w:val="0"/>
                <w:szCs w:val="22"/>
              </w:rPr>
              <w:t>00</w:t>
            </w:r>
            <w:r w:rsidR="00945064" w:rsidRPr="00C03DA1">
              <w:rPr>
                <w:b/>
                <w:noProof w:val="0"/>
                <w:szCs w:val="22"/>
              </w:rPr>
              <w:t> kg</w:t>
            </w:r>
          </w:p>
        </w:tc>
        <w:tc>
          <w:tcPr>
            <w:tcW w:w="625" w:type="pct"/>
            <w:tcBorders>
              <w:top w:val="single" w:sz="4" w:space="0" w:color="auto"/>
              <w:left w:val="single" w:sz="4" w:space="0" w:color="auto"/>
              <w:bottom w:val="single" w:sz="4" w:space="0" w:color="auto"/>
              <w:right w:val="single" w:sz="4" w:space="0" w:color="auto"/>
            </w:tcBorders>
            <w:vAlign w:val="center"/>
          </w:tcPr>
          <w:p w14:paraId="3541FB8A" w14:textId="466A15AD" w:rsidR="006D68E6" w:rsidRPr="00C03DA1" w:rsidRDefault="006D68E6" w:rsidP="00C85DCA">
            <w:pPr>
              <w:adjustRightInd w:val="0"/>
              <w:jc w:val="center"/>
              <w:rPr>
                <w:noProof w:val="0"/>
                <w:szCs w:val="22"/>
              </w:rPr>
            </w:pPr>
            <w:r w:rsidRPr="00C03DA1">
              <w:rPr>
                <w:noProof w:val="0"/>
                <w:szCs w:val="22"/>
              </w:rPr>
              <w:t>154</w:t>
            </w:r>
          </w:p>
        </w:tc>
        <w:tc>
          <w:tcPr>
            <w:tcW w:w="625" w:type="pct"/>
            <w:tcBorders>
              <w:top w:val="single" w:sz="4" w:space="0" w:color="auto"/>
              <w:left w:val="single" w:sz="4" w:space="0" w:color="auto"/>
              <w:bottom w:val="single" w:sz="4" w:space="0" w:color="auto"/>
              <w:right w:val="single" w:sz="4" w:space="0" w:color="auto"/>
            </w:tcBorders>
            <w:vAlign w:val="center"/>
          </w:tcPr>
          <w:p w14:paraId="3F5BB0FA" w14:textId="021B9DB4" w:rsidR="006D68E6" w:rsidRPr="00C03DA1" w:rsidRDefault="006D68E6" w:rsidP="00C85DCA">
            <w:pPr>
              <w:adjustRightInd w:val="0"/>
              <w:jc w:val="center"/>
              <w:rPr>
                <w:noProof w:val="0"/>
                <w:szCs w:val="22"/>
              </w:rPr>
            </w:pPr>
            <w:r w:rsidRPr="00C03DA1">
              <w:rPr>
                <w:noProof w:val="0"/>
                <w:szCs w:val="22"/>
              </w:rPr>
              <w:t>153</w:t>
            </w:r>
          </w:p>
        </w:tc>
        <w:tc>
          <w:tcPr>
            <w:tcW w:w="702" w:type="pct"/>
            <w:tcBorders>
              <w:top w:val="single" w:sz="4" w:space="0" w:color="auto"/>
              <w:left w:val="single" w:sz="4" w:space="0" w:color="auto"/>
              <w:bottom w:val="single" w:sz="4" w:space="0" w:color="auto"/>
              <w:right w:val="single" w:sz="4" w:space="0" w:color="auto"/>
            </w:tcBorders>
            <w:vAlign w:val="center"/>
          </w:tcPr>
          <w:p w14:paraId="3BA14A7A" w14:textId="0B888260" w:rsidR="006D68E6" w:rsidRPr="00C03DA1" w:rsidRDefault="006D68E6" w:rsidP="00C85DCA">
            <w:pPr>
              <w:adjustRightInd w:val="0"/>
              <w:jc w:val="center"/>
              <w:rPr>
                <w:noProof w:val="0"/>
                <w:szCs w:val="22"/>
              </w:rPr>
            </w:pPr>
            <w:r w:rsidRPr="00C03DA1">
              <w:rPr>
                <w:noProof w:val="0"/>
                <w:szCs w:val="22"/>
              </w:rPr>
              <w:t>154</w:t>
            </w:r>
          </w:p>
        </w:tc>
        <w:tc>
          <w:tcPr>
            <w:tcW w:w="624" w:type="pct"/>
            <w:tcBorders>
              <w:top w:val="single" w:sz="4" w:space="0" w:color="auto"/>
              <w:left w:val="single" w:sz="4" w:space="0" w:color="auto"/>
              <w:bottom w:val="single" w:sz="4" w:space="0" w:color="auto"/>
              <w:right w:val="single" w:sz="4" w:space="0" w:color="auto"/>
            </w:tcBorders>
            <w:vAlign w:val="center"/>
          </w:tcPr>
          <w:p w14:paraId="35B2F420" w14:textId="4E7151F4" w:rsidR="006D68E6" w:rsidRPr="00C03DA1" w:rsidRDefault="006D68E6" w:rsidP="00C85DCA">
            <w:pPr>
              <w:adjustRightInd w:val="0"/>
              <w:jc w:val="center"/>
              <w:rPr>
                <w:noProof w:val="0"/>
                <w:szCs w:val="22"/>
              </w:rPr>
            </w:pPr>
            <w:r w:rsidRPr="00C03DA1">
              <w:rPr>
                <w:noProof w:val="0"/>
                <w:szCs w:val="22"/>
              </w:rPr>
              <w:t>74</w:t>
            </w:r>
          </w:p>
        </w:tc>
        <w:tc>
          <w:tcPr>
            <w:tcW w:w="624" w:type="pct"/>
            <w:tcBorders>
              <w:top w:val="single" w:sz="4" w:space="0" w:color="auto"/>
              <w:left w:val="single" w:sz="4" w:space="0" w:color="auto"/>
              <w:bottom w:val="single" w:sz="4" w:space="0" w:color="auto"/>
              <w:right w:val="single" w:sz="4" w:space="0" w:color="auto"/>
            </w:tcBorders>
            <w:vAlign w:val="center"/>
          </w:tcPr>
          <w:p w14:paraId="2D4C463E" w14:textId="7EB730D2" w:rsidR="006D68E6" w:rsidRPr="00C03DA1" w:rsidRDefault="006D68E6" w:rsidP="00C85DCA">
            <w:pPr>
              <w:adjustRightInd w:val="0"/>
              <w:jc w:val="center"/>
              <w:rPr>
                <w:noProof w:val="0"/>
                <w:szCs w:val="22"/>
              </w:rPr>
            </w:pPr>
            <w:r w:rsidRPr="00C03DA1">
              <w:rPr>
                <w:noProof w:val="0"/>
                <w:szCs w:val="22"/>
              </w:rPr>
              <w:t>74</w:t>
            </w:r>
          </w:p>
        </w:tc>
        <w:tc>
          <w:tcPr>
            <w:tcW w:w="627" w:type="pct"/>
            <w:tcBorders>
              <w:top w:val="single" w:sz="4" w:space="0" w:color="auto"/>
              <w:left w:val="single" w:sz="4" w:space="0" w:color="auto"/>
              <w:bottom w:val="single" w:sz="4" w:space="0" w:color="auto"/>
              <w:right w:val="single" w:sz="4" w:space="0" w:color="auto"/>
            </w:tcBorders>
            <w:vAlign w:val="center"/>
          </w:tcPr>
          <w:p w14:paraId="622F9176" w14:textId="1F53876C" w:rsidR="006D68E6" w:rsidRPr="00C03DA1" w:rsidRDefault="006D68E6" w:rsidP="00C85DCA">
            <w:pPr>
              <w:adjustRightInd w:val="0"/>
              <w:jc w:val="center"/>
              <w:rPr>
                <w:noProof w:val="0"/>
                <w:szCs w:val="22"/>
              </w:rPr>
            </w:pPr>
            <w:r w:rsidRPr="00C03DA1">
              <w:rPr>
                <w:noProof w:val="0"/>
                <w:szCs w:val="22"/>
              </w:rPr>
              <w:t>73</w:t>
            </w:r>
          </w:p>
        </w:tc>
      </w:tr>
      <w:tr w:rsidR="006D68E6" w:rsidRPr="00C03DA1" w14:paraId="74B16E61" w14:textId="1738D65A"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65532A34" w14:textId="3A6C85A1" w:rsidR="006D68E6" w:rsidRPr="00C03DA1" w:rsidRDefault="00945064" w:rsidP="00C85DCA">
            <w:pPr>
              <w:ind w:left="284"/>
              <w:rPr>
                <w:noProof w:val="0"/>
                <w:szCs w:val="22"/>
              </w:rPr>
            </w:pPr>
            <w:r w:rsidRPr="00C03DA1">
              <w:rPr>
                <w:noProof w:val="0"/>
                <w:szCs w:val="22"/>
              </w:rPr>
              <w:t>ACR</w:t>
            </w:r>
            <w:r w:rsidRPr="00C03DA1">
              <w:rPr>
                <w:noProof w:val="0"/>
                <w:szCs w:val="22"/>
              </w:rPr>
              <w:noBreakHyphen/>
            </w:r>
            <w:r w:rsidR="006D68E6" w:rsidRPr="00C03DA1">
              <w:rPr>
                <w:noProof w:val="0"/>
                <w:szCs w:val="22"/>
              </w:rPr>
              <w:t>20-respons, N (%)</w:t>
            </w:r>
          </w:p>
        </w:tc>
        <w:tc>
          <w:tcPr>
            <w:tcW w:w="625" w:type="pct"/>
            <w:tcBorders>
              <w:top w:val="single" w:sz="4" w:space="0" w:color="auto"/>
              <w:left w:val="single" w:sz="4" w:space="0" w:color="auto"/>
              <w:bottom w:val="single" w:sz="4" w:space="0" w:color="auto"/>
              <w:right w:val="single" w:sz="4" w:space="0" w:color="auto"/>
            </w:tcBorders>
            <w:vAlign w:val="center"/>
          </w:tcPr>
          <w:p w14:paraId="4286FCFC" w14:textId="2DEF9CD8" w:rsidR="006D68E6" w:rsidRPr="00C03DA1" w:rsidRDefault="006D68E6" w:rsidP="00C85DCA">
            <w:pPr>
              <w:adjustRightInd w:val="0"/>
              <w:jc w:val="center"/>
              <w:rPr>
                <w:noProof w:val="0"/>
                <w:szCs w:val="22"/>
              </w:rPr>
            </w:pPr>
            <w:r w:rsidRPr="00C03DA1">
              <w:rPr>
                <w:noProof w:val="0"/>
                <w:szCs w:val="22"/>
              </w:rPr>
              <w:t>39 (25%)</w:t>
            </w:r>
          </w:p>
        </w:tc>
        <w:tc>
          <w:tcPr>
            <w:tcW w:w="625" w:type="pct"/>
            <w:tcBorders>
              <w:top w:val="single" w:sz="4" w:space="0" w:color="auto"/>
              <w:left w:val="single" w:sz="4" w:space="0" w:color="auto"/>
              <w:bottom w:val="single" w:sz="4" w:space="0" w:color="auto"/>
              <w:right w:val="single" w:sz="4" w:space="0" w:color="auto"/>
            </w:tcBorders>
            <w:vAlign w:val="center"/>
          </w:tcPr>
          <w:p w14:paraId="4FA41F32" w14:textId="08AE2435" w:rsidR="006D68E6" w:rsidRPr="00C03DA1" w:rsidRDefault="006D68E6" w:rsidP="00C85DCA">
            <w:pPr>
              <w:adjustRightInd w:val="0"/>
              <w:jc w:val="center"/>
              <w:rPr>
                <w:noProof w:val="0"/>
                <w:szCs w:val="22"/>
              </w:rPr>
            </w:pPr>
            <w:r w:rsidRPr="00C03DA1">
              <w:rPr>
                <w:noProof w:val="0"/>
                <w:szCs w:val="22"/>
              </w:rPr>
              <w:t>67 (44%)</w:t>
            </w:r>
          </w:p>
        </w:tc>
        <w:tc>
          <w:tcPr>
            <w:tcW w:w="702" w:type="pct"/>
            <w:tcBorders>
              <w:top w:val="single" w:sz="4" w:space="0" w:color="auto"/>
              <w:left w:val="single" w:sz="4" w:space="0" w:color="auto"/>
              <w:bottom w:val="single" w:sz="4" w:space="0" w:color="auto"/>
              <w:right w:val="single" w:sz="4" w:space="0" w:color="auto"/>
            </w:tcBorders>
            <w:vAlign w:val="center"/>
          </w:tcPr>
          <w:p w14:paraId="664D9E39" w14:textId="3FBBEAB1" w:rsidR="006D68E6" w:rsidRPr="00C03DA1" w:rsidRDefault="006D68E6" w:rsidP="00C85DCA">
            <w:pPr>
              <w:adjustRightInd w:val="0"/>
              <w:jc w:val="center"/>
              <w:rPr>
                <w:noProof w:val="0"/>
                <w:szCs w:val="22"/>
              </w:rPr>
            </w:pPr>
            <w:r w:rsidRPr="00C03DA1">
              <w:rPr>
                <w:noProof w:val="0"/>
                <w:szCs w:val="22"/>
              </w:rPr>
              <w:t>78 (51%)</w:t>
            </w:r>
          </w:p>
        </w:tc>
        <w:tc>
          <w:tcPr>
            <w:tcW w:w="624" w:type="pct"/>
            <w:tcBorders>
              <w:top w:val="single" w:sz="4" w:space="0" w:color="auto"/>
              <w:left w:val="single" w:sz="4" w:space="0" w:color="auto"/>
              <w:bottom w:val="single" w:sz="4" w:space="0" w:color="auto"/>
              <w:right w:val="single" w:sz="4" w:space="0" w:color="auto"/>
            </w:tcBorders>
            <w:vAlign w:val="center"/>
          </w:tcPr>
          <w:p w14:paraId="4ABBE179" w14:textId="2C62D6F6" w:rsidR="006D68E6" w:rsidRPr="00C03DA1" w:rsidRDefault="006D68E6" w:rsidP="00C85DCA">
            <w:pPr>
              <w:adjustRightInd w:val="0"/>
              <w:jc w:val="center"/>
              <w:rPr>
                <w:noProof w:val="0"/>
                <w:szCs w:val="22"/>
              </w:rPr>
            </w:pPr>
            <w:r w:rsidRPr="00C03DA1">
              <w:rPr>
                <w:noProof w:val="0"/>
                <w:szCs w:val="22"/>
              </w:rPr>
              <w:t>17 (23%)</w:t>
            </w:r>
          </w:p>
        </w:tc>
        <w:tc>
          <w:tcPr>
            <w:tcW w:w="624" w:type="pct"/>
            <w:tcBorders>
              <w:top w:val="single" w:sz="4" w:space="0" w:color="auto"/>
              <w:left w:val="single" w:sz="4" w:space="0" w:color="auto"/>
              <w:bottom w:val="single" w:sz="4" w:space="0" w:color="auto"/>
              <w:right w:val="single" w:sz="4" w:space="0" w:color="auto"/>
            </w:tcBorders>
            <w:vAlign w:val="center"/>
          </w:tcPr>
          <w:p w14:paraId="24C5C6F6" w14:textId="53FB3C92" w:rsidR="006D68E6" w:rsidRPr="00C03DA1" w:rsidRDefault="006D68E6" w:rsidP="00C85DCA">
            <w:pPr>
              <w:adjustRightInd w:val="0"/>
              <w:jc w:val="center"/>
              <w:rPr>
                <w:noProof w:val="0"/>
                <w:szCs w:val="22"/>
              </w:rPr>
            </w:pPr>
            <w:r w:rsidRPr="00C03DA1">
              <w:rPr>
                <w:noProof w:val="0"/>
                <w:szCs w:val="22"/>
              </w:rPr>
              <w:t>32 (43%)</w:t>
            </w:r>
          </w:p>
        </w:tc>
        <w:tc>
          <w:tcPr>
            <w:tcW w:w="627" w:type="pct"/>
            <w:tcBorders>
              <w:top w:val="single" w:sz="4" w:space="0" w:color="auto"/>
              <w:left w:val="single" w:sz="4" w:space="0" w:color="auto"/>
              <w:bottom w:val="single" w:sz="4" w:space="0" w:color="auto"/>
              <w:right w:val="single" w:sz="4" w:space="0" w:color="auto"/>
            </w:tcBorders>
            <w:vAlign w:val="center"/>
          </w:tcPr>
          <w:p w14:paraId="526E8356" w14:textId="4E2FB4D3" w:rsidR="006D68E6" w:rsidRPr="00C03DA1" w:rsidRDefault="006D68E6" w:rsidP="00C85DCA">
            <w:pPr>
              <w:adjustRightInd w:val="0"/>
              <w:jc w:val="center"/>
              <w:rPr>
                <w:noProof w:val="0"/>
                <w:szCs w:val="22"/>
              </w:rPr>
            </w:pPr>
            <w:r w:rsidRPr="00C03DA1">
              <w:rPr>
                <w:noProof w:val="0"/>
                <w:szCs w:val="22"/>
              </w:rPr>
              <w:t>34 (47%)</w:t>
            </w:r>
          </w:p>
        </w:tc>
      </w:tr>
      <w:tr w:rsidR="006D68E6" w:rsidRPr="00C03DA1" w14:paraId="1C8F8107" w14:textId="33037E4B"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55E46DE8" w14:textId="3643794A" w:rsidR="006D68E6" w:rsidRPr="00C03DA1" w:rsidRDefault="006D68E6" w:rsidP="00C85DCA">
            <w:pPr>
              <w:rPr>
                <w:i/>
                <w:noProof w:val="0"/>
                <w:szCs w:val="22"/>
              </w:rPr>
            </w:pPr>
            <w:r w:rsidRPr="00C03DA1">
              <w:rPr>
                <w:i/>
                <w:noProof w:val="0"/>
                <w:szCs w:val="22"/>
              </w:rPr>
              <w:t>Aantal patiënten met BSA</w:t>
            </w:r>
            <w:r w:rsidR="00923891" w:rsidRPr="00C03DA1">
              <w:rPr>
                <w:i/>
                <w:noProof w:val="0"/>
                <w:szCs w:val="22"/>
              </w:rPr>
              <w:t> </w:t>
            </w:r>
            <w:r w:rsidRPr="00C03DA1">
              <w:rPr>
                <w:i/>
                <w:noProof w:val="0"/>
                <w:szCs w:val="22"/>
              </w:rPr>
              <w:t>≥</w:t>
            </w:r>
            <w:r w:rsidR="00BD5F1D" w:rsidRPr="00C03DA1">
              <w:rPr>
                <w:i/>
                <w:noProof w:val="0"/>
                <w:szCs w:val="22"/>
              </w:rPr>
              <w:t> 3</w:t>
            </w:r>
            <w:r w:rsidRPr="00C03DA1">
              <w:rPr>
                <w:i/>
                <w:noProof w:val="0"/>
                <w:szCs w:val="22"/>
              </w:rPr>
              <w:t xml:space="preserve">% </w:t>
            </w:r>
            <w:r w:rsidRPr="00C03DA1">
              <w:rPr>
                <w:i/>
                <w:noProof w:val="0"/>
                <w:szCs w:val="22"/>
                <w:vertAlign w:val="superscript"/>
              </w:rPr>
              <w:t>d</w:t>
            </w:r>
          </w:p>
        </w:tc>
        <w:tc>
          <w:tcPr>
            <w:tcW w:w="625" w:type="pct"/>
            <w:tcBorders>
              <w:top w:val="single" w:sz="4" w:space="0" w:color="auto"/>
              <w:left w:val="single" w:sz="4" w:space="0" w:color="auto"/>
              <w:bottom w:val="single" w:sz="4" w:space="0" w:color="auto"/>
              <w:right w:val="single" w:sz="4" w:space="0" w:color="auto"/>
            </w:tcBorders>
            <w:vAlign w:val="center"/>
          </w:tcPr>
          <w:p w14:paraId="37594210" w14:textId="2FB05F93" w:rsidR="006D68E6" w:rsidRPr="00C03DA1" w:rsidRDefault="006D68E6" w:rsidP="00C85DCA">
            <w:pPr>
              <w:adjustRightInd w:val="0"/>
              <w:jc w:val="center"/>
              <w:rPr>
                <w:noProof w:val="0"/>
                <w:szCs w:val="22"/>
              </w:rPr>
            </w:pPr>
            <w:r w:rsidRPr="00C03DA1">
              <w:rPr>
                <w:noProof w:val="0"/>
                <w:szCs w:val="22"/>
              </w:rPr>
              <w:t>105</w:t>
            </w:r>
          </w:p>
        </w:tc>
        <w:tc>
          <w:tcPr>
            <w:tcW w:w="625" w:type="pct"/>
            <w:tcBorders>
              <w:top w:val="single" w:sz="4" w:space="0" w:color="auto"/>
              <w:left w:val="single" w:sz="4" w:space="0" w:color="auto"/>
              <w:bottom w:val="single" w:sz="4" w:space="0" w:color="auto"/>
              <w:right w:val="single" w:sz="4" w:space="0" w:color="auto"/>
            </w:tcBorders>
            <w:vAlign w:val="center"/>
          </w:tcPr>
          <w:p w14:paraId="76481F0D" w14:textId="2AAEC840" w:rsidR="006D68E6" w:rsidRPr="00C03DA1" w:rsidRDefault="006D68E6" w:rsidP="00C85DCA">
            <w:pPr>
              <w:adjustRightInd w:val="0"/>
              <w:jc w:val="center"/>
              <w:rPr>
                <w:noProof w:val="0"/>
                <w:szCs w:val="22"/>
              </w:rPr>
            </w:pPr>
            <w:r w:rsidRPr="00C03DA1">
              <w:rPr>
                <w:noProof w:val="0"/>
                <w:szCs w:val="22"/>
              </w:rPr>
              <w:t>105</w:t>
            </w:r>
          </w:p>
        </w:tc>
        <w:tc>
          <w:tcPr>
            <w:tcW w:w="702" w:type="pct"/>
            <w:tcBorders>
              <w:top w:val="single" w:sz="4" w:space="0" w:color="auto"/>
              <w:left w:val="single" w:sz="4" w:space="0" w:color="auto"/>
              <w:bottom w:val="single" w:sz="4" w:space="0" w:color="auto"/>
              <w:right w:val="single" w:sz="4" w:space="0" w:color="auto"/>
            </w:tcBorders>
            <w:vAlign w:val="center"/>
          </w:tcPr>
          <w:p w14:paraId="47DC1B40" w14:textId="0BB25B1A" w:rsidR="006D68E6" w:rsidRPr="00C03DA1" w:rsidRDefault="006D68E6" w:rsidP="00C85DCA">
            <w:pPr>
              <w:adjustRightInd w:val="0"/>
              <w:jc w:val="center"/>
              <w:rPr>
                <w:noProof w:val="0"/>
                <w:szCs w:val="22"/>
              </w:rPr>
            </w:pPr>
            <w:r w:rsidRPr="00C03DA1">
              <w:rPr>
                <w:noProof w:val="0"/>
                <w:szCs w:val="22"/>
              </w:rPr>
              <w:t>111</w:t>
            </w:r>
          </w:p>
        </w:tc>
        <w:tc>
          <w:tcPr>
            <w:tcW w:w="624" w:type="pct"/>
            <w:tcBorders>
              <w:top w:val="single" w:sz="4" w:space="0" w:color="auto"/>
              <w:left w:val="single" w:sz="4" w:space="0" w:color="auto"/>
              <w:bottom w:val="single" w:sz="4" w:space="0" w:color="auto"/>
              <w:right w:val="single" w:sz="4" w:space="0" w:color="auto"/>
            </w:tcBorders>
            <w:vAlign w:val="center"/>
          </w:tcPr>
          <w:p w14:paraId="620E44E2" w14:textId="2650ADCF" w:rsidR="006D68E6" w:rsidRPr="00C03DA1" w:rsidRDefault="006D68E6" w:rsidP="00C85DCA">
            <w:pPr>
              <w:adjustRightInd w:val="0"/>
              <w:jc w:val="center"/>
              <w:rPr>
                <w:noProof w:val="0"/>
                <w:szCs w:val="22"/>
              </w:rPr>
            </w:pPr>
            <w:r w:rsidRPr="00C03DA1">
              <w:rPr>
                <w:noProof w:val="0"/>
                <w:szCs w:val="22"/>
              </w:rPr>
              <w:t>54</w:t>
            </w:r>
          </w:p>
        </w:tc>
        <w:tc>
          <w:tcPr>
            <w:tcW w:w="624" w:type="pct"/>
            <w:tcBorders>
              <w:top w:val="single" w:sz="4" w:space="0" w:color="auto"/>
              <w:left w:val="single" w:sz="4" w:space="0" w:color="auto"/>
              <w:bottom w:val="single" w:sz="4" w:space="0" w:color="auto"/>
              <w:right w:val="single" w:sz="4" w:space="0" w:color="auto"/>
            </w:tcBorders>
            <w:vAlign w:val="center"/>
          </w:tcPr>
          <w:p w14:paraId="58757BC0" w14:textId="2FFEE4CC" w:rsidR="006D68E6" w:rsidRPr="00C03DA1" w:rsidRDefault="006D68E6" w:rsidP="00C85DCA">
            <w:pPr>
              <w:adjustRightInd w:val="0"/>
              <w:jc w:val="center"/>
              <w:rPr>
                <w:noProof w:val="0"/>
                <w:szCs w:val="22"/>
              </w:rPr>
            </w:pPr>
            <w:r w:rsidRPr="00C03DA1">
              <w:rPr>
                <w:noProof w:val="0"/>
                <w:szCs w:val="22"/>
              </w:rPr>
              <w:t>58</w:t>
            </w:r>
          </w:p>
        </w:tc>
        <w:tc>
          <w:tcPr>
            <w:tcW w:w="627" w:type="pct"/>
            <w:tcBorders>
              <w:top w:val="single" w:sz="4" w:space="0" w:color="auto"/>
              <w:left w:val="single" w:sz="4" w:space="0" w:color="auto"/>
              <w:bottom w:val="single" w:sz="4" w:space="0" w:color="auto"/>
              <w:right w:val="single" w:sz="4" w:space="0" w:color="auto"/>
            </w:tcBorders>
            <w:vAlign w:val="center"/>
          </w:tcPr>
          <w:p w14:paraId="2E1952F0" w14:textId="61DE94E8" w:rsidR="006D68E6" w:rsidRPr="00C03DA1" w:rsidRDefault="006D68E6" w:rsidP="00C85DCA">
            <w:pPr>
              <w:adjustRightInd w:val="0"/>
              <w:jc w:val="center"/>
              <w:rPr>
                <w:noProof w:val="0"/>
                <w:szCs w:val="22"/>
              </w:rPr>
            </w:pPr>
            <w:r w:rsidRPr="00C03DA1">
              <w:rPr>
                <w:noProof w:val="0"/>
                <w:szCs w:val="22"/>
              </w:rPr>
              <w:t>57</w:t>
            </w:r>
          </w:p>
        </w:tc>
      </w:tr>
      <w:tr w:rsidR="006D68E6" w:rsidRPr="00C03DA1" w14:paraId="47ACB00E" w14:textId="156A6599"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4855BA17" w14:textId="25892A73" w:rsidR="006D68E6" w:rsidRPr="00C03DA1" w:rsidRDefault="00945064" w:rsidP="00C85DCA">
            <w:pPr>
              <w:ind w:left="284"/>
              <w:rPr>
                <w:noProof w:val="0"/>
                <w:szCs w:val="22"/>
              </w:rPr>
            </w:pPr>
            <w:r w:rsidRPr="00C03DA1">
              <w:rPr>
                <w:noProof w:val="0"/>
                <w:szCs w:val="22"/>
              </w:rPr>
              <w:t>PASI</w:t>
            </w:r>
            <w:r w:rsidRPr="00C03DA1">
              <w:rPr>
                <w:noProof w:val="0"/>
                <w:szCs w:val="22"/>
              </w:rPr>
              <w:noBreakHyphen/>
            </w:r>
            <w:r w:rsidR="006D68E6" w:rsidRPr="00C03DA1">
              <w:rPr>
                <w:noProof w:val="0"/>
                <w:szCs w:val="22"/>
              </w:rPr>
              <w:t>75-respons, N (%)</w:t>
            </w:r>
          </w:p>
        </w:tc>
        <w:tc>
          <w:tcPr>
            <w:tcW w:w="625" w:type="pct"/>
            <w:tcBorders>
              <w:top w:val="single" w:sz="4" w:space="0" w:color="auto"/>
              <w:left w:val="single" w:sz="4" w:space="0" w:color="auto"/>
              <w:bottom w:val="single" w:sz="4" w:space="0" w:color="auto"/>
              <w:right w:val="single" w:sz="4" w:space="0" w:color="auto"/>
            </w:tcBorders>
            <w:vAlign w:val="center"/>
          </w:tcPr>
          <w:p w14:paraId="1BD0E850" w14:textId="79D0D486" w:rsidR="006D68E6" w:rsidRPr="00C03DA1" w:rsidRDefault="006D68E6" w:rsidP="00C85DCA">
            <w:pPr>
              <w:adjustRightInd w:val="0"/>
              <w:jc w:val="center"/>
              <w:rPr>
                <w:noProof w:val="0"/>
                <w:szCs w:val="22"/>
              </w:rPr>
            </w:pPr>
            <w:r w:rsidRPr="00C03DA1">
              <w:rPr>
                <w:noProof w:val="0"/>
                <w:szCs w:val="22"/>
              </w:rPr>
              <w:t>14 (13%)</w:t>
            </w:r>
          </w:p>
        </w:tc>
        <w:tc>
          <w:tcPr>
            <w:tcW w:w="625" w:type="pct"/>
            <w:tcBorders>
              <w:top w:val="single" w:sz="4" w:space="0" w:color="auto"/>
              <w:left w:val="single" w:sz="4" w:space="0" w:color="auto"/>
              <w:bottom w:val="single" w:sz="4" w:space="0" w:color="auto"/>
              <w:right w:val="single" w:sz="4" w:space="0" w:color="auto"/>
            </w:tcBorders>
            <w:vAlign w:val="center"/>
          </w:tcPr>
          <w:p w14:paraId="386D0461" w14:textId="5A04C61C" w:rsidR="006D68E6" w:rsidRPr="00C03DA1" w:rsidRDefault="006D68E6" w:rsidP="00C85DCA">
            <w:pPr>
              <w:adjustRightInd w:val="0"/>
              <w:jc w:val="center"/>
              <w:rPr>
                <w:noProof w:val="0"/>
                <w:szCs w:val="22"/>
              </w:rPr>
            </w:pPr>
            <w:r w:rsidRPr="00C03DA1">
              <w:rPr>
                <w:noProof w:val="0"/>
                <w:szCs w:val="22"/>
              </w:rPr>
              <w:t>64 (61%)</w:t>
            </w:r>
          </w:p>
        </w:tc>
        <w:tc>
          <w:tcPr>
            <w:tcW w:w="702" w:type="pct"/>
            <w:tcBorders>
              <w:top w:val="single" w:sz="4" w:space="0" w:color="auto"/>
              <w:left w:val="single" w:sz="4" w:space="0" w:color="auto"/>
              <w:bottom w:val="single" w:sz="4" w:space="0" w:color="auto"/>
              <w:right w:val="single" w:sz="4" w:space="0" w:color="auto"/>
            </w:tcBorders>
            <w:vAlign w:val="center"/>
          </w:tcPr>
          <w:p w14:paraId="494DC35F" w14:textId="67B76275" w:rsidR="006D68E6" w:rsidRPr="00C03DA1" w:rsidRDefault="006D68E6" w:rsidP="00C85DCA">
            <w:pPr>
              <w:adjustRightInd w:val="0"/>
              <w:jc w:val="center"/>
              <w:rPr>
                <w:noProof w:val="0"/>
                <w:szCs w:val="22"/>
              </w:rPr>
            </w:pPr>
            <w:r w:rsidRPr="00C03DA1">
              <w:rPr>
                <w:noProof w:val="0"/>
                <w:szCs w:val="22"/>
              </w:rPr>
              <w:t>73 (66%)</w:t>
            </w:r>
          </w:p>
        </w:tc>
        <w:tc>
          <w:tcPr>
            <w:tcW w:w="624" w:type="pct"/>
            <w:tcBorders>
              <w:top w:val="single" w:sz="4" w:space="0" w:color="auto"/>
              <w:left w:val="single" w:sz="4" w:space="0" w:color="auto"/>
              <w:bottom w:val="single" w:sz="4" w:space="0" w:color="auto"/>
              <w:right w:val="single" w:sz="4" w:space="0" w:color="auto"/>
            </w:tcBorders>
            <w:vAlign w:val="center"/>
          </w:tcPr>
          <w:p w14:paraId="474CEDF3" w14:textId="68BAA57E" w:rsidR="006D68E6" w:rsidRPr="00C03DA1" w:rsidRDefault="006D68E6" w:rsidP="00C85DCA">
            <w:pPr>
              <w:adjustRightInd w:val="0"/>
              <w:jc w:val="center"/>
              <w:rPr>
                <w:noProof w:val="0"/>
                <w:szCs w:val="22"/>
              </w:rPr>
            </w:pPr>
            <w:r w:rsidRPr="00C03DA1">
              <w:rPr>
                <w:noProof w:val="0"/>
                <w:szCs w:val="22"/>
              </w:rPr>
              <w:t>4 (7%)</w:t>
            </w:r>
          </w:p>
        </w:tc>
        <w:tc>
          <w:tcPr>
            <w:tcW w:w="624" w:type="pct"/>
            <w:tcBorders>
              <w:top w:val="single" w:sz="4" w:space="0" w:color="auto"/>
              <w:left w:val="single" w:sz="4" w:space="0" w:color="auto"/>
              <w:bottom w:val="single" w:sz="4" w:space="0" w:color="auto"/>
              <w:right w:val="single" w:sz="4" w:space="0" w:color="auto"/>
            </w:tcBorders>
            <w:vAlign w:val="center"/>
          </w:tcPr>
          <w:p w14:paraId="6D516655" w14:textId="4E0EB18F" w:rsidR="006D68E6" w:rsidRPr="00C03DA1" w:rsidRDefault="006D68E6" w:rsidP="00C85DCA">
            <w:pPr>
              <w:adjustRightInd w:val="0"/>
              <w:jc w:val="center"/>
              <w:rPr>
                <w:noProof w:val="0"/>
                <w:szCs w:val="22"/>
              </w:rPr>
            </w:pPr>
            <w:r w:rsidRPr="00C03DA1">
              <w:rPr>
                <w:noProof w:val="0"/>
                <w:szCs w:val="22"/>
              </w:rPr>
              <w:t>31 (53%)</w:t>
            </w:r>
          </w:p>
        </w:tc>
        <w:tc>
          <w:tcPr>
            <w:tcW w:w="627" w:type="pct"/>
            <w:tcBorders>
              <w:top w:val="single" w:sz="4" w:space="0" w:color="auto"/>
              <w:left w:val="single" w:sz="4" w:space="0" w:color="auto"/>
              <w:bottom w:val="single" w:sz="4" w:space="0" w:color="auto"/>
              <w:right w:val="single" w:sz="4" w:space="0" w:color="auto"/>
            </w:tcBorders>
            <w:vAlign w:val="center"/>
          </w:tcPr>
          <w:p w14:paraId="66CFA9A9" w14:textId="3C4DF2DA" w:rsidR="006D68E6" w:rsidRPr="00C03DA1" w:rsidRDefault="006D68E6" w:rsidP="00C85DCA">
            <w:pPr>
              <w:adjustRightInd w:val="0"/>
              <w:jc w:val="center"/>
              <w:rPr>
                <w:noProof w:val="0"/>
                <w:szCs w:val="22"/>
              </w:rPr>
            </w:pPr>
            <w:r w:rsidRPr="00C03DA1">
              <w:rPr>
                <w:noProof w:val="0"/>
                <w:szCs w:val="22"/>
              </w:rPr>
              <w:t>32 (56%)</w:t>
            </w:r>
          </w:p>
        </w:tc>
      </w:tr>
      <w:tr w:rsidR="006D68E6" w:rsidRPr="00C03DA1" w14:paraId="183E9FB2" w14:textId="68DC93AE"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46EAE5FF" w14:textId="61727071" w:rsidR="006D68E6" w:rsidRPr="00C03DA1" w:rsidRDefault="006D68E6" w:rsidP="00C85DCA">
            <w:pPr>
              <w:rPr>
                <w:b/>
                <w:noProof w:val="0"/>
                <w:szCs w:val="22"/>
              </w:rPr>
            </w:pPr>
            <w:r w:rsidRPr="00C03DA1">
              <w:rPr>
                <w:b/>
                <w:noProof w:val="0"/>
                <w:szCs w:val="22"/>
              </w:rPr>
              <w:t>Aantal patiënten &gt;</w:t>
            </w:r>
            <w:r w:rsidR="00BD5F1D" w:rsidRPr="00C03DA1">
              <w:rPr>
                <w:b/>
                <w:noProof w:val="0"/>
                <w:szCs w:val="22"/>
              </w:rPr>
              <w:t> 1</w:t>
            </w:r>
            <w:r w:rsidRPr="00C03DA1">
              <w:rPr>
                <w:b/>
                <w:noProof w:val="0"/>
                <w:szCs w:val="22"/>
              </w:rPr>
              <w:t>00</w:t>
            </w:r>
            <w:r w:rsidR="00945064" w:rsidRPr="00C03DA1">
              <w:rPr>
                <w:b/>
                <w:noProof w:val="0"/>
                <w:szCs w:val="22"/>
              </w:rPr>
              <w:t> kg</w:t>
            </w:r>
          </w:p>
        </w:tc>
        <w:tc>
          <w:tcPr>
            <w:tcW w:w="625" w:type="pct"/>
            <w:tcBorders>
              <w:top w:val="single" w:sz="4" w:space="0" w:color="auto"/>
              <w:left w:val="single" w:sz="4" w:space="0" w:color="auto"/>
              <w:bottom w:val="single" w:sz="4" w:space="0" w:color="auto"/>
              <w:right w:val="single" w:sz="4" w:space="0" w:color="auto"/>
            </w:tcBorders>
            <w:vAlign w:val="center"/>
          </w:tcPr>
          <w:p w14:paraId="3C864A78" w14:textId="7456A52A" w:rsidR="006D68E6" w:rsidRPr="00C03DA1" w:rsidRDefault="006D68E6" w:rsidP="00C85DCA">
            <w:pPr>
              <w:adjustRightInd w:val="0"/>
              <w:jc w:val="center"/>
              <w:rPr>
                <w:noProof w:val="0"/>
                <w:szCs w:val="22"/>
              </w:rPr>
            </w:pPr>
            <w:r w:rsidRPr="00C03DA1">
              <w:rPr>
                <w:noProof w:val="0"/>
                <w:szCs w:val="22"/>
              </w:rPr>
              <w:t>52</w:t>
            </w:r>
          </w:p>
        </w:tc>
        <w:tc>
          <w:tcPr>
            <w:tcW w:w="625" w:type="pct"/>
            <w:tcBorders>
              <w:top w:val="single" w:sz="4" w:space="0" w:color="auto"/>
              <w:left w:val="single" w:sz="4" w:space="0" w:color="auto"/>
              <w:bottom w:val="single" w:sz="4" w:space="0" w:color="auto"/>
              <w:right w:val="single" w:sz="4" w:space="0" w:color="auto"/>
            </w:tcBorders>
            <w:vAlign w:val="center"/>
          </w:tcPr>
          <w:p w14:paraId="06E3A77A" w14:textId="37386257" w:rsidR="006D68E6" w:rsidRPr="00C03DA1" w:rsidRDefault="006D68E6" w:rsidP="00C85DCA">
            <w:pPr>
              <w:adjustRightInd w:val="0"/>
              <w:jc w:val="center"/>
              <w:rPr>
                <w:noProof w:val="0"/>
                <w:szCs w:val="22"/>
              </w:rPr>
            </w:pPr>
            <w:r w:rsidRPr="00C03DA1">
              <w:rPr>
                <w:noProof w:val="0"/>
                <w:szCs w:val="22"/>
              </w:rPr>
              <w:t>52</w:t>
            </w:r>
          </w:p>
        </w:tc>
        <w:tc>
          <w:tcPr>
            <w:tcW w:w="702" w:type="pct"/>
            <w:tcBorders>
              <w:top w:val="single" w:sz="4" w:space="0" w:color="auto"/>
              <w:left w:val="single" w:sz="4" w:space="0" w:color="auto"/>
              <w:bottom w:val="single" w:sz="4" w:space="0" w:color="auto"/>
              <w:right w:val="single" w:sz="4" w:space="0" w:color="auto"/>
            </w:tcBorders>
            <w:vAlign w:val="center"/>
          </w:tcPr>
          <w:p w14:paraId="669CAA8A" w14:textId="661561BB" w:rsidR="006D68E6" w:rsidRPr="00C03DA1" w:rsidRDefault="006D68E6" w:rsidP="00C85DCA">
            <w:pPr>
              <w:adjustRightInd w:val="0"/>
              <w:jc w:val="center"/>
              <w:rPr>
                <w:noProof w:val="0"/>
                <w:szCs w:val="22"/>
              </w:rPr>
            </w:pPr>
            <w:r w:rsidRPr="00C03DA1">
              <w:rPr>
                <w:noProof w:val="0"/>
                <w:szCs w:val="22"/>
              </w:rPr>
              <w:t>50</w:t>
            </w:r>
          </w:p>
        </w:tc>
        <w:tc>
          <w:tcPr>
            <w:tcW w:w="624" w:type="pct"/>
            <w:tcBorders>
              <w:top w:val="single" w:sz="4" w:space="0" w:color="auto"/>
              <w:left w:val="single" w:sz="4" w:space="0" w:color="auto"/>
              <w:bottom w:val="single" w:sz="4" w:space="0" w:color="auto"/>
              <w:right w:val="single" w:sz="4" w:space="0" w:color="auto"/>
            </w:tcBorders>
            <w:vAlign w:val="center"/>
          </w:tcPr>
          <w:p w14:paraId="23476B51" w14:textId="58E28555" w:rsidR="006D68E6" w:rsidRPr="00C03DA1" w:rsidRDefault="006D68E6" w:rsidP="00C85DCA">
            <w:pPr>
              <w:adjustRightInd w:val="0"/>
              <w:jc w:val="center"/>
              <w:rPr>
                <w:noProof w:val="0"/>
                <w:szCs w:val="22"/>
              </w:rPr>
            </w:pPr>
            <w:r w:rsidRPr="00C03DA1">
              <w:rPr>
                <w:noProof w:val="0"/>
                <w:szCs w:val="22"/>
              </w:rPr>
              <w:t>30</w:t>
            </w:r>
          </w:p>
        </w:tc>
        <w:tc>
          <w:tcPr>
            <w:tcW w:w="624" w:type="pct"/>
            <w:tcBorders>
              <w:top w:val="single" w:sz="4" w:space="0" w:color="auto"/>
              <w:left w:val="single" w:sz="4" w:space="0" w:color="auto"/>
              <w:bottom w:val="single" w:sz="4" w:space="0" w:color="auto"/>
              <w:right w:val="single" w:sz="4" w:space="0" w:color="auto"/>
            </w:tcBorders>
            <w:vAlign w:val="center"/>
          </w:tcPr>
          <w:p w14:paraId="05ECCD95" w14:textId="034FD22A" w:rsidR="006D68E6" w:rsidRPr="00C03DA1" w:rsidRDefault="006D68E6" w:rsidP="00C85DCA">
            <w:pPr>
              <w:adjustRightInd w:val="0"/>
              <w:jc w:val="center"/>
              <w:rPr>
                <w:noProof w:val="0"/>
                <w:szCs w:val="22"/>
              </w:rPr>
            </w:pPr>
            <w:r w:rsidRPr="00C03DA1">
              <w:rPr>
                <w:noProof w:val="0"/>
                <w:szCs w:val="22"/>
              </w:rPr>
              <w:t>29</w:t>
            </w:r>
          </w:p>
        </w:tc>
        <w:tc>
          <w:tcPr>
            <w:tcW w:w="627" w:type="pct"/>
            <w:tcBorders>
              <w:top w:val="single" w:sz="4" w:space="0" w:color="auto"/>
              <w:left w:val="single" w:sz="4" w:space="0" w:color="auto"/>
              <w:bottom w:val="single" w:sz="4" w:space="0" w:color="auto"/>
              <w:right w:val="single" w:sz="4" w:space="0" w:color="auto"/>
            </w:tcBorders>
            <w:vAlign w:val="center"/>
          </w:tcPr>
          <w:p w14:paraId="689787B8" w14:textId="7631A039" w:rsidR="006D68E6" w:rsidRPr="00C03DA1" w:rsidRDefault="006D68E6" w:rsidP="00C85DCA">
            <w:pPr>
              <w:adjustRightInd w:val="0"/>
              <w:jc w:val="center"/>
              <w:rPr>
                <w:noProof w:val="0"/>
                <w:szCs w:val="22"/>
              </w:rPr>
            </w:pPr>
            <w:r w:rsidRPr="00C03DA1">
              <w:rPr>
                <w:noProof w:val="0"/>
                <w:szCs w:val="22"/>
              </w:rPr>
              <w:t>31</w:t>
            </w:r>
          </w:p>
        </w:tc>
      </w:tr>
      <w:tr w:rsidR="006D68E6" w:rsidRPr="00C03DA1" w14:paraId="00F0E966" w14:textId="18EA2BD7"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35814130" w14:textId="01EAE530" w:rsidR="006D68E6" w:rsidRPr="00C03DA1" w:rsidRDefault="00945064" w:rsidP="00C85DCA">
            <w:pPr>
              <w:ind w:left="284"/>
              <w:rPr>
                <w:noProof w:val="0"/>
                <w:szCs w:val="22"/>
              </w:rPr>
            </w:pPr>
            <w:r w:rsidRPr="00C03DA1">
              <w:rPr>
                <w:noProof w:val="0"/>
                <w:szCs w:val="22"/>
              </w:rPr>
              <w:t>ACR</w:t>
            </w:r>
            <w:r w:rsidRPr="00C03DA1">
              <w:rPr>
                <w:noProof w:val="0"/>
                <w:szCs w:val="22"/>
              </w:rPr>
              <w:noBreakHyphen/>
            </w:r>
            <w:r w:rsidR="006D68E6" w:rsidRPr="00C03DA1">
              <w:rPr>
                <w:noProof w:val="0"/>
                <w:szCs w:val="22"/>
              </w:rPr>
              <w:t>20-respons, N (%)</w:t>
            </w:r>
          </w:p>
        </w:tc>
        <w:tc>
          <w:tcPr>
            <w:tcW w:w="625" w:type="pct"/>
            <w:tcBorders>
              <w:top w:val="single" w:sz="4" w:space="0" w:color="auto"/>
              <w:left w:val="single" w:sz="4" w:space="0" w:color="auto"/>
              <w:bottom w:val="single" w:sz="4" w:space="0" w:color="auto"/>
              <w:right w:val="single" w:sz="4" w:space="0" w:color="auto"/>
            </w:tcBorders>
            <w:vAlign w:val="center"/>
          </w:tcPr>
          <w:p w14:paraId="3AAE99E4" w14:textId="2D531D16" w:rsidR="006D68E6" w:rsidRPr="00C03DA1" w:rsidRDefault="006D68E6" w:rsidP="00C85DCA">
            <w:pPr>
              <w:adjustRightInd w:val="0"/>
              <w:jc w:val="center"/>
              <w:rPr>
                <w:noProof w:val="0"/>
                <w:szCs w:val="22"/>
              </w:rPr>
            </w:pPr>
            <w:r w:rsidRPr="00C03DA1">
              <w:rPr>
                <w:noProof w:val="0"/>
                <w:szCs w:val="22"/>
              </w:rPr>
              <w:t>8 (15%)</w:t>
            </w:r>
          </w:p>
        </w:tc>
        <w:tc>
          <w:tcPr>
            <w:tcW w:w="625" w:type="pct"/>
            <w:tcBorders>
              <w:top w:val="single" w:sz="4" w:space="0" w:color="auto"/>
              <w:left w:val="single" w:sz="4" w:space="0" w:color="auto"/>
              <w:bottom w:val="single" w:sz="4" w:space="0" w:color="auto"/>
              <w:right w:val="single" w:sz="4" w:space="0" w:color="auto"/>
            </w:tcBorders>
            <w:vAlign w:val="center"/>
          </w:tcPr>
          <w:p w14:paraId="5752964B" w14:textId="6BD3EBCE" w:rsidR="006D68E6" w:rsidRPr="00C03DA1" w:rsidRDefault="006D68E6" w:rsidP="00C85DCA">
            <w:pPr>
              <w:adjustRightInd w:val="0"/>
              <w:jc w:val="center"/>
              <w:rPr>
                <w:noProof w:val="0"/>
                <w:szCs w:val="22"/>
              </w:rPr>
            </w:pPr>
            <w:r w:rsidRPr="00C03DA1">
              <w:rPr>
                <w:noProof w:val="0"/>
                <w:szCs w:val="22"/>
              </w:rPr>
              <w:t>20 (38%)</w:t>
            </w:r>
          </w:p>
        </w:tc>
        <w:tc>
          <w:tcPr>
            <w:tcW w:w="702" w:type="pct"/>
            <w:tcBorders>
              <w:top w:val="single" w:sz="4" w:space="0" w:color="auto"/>
              <w:left w:val="single" w:sz="4" w:space="0" w:color="auto"/>
              <w:bottom w:val="single" w:sz="4" w:space="0" w:color="auto"/>
              <w:right w:val="single" w:sz="4" w:space="0" w:color="auto"/>
            </w:tcBorders>
            <w:vAlign w:val="center"/>
          </w:tcPr>
          <w:p w14:paraId="165CAC9E" w14:textId="6FD29930" w:rsidR="006D68E6" w:rsidRPr="00C03DA1" w:rsidRDefault="006D68E6" w:rsidP="00C85DCA">
            <w:pPr>
              <w:adjustRightInd w:val="0"/>
              <w:jc w:val="center"/>
              <w:rPr>
                <w:noProof w:val="0"/>
                <w:szCs w:val="22"/>
              </w:rPr>
            </w:pPr>
            <w:r w:rsidRPr="00C03DA1">
              <w:rPr>
                <w:noProof w:val="0"/>
                <w:szCs w:val="22"/>
              </w:rPr>
              <w:t>23 (46%)</w:t>
            </w:r>
          </w:p>
        </w:tc>
        <w:tc>
          <w:tcPr>
            <w:tcW w:w="624" w:type="pct"/>
            <w:tcBorders>
              <w:top w:val="single" w:sz="4" w:space="0" w:color="auto"/>
              <w:left w:val="single" w:sz="4" w:space="0" w:color="auto"/>
              <w:bottom w:val="single" w:sz="4" w:space="0" w:color="auto"/>
              <w:right w:val="single" w:sz="4" w:space="0" w:color="auto"/>
            </w:tcBorders>
            <w:vAlign w:val="center"/>
          </w:tcPr>
          <w:p w14:paraId="7C56D60D" w14:textId="5D3048D9" w:rsidR="006D68E6" w:rsidRPr="00C03DA1" w:rsidRDefault="006D68E6" w:rsidP="00C85DCA">
            <w:pPr>
              <w:adjustRightInd w:val="0"/>
              <w:jc w:val="center"/>
              <w:rPr>
                <w:noProof w:val="0"/>
                <w:szCs w:val="22"/>
              </w:rPr>
            </w:pPr>
            <w:r w:rsidRPr="00C03DA1">
              <w:rPr>
                <w:noProof w:val="0"/>
                <w:szCs w:val="22"/>
              </w:rPr>
              <w:t>4 (13%)</w:t>
            </w:r>
          </w:p>
        </w:tc>
        <w:tc>
          <w:tcPr>
            <w:tcW w:w="624" w:type="pct"/>
            <w:tcBorders>
              <w:top w:val="single" w:sz="4" w:space="0" w:color="auto"/>
              <w:left w:val="single" w:sz="4" w:space="0" w:color="auto"/>
              <w:bottom w:val="single" w:sz="4" w:space="0" w:color="auto"/>
              <w:right w:val="single" w:sz="4" w:space="0" w:color="auto"/>
            </w:tcBorders>
            <w:vAlign w:val="center"/>
          </w:tcPr>
          <w:p w14:paraId="2A5EBAD1" w14:textId="3E3ECAD0" w:rsidR="006D68E6" w:rsidRPr="00C03DA1" w:rsidRDefault="006D68E6" w:rsidP="00C85DCA">
            <w:pPr>
              <w:adjustRightInd w:val="0"/>
              <w:jc w:val="center"/>
              <w:rPr>
                <w:noProof w:val="0"/>
                <w:szCs w:val="22"/>
              </w:rPr>
            </w:pPr>
            <w:r w:rsidRPr="00C03DA1">
              <w:rPr>
                <w:noProof w:val="0"/>
                <w:szCs w:val="22"/>
              </w:rPr>
              <w:t>13 (45%)</w:t>
            </w:r>
          </w:p>
        </w:tc>
        <w:tc>
          <w:tcPr>
            <w:tcW w:w="627" w:type="pct"/>
            <w:tcBorders>
              <w:top w:val="single" w:sz="4" w:space="0" w:color="auto"/>
              <w:left w:val="single" w:sz="4" w:space="0" w:color="auto"/>
              <w:bottom w:val="single" w:sz="4" w:space="0" w:color="auto"/>
              <w:right w:val="single" w:sz="4" w:space="0" w:color="auto"/>
            </w:tcBorders>
            <w:vAlign w:val="center"/>
          </w:tcPr>
          <w:p w14:paraId="0F31B4C7" w14:textId="7271F5A8" w:rsidR="006D68E6" w:rsidRPr="00C03DA1" w:rsidRDefault="006D68E6" w:rsidP="00C85DCA">
            <w:pPr>
              <w:adjustRightInd w:val="0"/>
              <w:jc w:val="center"/>
              <w:rPr>
                <w:noProof w:val="0"/>
                <w:szCs w:val="22"/>
              </w:rPr>
            </w:pPr>
            <w:r w:rsidRPr="00C03DA1">
              <w:rPr>
                <w:noProof w:val="0"/>
                <w:szCs w:val="22"/>
              </w:rPr>
              <w:t>12 (39%)</w:t>
            </w:r>
          </w:p>
        </w:tc>
      </w:tr>
      <w:tr w:rsidR="006D68E6" w:rsidRPr="00C03DA1" w14:paraId="19237A5F" w14:textId="37A8296C"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35369CE3" w14:textId="7C899EF1" w:rsidR="006D68E6" w:rsidRPr="00C03DA1" w:rsidRDefault="006D68E6" w:rsidP="00C85DCA">
            <w:pPr>
              <w:rPr>
                <w:i/>
                <w:noProof w:val="0"/>
                <w:szCs w:val="22"/>
              </w:rPr>
            </w:pPr>
            <w:r w:rsidRPr="00C03DA1">
              <w:rPr>
                <w:i/>
                <w:noProof w:val="0"/>
                <w:szCs w:val="22"/>
              </w:rPr>
              <w:t>Aantal patiënten met BSA</w:t>
            </w:r>
            <w:r w:rsidR="00923891" w:rsidRPr="00C03DA1">
              <w:rPr>
                <w:i/>
                <w:noProof w:val="0"/>
                <w:szCs w:val="22"/>
              </w:rPr>
              <w:t> </w:t>
            </w:r>
            <w:r w:rsidRPr="00C03DA1">
              <w:rPr>
                <w:i/>
                <w:noProof w:val="0"/>
                <w:szCs w:val="22"/>
              </w:rPr>
              <w:t>≥</w:t>
            </w:r>
            <w:r w:rsidR="00BD5F1D" w:rsidRPr="00C03DA1">
              <w:rPr>
                <w:i/>
                <w:noProof w:val="0"/>
                <w:szCs w:val="22"/>
              </w:rPr>
              <w:t> 3</w:t>
            </w:r>
            <w:r w:rsidRPr="00C03DA1">
              <w:rPr>
                <w:i/>
                <w:noProof w:val="0"/>
                <w:szCs w:val="22"/>
              </w:rPr>
              <w:t xml:space="preserve">% </w:t>
            </w:r>
            <w:r w:rsidRPr="00C03DA1">
              <w:rPr>
                <w:i/>
                <w:noProof w:val="0"/>
                <w:szCs w:val="22"/>
                <w:vertAlign w:val="superscript"/>
              </w:rPr>
              <w:t>d</w:t>
            </w:r>
          </w:p>
        </w:tc>
        <w:tc>
          <w:tcPr>
            <w:tcW w:w="625" w:type="pct"/>
            <w:tcBorders>
              <w:top w:val="single" w:sz="4" w:space="0" w:color="auto"/>
              <w:left w:val="single" w:sz="4" w:space="0" w:color="auto"/>
              <w:bottom w:val="single" w:sz="4" w:space="0" w:color="auto"/>
              <w:right w:val="single" w:sz="4" w:space="0" w:color="auto"/>
            </w:tcBorders>
            <w:vAlign w:val="center"/>
          </w:tcPr>
          <w:p w14:paraId="0B2D781A" w14:textId="0661DE90" w:rsidR="006D68E6" w:rsidRPr="00C03DA1" w:rsidRDefault="006D68E6" w:rsidP="00C85DCA">
            <w:pPr>
              <w:adjustRightInd w:val="0"/>
              <w:jc w:val="center"/>
              <w:rPr>
                <w:noProof w:val="0"/>
                <w:szCs w:val="22"/>
              </w:rPr>
            </w:pPr>
            <w:r w:rsidRPr="00C03DA1">
              <w:rPr>
                <w:noProof w:val="0"/>
                <w:szCs w:val="22"/>
              </w:rPr>
              <w:t>41</w:t>
            </w:r>
          </w:p>
        </w:tc>
        <w:tc>
          <w:tcPr>
            <w:tcW w:w="625" w:type="pct"/>
            <w:tcBorders>
              <w:top w:val="single" w:sz="4" w:space="0" w:color="auto"/>
              <w:left w:val="single" w:sz="4" w:space="0" w:color="auto"/>
              <w:bottom w:val="single" w:sz="4" w:space="0" w:color="auto"/>
              <w:right w:val="single" w:sz="4" w:space="0" w:color="auto"/>
            </w:tcBorders>
            <w:vAlign w:val="center"/>
          </w:tcPr>
          <w:p w14:paraId="6A652EEF" w14:textId="711764E0" w:rsidR="006D68E6" w:rsidRPr="00C03DA1" w:rsidRDefault="006D68E6" w:rsidP="00C85DCA">
            <w:pPr>
              <w:adjustRightInd w:val="0"/>
              <w:jc w:val="center"/>
              <w:rPr>
                <w:noProof w:val="0"/>
                <w:szCs w:val="22"/>
              </w:rPr>
            </w:pPr>
            <w:r w:rsidRPr="00C03DA1">
              <w:rPr>
                <w:noProof w:val="0"/>
                <w:szCs w:val="22"/>
              </w:rPr>
              <w:t>40</w:t>
            </w:r>
          </w:p>
        </w:tc>
        <w:tc>
          <w:tcPr>
            <w:tcW w:w="702" w:type="pct"/>
            <w:tcBorders>
              <w:top w:val="single" w:sz="4" w:space="0" w:color="auto"/>
              <w:left w:val="single" w:sz="4" w:space="0" w:color="auto"/>
              <w:bottom w:val="single" w:sz="4" w:space="0" w:color="auto"/>
              <w:right w:val="single" w:sz="4" w:space="0" w:color="auto"/>
            </w:tcBorders>
            <w:vAlign w:val="center"/>
          </w:tcPr>
          <w:p w14:paraId="46C672D5" w14:textId="0CA91FD9" w:rsidR="006D68E6" w:rsidRPr="00C03DA1" w:rsidRDefault="006D68E6" w:rsidP="00C85DCA">
            <w:pPr>
              <w:adjustRightInd w:val="0"/>
              <w:jc w:val="center"/>
              <w:rPr>
                <w:noProof w:val="0"/>
                <w:szCs w:val="22"/>
              </w:rPr>
            </w:pPr>
            <w:r w:rsidRPr="00C03DA1">
              <w:rPr>
                <w:noProof w:val="0"/>
                <w:szCs w:val="22"/>
              </w:rPr>
              <w:t>38</w:t>
            </w:r>
          </w:p>
        </w:tc>
        <w:tc>
          <w:tcPr>
            <w:tcW w:w="624" w:type="pct"/>
            <w:tcBorders>
              <w:top w:val="single" w:sz="4" w:space="0" w:color="auto"/>
              <w:left w:val="single" w:sz="4" w:space="0" w:color="auto"/>
              <w:bottom w:val="single" w:sz="4" w:space="0" w:color="auto"/>
              <w:right w:val="single" w:sz="4" w:space="0" w:color="auto"/>
            </w:tcBorders>
            <w:vAlign w:val="center"/>
          </w:tcPr>
          <w:p w14:paraId="46303C08" w14:textId="214E172C" w:rsidR="006D68E6" w:rsidRPr="00C03DA1" w:rsidRDefault="006D68E6" w:rsidP="00C85DCA">
            <w:pPr>
              <w:adjustRightInd w:val="0"/>
              <w:jc w:val="center"/>
              <w:rPr>
                <w:noProof w:val="0"/>
                <w:szCs w:val="22"/>
              </w:rPr>
            </w:pPr>
            <w:r w:rsidRPr="00C03DA1">
              <w:rPr>
                <w:noProof w:val="0"/>
                <w:szCs w:val="22"/>
              </w:rPr>
              <w:t>26</w:t>
            </w:r>
          </w:p>
        </w:tc>
        <w:tc>
          <w:tcPr>
            <w:tcW w:w="624" w:type="pct"/>
            <w:tcBorders>
              <w:top w:val="single" w:sz="4" w:space="0" w:color="auto"/>
              <w:left w:val="single" w:sz="4" w:space="0" w:color="auto"/>
              <w:bottom w:val="single" w:sz="4" w:space="0" w:color="auto"/>
              <w:right w:val="single" w:sz="4" w:space="0" w:color="auto"/>
            </w:tcBorders>
            <w:vAlign w:val="center"/>
          </w:tcPr>
          <w:p w14:paraId="437BD2E7" w14:textId="45EF5EA2" w:rsidR="006D68E6" w:rsidRPr="00C03DA1" w:rsidRDefault="006D68E6" w:rsidP="00C85DCA">
            <w:pPr>
              <w:adjustRightInd w:val="0"/>
              <w:jc w:val="center"/>
              <w:rPr>
                <w:noProof w:val="0"/>
                <w:szCs w:val="22"/>
              </w:rPr>
            </w:pPr>
            <w:r w:rsidRPr="00C03DA1">
              <w:rPr>
                <w:noProof w:val="0"/>
                <w:szCs w:val="22"/>
              </w:rPr>
              <w:t>22</w:t>
            </w:r>
          </w:p>
        </w:tc>
        <w:tc>
          <w:tcPr>
            <w:tcW w:w="627" w:type="pct"/>
            <w:tcBorders>
              <w:top w:val="single" w:sz="4" w:space="0" w:color="auto"/>
              <w:left w:val="single" w:sz="4" w:space="0" w:color="auto"/>
              <w:bottom w:val="single" w:sz="4" w:space="0" w:color="auto"/>
              <w:right w:val="single" w:sz="4" w:space="0" w:color="auto"/>
            </w:tcBorders>
            <w:vAlign w:val="center"/>
          </w:tcPr>
          <w:p w14:paraId="0056B326" w14:textId="3C7034D8" w:rsidR="006D68E6" w:rsidRPr="00C03DA1" w:rsidRDefault="006D68E6" w:rsidP="00C85DCA">
            <w:pPr>
              <w:adjustRightInd w:val="0"/>
              <w:jc w:val="center"/>
              <w:rPr>
                <w:noProof w:val="0"/>
                <w:szCs w:val="22"/>
              </w:rPr>
            </w:pPr>
            <w:r w:rsidRPr="00C03DA1">
              <w:rPr>
                <w:noProof w:val="0"/>
                <w:szCs w:val="22"/>
              </w:rPr>
              <w:t>24</w:t>
            </w:r>
          </w:p>
        </w:tc>
      </w:tr>
      <w:tr w:rsidR="006D68E6" w:rsidRPr="00C03DA1" w14:paraId="4A833A9D" w14:textId="012700BD" w:rsidTr="00C45D5D">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011A3F85" w14:textId="0CDB54A1" w:rsidR="006D68E6" w:rsidRPr="00C03DA1" w:rsidRDefault="00945064" w:rsidP="00C85DCA">
            <w:pPr>
              <w:ind w:left="284"/>
              <w:rPr>
                <w:noProof w:val="0"/>
                <w:szCs w:val="22"/>
              </w:rPr>
            </w:pPr>
            <w:r w:rsidRPr="00C03DA1">
              <w:rPr>
                <w:noProof w:val="0"/>
                <w:szCs w:val="22"/>
              </w:rPr>
              <w:t>PASI</w:t>
            </w:r>
            <w:r w:rsidRPr="00C03DA1">
              <w:rPr>
                <w:noProof w:val="0"/>
                <w:szCs w:val="22"/>
              </w:rPr>
              <w:noBreakHyphen/>
            </w:r>
            <w:r w:rsidR="006D68E6" w:rsidRPr="00C03DA1">
              <w:rPr>
                <w:noProof w:val="0"/>
                <w:szCs w:val="22"/>
              </w:rPr>
              <w:t>75-respons, N (%)</w:t>
            </w:r>
          </w:p>
        </w:tc>
        <w:tc>
          <w:tcPr>
            <w:tcW w:w="625" w:type="pct"/>
            <w:tcBorders>
              <w:top w:val="single" w:sz="4" w:space="0" w:color="auto"/>
              <w:left w:val="single" w:sz="4" w:space="0" w:color="auto"/>
              <w:bottom w:val="single" w:sz="4" w:space="0" w:color="auto"/>
              <w:right w:val="single" w:sz="4" w:space="0" w:color="auto"/>
            </w:tcBorders>
            <w:vAlign w:val="center"/>
          </w:tcPr>
          <w:p w14:paraId="67038B37" w14:textId="2361EAC5" w:rsidR="006D68E6" w:rsidRPr="00C03DA1" w:rsidRDefault="006D68E6" w:rsidP="00C85DCA">
            <w:pPr>
              <w:adjustRightInd w:val="0"/>
              <w:jc w:val="center"/>
              <w:rPr>
                <w:noProof w:val="0"/>
                <w:szCs w:val="22"/>
              </w:rPr>
            </w:pPr>
            <w:r w:rsidRPr="00C03DA1">
              <w:rPr>
                <w:noProof w:val="0"/>
                <w:szCs w:val="22"/>
              </w:rPr>
              <w:t>2 (5%)</w:t>
            </w:r>
          </w:p>
        </w:tc>
        <w:tc>
          <w:tcPr>
            <w:tcW w:w="625" w:type="pct"/>
            <w:tcBorders>
              <w:top w:val="single" w:sz="4" w:space="0" w:color="auto"/>
              <w:left w:val="single" w:sz="4" w:space="0" w:color="auto"/>
              <w:bottom w:val="single" w:sz="4" w:space="0" w:color="auto"/>
              <w:right w:val="single" w:sz="4" w:space="0" w:color="auto"/>
            </w:tcBorders>
            <w:vAlign w:val="center"/>
          </w:tcPr>
          <w:p w14:paraId="0E00AE55" w14:textId="69AE166D" w:rsidR="006D68E6" w:rsidRPr="00C03DA1" w:rsidRDefault="006D68E6" w:rsidP="00C85DCA">
            <w:pPr>
              <w:adjustRightInd w:val="0"/>
              <w:jc w:val="center"/>
              <w:rPr>
                <w:noProof w:val="0"/>
                <w:szCs w:val="22"/>
              </w:rPr>
            </w:pPr>
            <w:r w:rsidRPr="00C03DA1">
              <w:rPr>
                <w:noProof w:val="0"/>
                <w:szCs w:val="22"/>
              </w:rPr>
              <w:t>19 (48%)</w:t>
            </w:r>
          </w:p>
        </w:tc>
        <w:tc>
          <w:tcPr>
            <w:tcW w:w="702" w:type="pct"/>
            <w:tcBorders>
              <w:top w:val="single" w:sz="4" w:space="0" w:color="auto"/>
              <w:left w:val="single" w:sz="4" w:space="0" w:color="auto"/>
              <w:bottom w:val="single" w:sz="4" w:space="0" w:color="auto"/>
              <w:right w:val="single" w:sz="4" w:space="0" w:color="auto"/>
            </w:tcBorders>
            <w:vAlign w:val="center"/>
          </w:tcPr>
          <w:p w14:paraId="4B2CB2DE" w14:textId="38EBB651" w:rsidR="006D68E6" w:rsidRPr="00C03DA1" w:rsidRDefault="006D68E6" w:rsidP="00C85DCA">
            <w:pPr>
              <w:adjustRightInd w:val="0"/>
              <w:jc w:val="center"/>
              <w:rPr>
                <w:noProof w:val="0"/>
                <w:szCs w:val="22"/>
              </w:rPr>
            </w:pPr>
            <w:r w:rsidRPr="00C03DA1">
              <w:rPr>
                <w:noProof w:val="0"/>
                <w:szCs w:val="22"/>
              </w:rPr>
              <w:t>20 (53%)</w:t>
            </w:r>
          </w:p>
        </w:tc>
        <w:tc>
          <w:tcPr>
            <w:tcW w:w="624" w:type="pct"/>
            <w:tcBorders>
              <w:top w:val="single" w:sz="4" w:space="0" w:color="auto"/>
              <w:left w:val="single" w:sz="4" w:space="0" w:color="auto"/>
              <w:bottom w:val="single" w:sz="4" w:space="0" w:color="auto"/>
              <w:right w:val="single" w:sz="4" w:space="0" w:color="auto"/>
            </w:tcBorders>
            <w:vAlign w:val="center"/>
          </w:tcPr>
          <w:p w14:paraId="0CD6CD23" w14:textId="2ACC7E7F" w:rsidR="006D68E6" w:rsidRPr="00C03DA1" w:rsidRDefault="006D68E6" w:rsidP="00C85DCA">
            <w:pPr>
              <w:adjustRightInd w:val="0"/>
              <w:jc w:val="center"/>
              <w:rPr>
                <w:noProof w:val="0"/>
                <w:szCs w:val="22"/>
              </w:rPr>
            </w:pPr>
            <w:r w:rsidRPr="00C03DA1">
              <w:rPr>
                <w:noProof w:val="0"/>
                <w:szCs w:val="22"/>
              </w:rPr>
              <w:t>0</w:t>
            </w:r>
          </w:p>
        </w:tc>
        <w:tc>
          <w:tcPr>
            <w:tcW w:w="624" w:type="pct"/>
            <w:tcBorders>
              <w:top w:val="single" w:sz="4" w:space="0" w:color="auto"/>
              <w:left w:val="single" w:sz="4" w:space="0" w:color="auto"/>
              <w:bottom w:val="single" w:sz="4" w:space="0" w:color="auto"/>
              <w:right w:val="single" w:sz="4" w:space="0" w:color="auto"/>
            </w:tcBorders>
            <w:vAlign w:val="center"/>
          </w:tcPr>
          <w:p w14:paraId="27886D11" w14:textId="42C2A188" w:rsidR="006D68E6" w:rsidRPr="00C03DA1" w:rsidRDefault="006D68E6" w:rsidP="00C85DCA">
            <w:pPr>
              <w:adjustRightInd w:val="0"/>
              <w:jc w:val="center"/>
              <w:rPr>
                <w:noProof w:val="0"/>
                <w:szCs w:val="22"/>
              </w:rPr>
            </w:pPr>
            <w:r w:rsidRPr="00C03DA1">
              <w:rPr>
                <w:noProof w:val="0"/>
                <w:szCs w:val="22"/>
              </w:rPr>
              <w:t>10 (45%)</w:t>
            </w:r>
          </w:p>
        </w:tc>
        <w:tc>
          <w:tcPr>
            <w:tcW w:w="627" w:type="pct"/>
            <w:tcBorders>
              <w:top w:val="single" w:sz="4" w:space="0" w:color="auto"/>
              <w:left w:val="single" w:sz="4" w:space="0" w:color="auto"/>
              <w:bottom w:val="single" w:sz="4" w:space="0" w:color="auto"/>
              <w:right w:val="single" w:sz="4" w:space="0" w:color="auto"/>
            </w:tcBorders>
            <w:vAlign w:val="center"/>
          </w:tcPr>
          <w:p w14:paraId="37CCE53E" w14:textId="20EB624E" w:rsidR="006D68E6" w:rsidRPr="00C03DA1" w:rsidRDefault="006D68E6" w:rsidP="00C85DCA">
            <w:pPr>
              <w:adjustRightInd w:val="0"/>
              <w:jc w:val="center"/>
              <w:rPr>
                <w:noProof w:val="0"/>
                <w:szCs w:val="22"/>
              </w:rPr>
            </w:pPr>
            <w:r w:rsidRPr="00C03DA1">
              <w:rPr>
                <w:noProof w:val="0"/>
                <w:szCs w:val="22"/>
              </w:rPr>
              <w:t>13 (54%)</w:t>
            </w:r>
          </w:p>
        </w:tc>
      </w:tr>
      <w:tr w:rsidR="006D68E6" w:rsidRPr="00C03DA1" w14:paraId="773CFA80" w14:textId="0D9DC58F" w:rsidTr="00506F03">
        <w:trPr>
          <w:cantSplit/>
          <w:jc w:val="center"/>
        </w:trPr>
        <w:tc>
          <w:tcPr>
            <w:tcW w:w="5000" w:type="pct"/>
            <w:gridSpan w:val="7"/>
            <w:tcBorders>
              <w:top w:val="single" w:sz="4" w:space="0" w:color="auto"/>
              <w:left w:val="nil"/>
              <w:bottom w:val="nil"/>
              <w:right w:val="nil"/>
            </w:tcBorders>
            <w:vAlign w:val="center"/>
          </w:tcPr>
          <w:p w14:paraId="276C70A1" w14:textId="53E32930" w:rsidR="006D68E6" w:rsidRPr="00C03DA1" w:rsidRDefault="006D68E6" w:rsidP="00C85DCA">
            <w:pPr>
              <w:widowControl w:val="0"/>
              <w:ind w:left="284" w:hanging="284"/>
              <w:rPr>
                <w:noProof w:val="0"/>
                <w:sz w:val="18"/>
                <w:szCs w:val="18"/>
              </w:rPr>
            </w:pPr>
            <w:r w:rsidRPr="00C03DA1">
              <w:rPr>
                <w:noProof w:val="0"/>
                <w:szCs w:val="22"/>
                <w:vertAlign w:val="superscript"/>
              </w:rPr>
              <w:t>a</w:t>
            </w:r>
            <w:r w:rsidRPr="00C03DA1">
              <w:rPr>
                <w:noProof w:val="0"/>
                <w:szCs w:val="22"/>
                <w:vertAlign w:val="superscript"/>
              </w:rPr>
              <w:tab/>
            </w:r>
            <w:r w:rsidRPr="00C03DA1">
              <w:rPr>
                <w:noProof w:val="0"/>
                <w:sz w:val="18"/>
                <w:szCs w:val="18"/>
              </w:rPr>
              <w:t>p &lt;</w:t>
            </w:r>
            <w:r w:rsidR="00BD5F1D" w:rsidRPr="00C03DA1">
              <w:rPr>
                <w:noProof w:val="0"/>
                <w:sz w:val="18"/>
                <w:szCs w:val="18"/>
              </w:rPr>
              <w:t> 0</w:t>
            </w:r>
            <w:r w:rsidRPr="00C03DA1">
              <w:rPr>
                <w:noProof w:val="0"/>
                <w:sz w:val="18"/>
                <w:szCs w:val="18"/>
              </w:rPr>
              <w:t>,001</w:t>
            </w:r>
          </w:p>
          <w:p w14:paraId="062990EE" w14:textId="113EBDC7" w:rsidR="006D68E6" w:rsidRPr="00C03DA1" w:rsidRDefault="006D68E6" w:rsidP="00C85DCA">
            <w:pPr>
              <w:widowControl w:val="0"/>
              <w:ind w:left="284" w:hanging="284"/>
              <w:rPr>
                <w:noProof w:val="0"/>
                <w:sz w:val="18"/>
                <w:szCs w:val="18"/>
              </w:rPr>
            </w:pPr>
            <w:r w:rsidRPr="00C03DA1">
              <w:rPr>
                <w:noProof w:val="0"/>
                <w:szCs w:val="22"/>
                <w:vertAlign w:val="superscript"/>
              </w:rPr>
              <w:t>b</w:t>
            </w:r>
            <w:r w:rsidRPr="00C03DA1">
              <w:rPr>
                <w:noProof w:val="0"/>
                <w:szCs w:val="22"/>
                <w:vertAlign w:val="superscript"/>
              </w:rPr>
              <w:tab/>
            </w:r>
            <w:r w:rsidRPr="00C03DA1">
              <w:rPr>
                <w:noProof w:val="0"/>
                <w:sz w:val="18"/>
                <w:szCs w:val="18"/>
              </w:rPr>
              <w:t>p &lt;</w:t>
            </w:r>
            <w:r w:rsidR="00BD5F1D" w:rsidRPr="00C03DA1">
              <w:rPr>
                <w:noProof w:val="0"/>
                <w:sz w:val="18"/>
                <w:szCs w:val="18"/>
              </w:rPr>
              <w:t> 0</w:t>
            </w:r>
            <w:r w:rsidRPr="00C03DA1">
              <w:rPr>
                <w:noProof w:val="0"/>
                <w:sz w:val="18"/>
                <w:szCs w:val="18"/>
              </w:rPr>
              <w:t>,05</w:t>
            </w:r>
          </w:p>
          <w:p w14:paraId="03A9B608" w14:textId="4723219C" w:rsidR="006D68E6" w:rsidRPr="00C03DA1" w:rsidRDefault="006D68E6" w:rsidP="00C85DCA">
            <w:pPr>
              <w:widowControl w:val="0"/>
              <w:ind w:left="284" w:hanging="284"/>
              <w:rPr>
                <w:noProof w:val="0"/>
                <w:sz w:val="18"/>
                <w:szCs w:val="18"/>
              </w:rPr>
            </w:pPr>
            <w:r w:rsidRPr="00C03DA1">
              <w:rPr>
                <w:noProof w:val="0"/>
                <w:szCs w:val="22"/>
                <w:vertAlign w:val="superscript"/>
              </w:rPr>
              <w:t>c</w:t>
            </w:r>
            <w:r w:rsidRPr="00C03DA1">
              <w:rPr>
                <w:noProof w:val="0"/>
                <w:szCs w:val="22"/>
                <w:vertAlign w:val="superscript"/>
              </w:rPr>
              <w:tab/>
            </w:r>
            <w:r w:rsidRPr="00C03DA1">
              <w:rPr>
                <w:noProof w:val="0"/>
                <w:sz w:val="18"/>
                <w:szCs w:val="18"/>
              </w:rPr>
              <w:t>p = NS</w:t>
            </w:r>
          </w:p>
          <w:p w14:paraId="20B913E5" w14:textId="21D543FB" w:rsidR="006D68E6" w:rsidRPr="00C03DA1" w:rsidRDefault="006D68E6" w:rsidP="00C85DCA">
            <w:pPr>
              <w:widowControl w:val="0"/>
              <w:ind w:left="284" w:hanging="284"/>
              <w:rPr>
                <w:noProof w:val="0"/>
                <w:color w:val="000000"/>
                <w:sz w:val="21"/>
                <w:szCs w:val="21"/>
              </w:rPr>
            </w:pPr>
            <w:r w:rsidRPr="00C03DA1">
              <w:rPr>
                <w:noProof w:val="0"/>
                <w:szCs w:val="22"/>
                <w:vertAlign w:val="superscript"/>
              </w:rPr>
              <w:t>d</w:t>
            </w:r>
            <w:r w:rsidRPr="00C03DA1">
              <w:rPr>
                <w:noProof w:val="0"/>
                <w:szCs w:val="22"/>
                <w:vertAlign w:val="superscript"/>
              </w:rPr>
              <w:tab/>
            </w:r>
            <w:r w:rsidRPr="00C03DA1">
              <w:rPr>
                <w:noProof w:val="0"/>
                <w:sz w:val="18"/>
                <w:szCs w:val="18"/>
              </w:rPr>
              <w:t>Aantal patiënten met ≥</w:t>
            </w:r>
            <w:r w:rsidR="00BD5F1D" w:rsidRPr="00C03DA1">
              <w:rPr>
                <w:noProof w:val="0"/>
                <w:sz w:val="18"/>
                <w:szCs w:val="18"/>
              </w:rPr>
              <w:t> 3</w:t>
            </w:r>
            <w:r w:rsidRPr="00C03DA1">
              <w:rPr>
                <w:noProof w:val="0"/>
                <w:sz w:val="18"/>
                <w:szCs w:val="18"/>
              </w:rPr>
              <w:t xml:space="preserve">% BSA van de huid met psoriasis op </w:t>
            </w:r>
            <w:r w:rsidRPr="00C03DA1">
              <w:rPr>
                <w:i/>
                <w:noProof w:val="0"/>
                <w:sz w:val="18"/>
                <w:szCs w:val="18"/>
              </w:rPr>
              <w:t>baseline</w:t>
            </w:r>
          </w:p>
        </w:tc>
      </w:tr>
    </w:tbl>
    <w:p w14:paraId="7962F72F" w14:textId="78B0BC76" w:rsidR="006D68E6" w:rsidRPr="00C03DA1" w:rsidRDefault="006D68E6" w:rsidP="00C85DCA">
      <w:pPr>
        <w:autoSpaceDE w:val="0"/>
        <w:autoSpaceDN w:val="0"/>
        <w:adjustRightInd w:val="0"/>
        <w:rPr>
          <w:noProof w:val="0"/>
          <w:szCs w:val="22"/>
        </w:rPr>
      </w:pPr>
    </w:p>
    <w:p w14:paraId="64B1BB7C" w14:textId="692813E4" w:rsidR="00F55493" w:rsidRPr="00C03DA1" w:rsidRDefault="00945064" w:rsidP="0074607D">
      <w:pPr>
        <w:rPr>
          <w:noProof w:val="0"/>
        </w:rPr>
      </w:pPr>
      <w:r w:rsidRPr="00C03DA1">
        <w:rPr>
          <w:noProof w:val="0"/>
        </w:rPr>
        <w:t>ACR</w:t>
      </w:r>
      <w:r w:rsidRPr="00C03DA1">
        <w:rPr>
          <w:noProof w:val="0"/>
        </w:rPr>
        <w:noBreakHyphen/>
      </w:r>
      <w:r w:rsidR="00F55493" w:rsidRPr="00C03DA1">
        <w:rPr>
          <w:noProof w:val="0"/>
        </w:rPr>
        <w:t>20</w:t>
      </w:r>
      <w:r w:rsidR="002B0419" w:rsidRPr="00C03DA1">
        <w:rPr>
          <w:noProof w:val="0"/>
        </w:rPr>
        <w:t>-</w:t>
      </w:r>
      <w:r w:rsidR="00F55493" w:rsidRPr="00C03DA1">
        <w:rPr>
          <w:noProof w:val="0"/>
        </w:rPr>
        <w:t>, 50</w:t>
      </w:r>
      <w:r w:rsidR="002B0419" w:rsidRPr="00C03DA1">
        <w:rPr>
          <w:noProof w:val="0"/>
        </w:rPr>
        <w:t>-</w:t>
      </w:r>
      <w:r w:rsidR="00F55493" w:rsidRPr="00C03DA1">
        <w:rPr>
          <w:noProof w:val="0"/>
        </w:rPr>
        <w:t xml:space="preserve"> en 70</w:t>
      </w:r>
      <w:r w:rsidR="002B0419" w:rsidRPr="00C03DA1">
        <w:rPr>
          <w:noProof w:val="0"/>
        </w:rPr>
        <w:noBreakHyphen/>
      </w:r>
      <w:r w:rsidR="00F55493" w:rsidRPr="00C03DA1">
        <w:rPr>
          <w:noProof w:val="0"/>
        </w:rPr>
        <w:t xml:space="preserve">responsen bleven verbeteren of </w:t>
      </w:r>
      <w:r w:rsidR="002B0419" w:rsidRPr="00C03DA1">
        <w:rPr>
          <w:noProof w:val="0"/>
        </w:rPr>
        <w:t>werden</w:t>
      </w:r>
      <w:r w:rsidR="00F55493" w:rsidRPr="00C03DA1">
        <w:rPr>
          <w:noProof w:val="0"/>
        </w:rPr>
        <w:t xml:space="preserve"> behouden tot </w:t>
      </w:r>
      <w:r w:rsidRPr="00C03DA1">
        <w:rPr>
          <w:noProof w:val="0"/>
        </w:rPr>
        <w:t>week </w:t>
      </w:r>
      <w:r w:rsidR="00F55493" w:rsidRPr="00C03DA1">
        <w:rPr>
          <w:noProof w:val="0"/>
        </w:rPr>
        <w:t>52</w:t>
      </w:r>
      <w:r w:rsidR="008713D0" w:rsidRPr="00C03DA1">
        <w:rPr>
          <w:noProof w:val="0"/>
        </w:rPr>
        <w:t xml:space="preserve"> (PsA studie </w:t>
      </w:r>
      <w:r w:rsidR="002B0419" w:rsidRPr="00C03DA1">
        <w:rPr>
          <w:noProof w:val="0"/>
        </w:rPr>
        <w:t xml:space="preserve">1 en 2) en </w:t>
      </w:r>
      <w:r w:rsidRPr="00C03DA1">
        <w:rPr>
          <w:noProof w:val="0"/>
        </w:rPr>
        <w:t>week </w:t>
      </w:r>
      <w:r w:rsidR="00F55493" w:rsidRPr="00C03DA1">
        <w:rPr>
          <w:noProof w:val="0"/>
        </w:rPr>
        <w:t>100 (PsA studie</w:t>
      </w:r>
      <w:r w:rsidR="008713D0" w:rsidRPr="00C03DA1">
        <w:rPr>
          <w:noProof w:val="0"/>
        </w:rPr>
        <w:t> </w:t>
      </w:r>
      <w:r w:rsidR="002B0419" w:rsidRPr="00C03DA1">
        <w:rPr>
          <w:noProof w:val="0"/>
        </w:rPr>
        <w:t>1). In PsA studie </w:t>
      </w:r>
      <w:r w:rsidR="00F55493" w:rsidRPr="00C03DA1">
        <w:rPr>
          <w:noProof w:val="0"/>
        </w:rPr>
        <w:t>1 werde</w:t>
      </w:r>
      <w:r w:rsidR="002B0419" w:rsidRPr="00C03DA1">
        <w:rPr>
          <w:noProof w:val="0"/>
        </w:rPr>
        <w:t xml:space="preserve">n </w:t>
      </w:r>
      <w:r w:rsidRPr="00C03DA1">
        <w:rPr>
          <w:noProof w:val="0"/>
        </w:rPr>
        <w:t>ACR</w:t>
      </w:r>
      <w:r w:rsidRPr="00C03DA1">
        <w:rPr>
          <w:noProof w:val="0"/>
        </w:rPr>
        <w:noBreakHyphen/>
      </w:r>
      <w:r w:rsidR="002B0419" w:rsidRPr="00C03DA1">
        <w:rPr>
          <w:noProof w:val="0"/>
        </w:rPr>
        <w:t>20</w:t>
      </w:r>
      <w:r w:rsidR="006A3365" w:rsidRPr="00C03DA1">
        <w:rPr>
          <w:noProof w:val="0"/>
        </w:rPr>
        <w:noBreakHyphen/>
      </w:r>
      <w:r w:rsidR="002B0419" w:rsidRPr="00C03DA1">
        <w:rPr>
          <w:noProof w:val="0"/>
        </w:rPr>
        <w:t xml:space="preserve">responsen bereikt in </w:t>
      </w:r>
      <w:r w:rsidRPr="00C03DA1">
        <w:rPr>
          <w:noProof w:val="0"/>
        </w:rPr>
        <w:t>week </w:t>
      </w:r>
      <w:r w:rsidR="00F55493" w:rsidRPr="00C03DA1">
        <w:rPr>
          <w:noProof w:val="0"/>
        </w:rPr>
        <w:t>100 bij 57% en 64% voor respectievelijk 45</w:t>
      </w:r>
      <w:r w:rsidRPr="00C03DA1">
        <w:rPr>
          <w:noProof w:val="0"/>
        </w:rPr>
        <w:t> mg</w:t>
      </w:r>
      <w:r w:rsidR="00F55493" w:rsidRPr="00C03DA1">
        <w:rPr>
          <w:noProof w:val="0"/>
        </w:rPr>
        <w:t xml:space="preserve"> en 90</w:t>
      </w:r>
      <w:r w:rsidRPr="00C03DA1">
        <w:rPr>
          <w:noProof w:val="0"/>
        </w:rPr>
        <w:t> mg</w:t>
      </w:r>
      <w:r w:rsidR="00F55493" w:rsidRPr="00C03DA1">
        <w:rPr>
          <w:noProof w:val="0"/>
        </w:rPr>
        <w:t>.</w:t>
      </w:r>
      <w:r w:rsidR="008713D0" w:rsidRPr="00C03DA1">
        <w:rPr>
          <w:noProof w:val="0"/>
        </w:rPr>
        <w:t xml:space="preserve"> In PsA studie 2 werden </w:t>
      </w:r>
      <w:r w:rsidRPr="00C03DA1">
        <w:rPr>
          <w:noProof w:val="0"/>
        </w:rPr>
        <w:t>ACR</w:t>
      </w:r>
      <w:r w:rsidRPr="00C03DA1">
        <w:rPr>
          <w:noProof w:val="0"/>
        </w:rPr>
        <w:noBreakHyphen/>
      </w:r>
      <w:r w:rsidR="002B0419" w:rsidRPr="00C03DA1">
        <w:rPr>
          <w:noProof w:val="0"/>
        </w:rPr>
        <w:t>20</w:t>
      </w:r>
      <w:r w:rsidR="002B0419" w:rsidRPr="00C03DA1">
        <w:rPr>
          <w:noProof w:val="0"/>
        </w:rPr>
        <w:noBreakHyphen/>
      </w:r>
      <w:r w:rsidR="008713D0" w:rsidRPr="00C03DA1">
        <w:rPr>
          <w:noProof w:val="0"/>
        </w:rPr>
        <w:t xml:space="preserve">responsen bereikt </w:t>
      </w:r>
      <w:r w:rsidR="00D400F4" w:rsidRPr="00C03DA1">
        <w:rPr>
          <w:noProof w:val="0"/>
        </w:rPr>
        <w:t xml:space="preserve">in </w:t>
      </w:r>
      <w:r w:rsidRPr="00C03DA1">
        <w:rPr>
          <w:noProof w:val="0"/>
        </w:rPr>
        <w:t>week </w:t>
      </w:r>
      <w:r w:rsidR="008713D0" w:rsidRPr="00C03DA1">
        <w:rPr>
          <w:noProof w:val="0"/>
        </w:rPr>
        <w:t>52 bij 47% en 48%, voor respectievelijk 45</w:t>
      </w:r>
      <w:r w:rsidRPr="00C03DA1">
        <w:rPr>
          <w:noProof w:val="0"/>
        </w:rPr>
        <w:t> mg</w:t>
      </w:r>
      <w:r w:rsidR="008713D0" w:rsidRPr="00C03DA1">
        <w:rPr>
          <w:noProof w:val="0"/>
        </w:rPr>
        <w:t xml:space="preserve"> en 90</w:t>
      </w:r>
      <w:r w:rsidRPr="00C03DA1">
        <w:rPr>
          <w:noProof w:val="0"/>
        </w:rPr>
        <w:t> mg</w:t>
      </w:r>
      <w:r w:rsidR="008713D0" w:rsidRPr="00C03DA1">
        <w:rPr>
          <w:noProof w:val="0"/>
        </w:rPr>
        <w:t>.</w:t>
      </w:r>
    </w:p>
    <w:p w14:paraId="1172762A" w14:textId="418FFE2D" w:rsidR="00865DEB" w:rsidRPr="00C03DA1" w:rsidRDefault="00865DEB" w:rsidP="00C251EB">
      <w:pPr>
        <w:rPr>
          <w:noProof w:val="0"/>
        </w:rPr>
      </w:pPr>
    </w:p>
    <w:p w14:paraId="6F2BF53C" w14:textId="0C1F9AF7" w:rsidR="006D68E6" w:rsidRPr="00C03DA1" w:rsidRDefault="00BD115E" w:rsidP="00C85DCA">
      <w:pPr>
        <w:rPr>
          <w:noProof w:val="0"/>
          <w:szCs w:val="24"/>
        </w:rPr>
      </w:pPr>
      <w:r w:rsidRPr="00C03DA1">
        <w:rPr>
          <w:noProof w:val="0"/>
        </w:rPr>
        <w:t>Het deel van de</w:t>
      </w:r>
      <w:r w:rsidR="006D68E6" w:rsidRPr="00C03DA1">
        <w:rPr>
          <w:noProof w:val="0"/>
        </w:rPr>
        <w:t xml:space="preserve"> patiënten dat een respons bereikte volgens aangepaste responscriteria voor PsA (PsARC) was in </w:t>
      </w:r>
      <w:r w:rsidR="00945064" w:rsidRPr="00C03DA1">
        <w:rPr>
          <w:noProof w:val="0"/>
        </w:rPr>
        <w:t>week </w:t>
      </w:r>
      <w:r w:rsidR="00BD5F1D" w:rsidRPr="00C03DA1">
        <w:rPr>
          <w:noProof w:val="0"/>
        </w:rPr>
        <w:t>2</w:t>
      </w:r>
      <w:r w:rsidR="006D68E6" w:rsidRPr="00C03DA1">
        <w:rPr>
          <w:noProof w:val="0"/>
        </w:rPr>
        <w:t>4 in de ustekinumab</w:t>
      </w:r>
      <w:r w:rsidR="006D68E6" w:rsidRPr="00C03DA1">
        <w:rPr>
          <w:noProof w:val="0"/>
        </w:rPr>
        <w:noBreakHyphen/>
        <w:t xml:space="preserve">groepen ook significant hoger in vergelijking met placebo. </w:t>
      </w:r>
      <w:r w:rsidR="006A3365" w:rsidRPr="00C03DA1">
        <w:rPr>
          <w:noProof w:val="0"/>
        </w:rPr>
        <w:t>PsARC</w:t>
      </w:r>
      <w:r w:rsidR="006A3365" w:rsidRPr="00C03DA1">
        <w:rPr>
          <w:noProof w:val="0"/>
        </w:rPr>
        <w:noBreakHyphen/>
      </w:r>
      <w:r w:rsidR="008713D0" w:rsidRPr="00C03DA1">
        <w:rPr>
          <w:noProof w:val="0"/>
        </w:rPr>
        <w:t xml:space="preserve">responsen bleven behouden tot weken 52 en 100. </w:t>
      </w:r>
      <w:r w:rsidR="006D68E6" w:rsidRPr="00C03DA1">
        <w:rPr>
          <w:noProof w:val="0"/>
        </w:rPr>
        <w:t xml:space="preserve">Een </w:t>
      </w:r>
      <w:r w:rsidRPr="00C03DA1">
        <w:rPr>
          <w:noProof w:val="0"/>
        </w:rPr>
        <w:t>groter deel</w:t>
      </w:r>
      <w:r w:rsidR="006D68E6" w:rsidRPr="00C03DA1">
        <w:rPr>
          <w:noProof w:val="0"/>
        </w:rPr>
        <w:t xml:space="preserve"> van </w:t>
      </w:r>
      <w:r w:rsidRPr="00C03DA1">
        <w:rPr>
          <w:noProof w:val="0"/>
        </w:rPr>
        <w:t xml:space="preserve">de </w:t>
      </w:r>
      <w:r w:rsidR="006D68E6" w:rsidRPr="00C03DA1">
        <w:rPr>
          <w:noProof w:val="0"/>
        </w:rPr>
        <w:t xml:space="preserve">patiënten behandeld met ustekinumab </w:t>
      </w:r>
      <w:r w:rsidR="006D68E6" w:rsidRPr="00C03DA1">
        <w:rPr>
          <w:noProof w:val="0"/>
          <w:szCs w:val="24"/>
        </w:rPr>
        <w:t>die als primaire presentatie spondylitis met perifere artritis hadden,</w:t>
      </w:r>
      <w:r w:rsidR="006D68E6" w:rsidRPr="00C03DA1">
        <w:rPr>
          <w:noProof w:val="0"/>
        </w:rPr>
        <w:t xml:space="preserve"> vertoonde </w:t>
      </w:r>
      <w:r w:rsidR="006D68E6" w:rsidRPr="00C03DA1">
        <w:rPr>
          <w:noProof w:val="0"/>
          <w:szCs w:val="24"/>
        </w:rPr>
        <w:t xml:space="preserve">50 en 70 procent verbetering op de </w:t>
      </w:r>
      <w:r w:rsidR="006D68E6" w:rsidRPr="00C03DA1">
        <w:rPr>
          <w:i/>
          <w:noProof w:val="0"/>
          <w:szCs w:val="24"/>
        </w:rPr>
        <w:t>Bath Ankylosing Spondylitis Disease Activity Index</w:t>
      </w:r>
      <w:r w:rsidR="006D68E6" w:rsidRPr="00C03DA1">
        <w:rPr>
          <w:noProof w:val="0"/>
          <w:szCs w:val="24"/>
        </w:rPr>
        <w:t xml:space="preserve"> (BASDAI) scores in vergelijking met degenen behandeld met placebo in </w:t>
      </w:r>
      <w:r w:rsidR="00945064" w:rsidRPr="00C03DA1">
        <w:rPr>
          <w:noProof w:val="0"/>
          <w:szCs w:val="24"/>
        </w:rPr>
        <w:t>week </w:t>
      </w:r>
      <w:r w:rsidR="00BD5F1D" w:rsidRPr="00C03DA1">
        <w:rPr>
          <w:noProof w:val="0"/>
          <w:szCs w:val="24"/>
        </w:rPr>
        <w:t>2</w:t>
      </w:r>
      <w:r w:rsidR="006D68E6" w:rsidRPr="00C03DA1">
        <w:rPr>
          <w:noProof w:val="0"/>
          <w:szCs w:val="24"/>
        </w:rPr>
        <w:t>4.</w:t>
      </w:r>
    </w:p>
    <w:p w14:paraId="046BDFAF" w14:textId="3388BA11" w:rsidR="009C771F" w:rsidRPr="00C03DA1" w:rsidRDefault="009C771F" w:rsidP="00E66F51">
      <w:pPr>
        <w:rPr>
          <w:noProof w:val="0"/>
        </w:rPr>
      </w:pPr>
    </w:p>
    <w:p w14:paraId="3970EACE" w14:textId="24816D0B" w:rsidR="009C771F" w:rsidRPr="00C03DA1" w:rsidRDefault="009C771F" w:rsidP="00C85DCA">
      <w:pPr>
        <w:rPr>
          <w:noProof w:val="0"/>
        </w:rPr>
      </w:pPr>
      <w:r w:rsidRPr="00C03DA1">
        <w:rPr>
          <w:noProof w:val="0"/>
        </w:rPr>
        <w:t xml:space="preserve">Bij de groepen die werden behandeld met ustekinumab </w:t>
      </w:r>
      <w:r w:rsidR="008713D0" w:rsidRPr="00C03DA1">
        <w:rPr>
          <w:noProof w:val="0"/>
        </w:rPr>
        <w:t xml:space="preserve">waren </w:t>
      </w:r>
      <w:r w:rsidRPr="00C03DA1">
        <w:rPr>
          <w:noProof w:val="0"/>
        </w:rPr>
        <w:t>de respons</w:t>
      </w:r>
      <w:r w:rsidR="008713D0" w:rsidRPr="00C03DA1">
        <w:rPr>
          <w:noProof w:val="0"/>
        </w:rPr>
        <w:t>en</w:t>
      </w:r>
      <w:r w:rsidRPr="00C03DA1">
        <w:rPr>
          <w:noProof w:val="0"/>
        </w:rPr>
        <w:t xml:space="preserve"> vergelijkbaar bij patiënten die wel en die niet tegelijkertijd MTX ontvingen</w:t>
      </w:r>
      <w:r w:rsidR="00D400F4" w:rsidRPr="00C03DA1">
        <w:rPr>
          <w:noProof w:val="0"/>
        </w:rPr>
        <w:t>. De responsen</w:t>
      </w:r>
      <w:r w:rsidR="008713D0" w:rsidRPr="00C03DA1">
        <w:rPr>
          <w:noProof w:val="0"/>
        </w:rPr>
        <w:t xml:space="preserve"> bleven behouden tot weken 52 en 100</w:t>
      </w:r>
      <w:r w:rsidRPr="00C03DA1">
        <w:rPr>
          <w:noProof w:val="0"/>
        </w:rPr>
        <w:t xml:space="preserve">. Patiënten die eerder met TNFα-remmers waren behandeld en die ustekinumab kregen, behaalden in </w:t>
      </w:r>
      <w:r w:rsidR="00945064" w:rsidRPr="00C03DA1">
        <w:rPr>
          <w:noProof w:val="0"/>
        </w:rPr>
        <w:t>week </w:t>
      </w:r>
      <w:r w:rsidR="00BD5F1D" w:rsidRPr="00C03DA1">
        <w:rPr>
          <w:noProof w:val="0"/>
        </w:rPr>
        <w:t>2</w:t>
      </w:r>
      <w:r w:rsidRPr="00C03DA1">
        <w:rPr>
          <w:noProof w:val="0"/>
        </w:rPr>
        <w:t xml:space="preserve">4 een grotere respons dan patiënten die placebo kregen (de </w:t>
      </w:r>
      <w:r w:rsidR="00945064" w:rsidRPr="00C03DA1">
        <w:rPr>
          <w:noProof w:val="0"/>
        </w:rPr>
        <w:t>ACR</w:t>
      </w:r>
      <w:r w:rsidR="00945064" w:rsidRPr="00C03DA1">
        <w:rPr>
          <w:noProof w:val="0"/>
        </w:rPr>
        <w:noBreakHyphen/>
      </w:r>
      <w:r w:rsidRPr="00C03DA1">
        <w:rPr>
          <w:noProof w:val="0"/>
        </w:rPr>
        <w:t>20</w:t>
      </w:r>
      <w:r w:rsidRPr="00C03DA1">
        <w:rPr>
          <w:noProof w:val="0"/>
        </w:rPr>
        <w:noBreakHyphen/>
        <w:t xml:space="preserve">respons was in </w:t>
      </w:r>
      <w:r w:rsidR="00945064" w:rsidRPr="00C03DA1">
        <w:rPr>
          <w:noProof w:val="0"/>
        </w:rPr>
        <w:t>week </w:t>
      </w:r>
      <w:r w:rsidR="00BD5F1D" w:rsidRPr="00C03DA1">
        <w:rPr>
          <w:noProof w:val="0"/>
        </w:rPr>
        <w:t>2</w:t>
      </w:r>
      <w:r w:rsidRPr="00C03DA1">
        <w:rPr>
          <w:noProof w:val="0"/>
        </w:rPr>
        <w:t>4 respectievelijk 37% en 34% voor 45</w:t>
      </w:r>
      <w:r w:rsidR="00945064" w:rsidRPr="00C03DA1">
        <w:rPr>
          <w:noProof w:val="0"/>
        </w:rPr>
        <w:t> mg</w:t>
      </w:r>
      <w:r w:rsidRPr="00C03DA1">
        <w:rPr>
          <w:noProof w:val="0"/>
        </w:rPr>
        <w:t xml:space="preserve"> en 90</w:t>
      </w:r>
      <w:r w:rsidR="00945064" w:rsidRPr="00C03DA1">
        <w:rPr>
          <w:noProof w:val="0"/>
        </w:rPr>
        <w:t> mg</w:t>
      </w:r>
      <w:r w:rsidRPr="00C03DA1">
        <w:rPr>
          <w:noProof w:val="0"/>
        </w:rPr>
        <w:t>, tegenover 15% voor placebo; p &lt;</w:t>
      </w:r>
      <w:r w:rsidR="00BD5F1D" w:rsidRPr="00C03DA1">
        <w:rPr>
          <w:noProof w:val="0"/>
        </w:rPr>
        <w:t> 0</w:t>
      </w:r>
      <w:r w:rsidRPr="00C03DA1">
        <w:rPr>
          <w:noProof w:val="0"/>
        </w:rPr>
        <w:t>,05)</w:t>
      </w:r>
      <w:r w:rsidR="00D400F4" w:rsidRPr="00C03DA1">
        <w:rPr>
          <w:noProof w:val="0"/>
        </w:rPr>
        <w:t>.</w:t>
      </w:r>
      <w:r w:rsidR="008713D0" w:rsidRPr="00C03DA1">
        <w:rPr>
          <w:noProof w:val="0"/>
        </w:rPr>
        <w:t xml:space="preserve"> </w:t>
      </w:r>
      <w:r w:rsidR="00D400F4" w:rsidRPr="00C03DA1">
        <w:rPr>
          <w:noProof w:val="0"/>
        </w:rPr>
        <w:t>D</w:t>
      </w:r>
      <w:r w:rsidR="008713D0" w:rsidRPr="00C03DA1">
        <w:rPr>
          <w:noProof w:val="0"/>
        </w:rPr>
        <w:t xml:space="preserve">e responsen bleven behouden tot </w:t>
      </w:r>
      <w:r w:rsidR="00945064" w:rsidRPr="00C03DA1">
        <w:rPr>
          <w:noProof w:val="0"/>
        </w:rPr>
        <w:t>week </w:t>
      </w:r>
      <w:r w:rsidR="008713D0" w:rsidRPr="00C03DA1">
        <w:rPr>
          <w:noProof w:val="0"/>
        </w:rPr>
        <w:t>52</w:t>
      </w:r>
      <w:r w:rsidRPr="00C03DA1">
        <w:rPr>
          <w:noProof w:val="0"/>
        </w:rPr>
        <w:t>.</w:t>
      </w:r>
    </w:p>
    <w:p w14:paraId="3BECBD73" w14:textId="14411684" w:rsidR="009C771F" w:rsidRPr="00C03DA1" w:rsidRDefault="009C771F" w:rsidP="00C85DCA">
      <w:pPr>
        <w:rPr>
          <w:noProof w:val="0"/>
        </w:rPr>
      </w:pPr>
    </w:p>
    <w:p w14:paraId="042CABBD" w14:textId="048A2481" w:rsidR="009C771F" w:rsidRPr="00C03DA1" w:rsidRDefault="009C771F" w:rsidP="00C85DCA">
      <w:pPr>
        <w:tabs>
          <w:tab w:val="left" w:pos="6379"/>
        </w:tabs>
        <w:rPr>
          <w:noProof w:val="0"/>
        </w:rPr>
      </w:pPr>
      <w:r w:rsidRPr="00C03DA1">
        <w:rPr>
          <w:noProof w:val="0"/>
        </w:rPr>
        <w:t>Voor patiënten met e</w:t>
      </w:r>
      <w:r w:rsidRPr="00C03DA1">
        <w:rPr>
          <w:noProof w:val="0"/>
          <w:szCs w:val="22"/>
        </w:rPr>
        <w:t xml:space="preserve">nthesitis en/of dactylitis op </w:t>
      </w:r>
      <w:r w:rsidRPr="00C03DA1">
        <w:rPr>
          <w:i/>
          <w:noProof w:val="0"/>
          <w:szCs w:val="22"/>
        </w:rPr>
        <w:t>baseline</w:t>
      </w:r>
      <w:r w:rsidRPr="00C03DA1">
        <w:rPr>
          <w:noProof w:val="0"/>
          <w:szCs w:val="22"/>
        </w:rPr>
        <w:t xml:space="preserve"> werd </w:t>
      </w:r>
      <w:r w:rsidR="003E5294" w:rsidRPr="00C03DA1">
        <w:rPr>
          <w:noProof w:val="0"/>
          <w:szCs w:val="22"/>
        </w:rPr>
        <w:t xml:space="preserve">in </w:t>
      </w:r>
      <w:r w:rsidR="008713D0" w:rsidRPr="00C03DA1">
        <w:rPr>
          <w:noProof w:val="0"/>
          <w:szCs w:val="22"/>
        </w:rPr>
        <w:t xml:space="preserve">PsA </w:t>
      </w:r>
      <w:r w:rsidR="003E5294" w:rsidRPr="00C03DA1">
        <w:rPr>
          <w:noProof w:val="0"/>
          <w:szCs w:val="22"/>
        </w:rPr>
        <w:t>s</w:t>
      </w:r>
      <w:r w:rsidRPr="00C03DA1">
        <w:rPr>
          <w:noProof w:val="0"/>
          <w:szCs w:val="22"/>
        </w:rPr>
        <w:t>tudie</w:t>
      </w:r>
      <w:r w:rsidR="00BD5F1D" w:rsidRPr="00C03DA1">
        <w:rPr>
          <w:noProof w:val="0"/>
          <w:szCs w:val="22"/>
        </w:rPr>
        <w:t> 1</w:t>
      </w:r>
      <w:r w:rsidRPr="00C03DA1">
        <w:rPr>
          <w:noProof w:val="0"/>
          <w:szCs w:val="22"/>
        </w:rPr>
        <w:t xml:space="preserve"> in </w:t>
      </w:r>
      <w:r w:rsidR="00945064" w:rsidRPr="00C03DA1">
        <w:rPr>
          <w:noProof w:val="0"/>
          <w:szCs w:val="22"/>
        </w:rPr>
        <w:t>week </w:t>
      </w:r>
      <w:r w:rsidR="00BD5F1D" w:rsidRPr="00C03DA1">
        <w:rPr>
          <w:noProof w:val="0"/>
          <w:szCs w:val="22"/>
        </w:rPr>
        <w:t>2</w:t>
      </w:r>
      <w:r w:rsidRPr="00C03DA1">
        <w:rPr>
          <w:noProof w:val="0"/>
          <w:szCs w:val="22"/>
        </w:rPr>
        <w:t>4 een significante verbetering geconstateerd in de scores voor enthesitis en dactylitis in de ustekinumab</w:t>
      </w:r>
      <w:r w:rsidRPr="00C03DA1">
        <w:rPr>
          <w:noProof w:val="0"/>
          <w:szCs w:val="22"/>
        </w:rPr>
        <w:noBreakHyphen/>
        <w:t xml:space="preserve">groepen, in vergelijking met </w:t>
      </w:r>
      <w:r w:rsidRPr="00C03DA1">
        <w:rPr>
          <w:noProof w:val="0"/>
        </w:rPr>
        <w:t>placebo. I</w:t>
      </w:r>
      <w:r w:rsidR="003E5294" w:rsidRPr="00C03DA1">
        <w:rPr>
          <w:noProof w:val="0"/>
          <w:szCs w:val="22"/>
        </w:rPr>
        <w:t xml:space="preserve">n </w:t>
      </w:r>
      <w:r w:rsidR="008713D0" w:rsidRPr="00C03DA1">
        <w:rPr>
          <w:noProof w:val="0"/>
          <w:szCs w:val="22"/>
        </w:rPr>
        <w:t xml:space="preserve">PsA </w:t>
      </w:r>
      <w:r w:rsidR="003E5294" w:rsidRPr="00C03DA1">
        <w:rPr>
          <w:noProof w:val="0"/>
          <w:szCs w:val="22"/>
        </w:rPr>
        <w:t>s</w:t>
      </w:r>
      <w:r w:rsidRPr="00C03DA1">
        <w:rPr>
          <w:noProof w:val="0"/>
          <w:szCs w:val="22"/>
        </w:rPr>
        <w:t>tudie</w:t>
      </w:r>
      <w:r w:rsidR="00BD5F1D" w:rsidRPr="00C03DA1">
        <w:rPr>
          <w:noProof w:val="0"/>
          <w:szCs w:val="22"/>
        </w:rPr>
        <w:t> 2</w:t>
      </w:r>
      <w:r w:rsidRPr="00C03DA1">
        <w:rPr>
          <w:noProof w:val="0"/>
          <w:szCs w:val="22"/>
        </w:rPr>
        <w:t xml:space="preserve"> werd in de groep behandeld met ustekinumab 90</w:t>
      </w:r>
      <w:r w:rsidR="00945064" w:rsidRPr="00C03DA1">
        <w:rPr>
          <w:noProof w:val="0"/>
          <w:szCs w:val="22"/>
        </w:rPr>
        <w:t> mg</w:t>
      </w:r>
      <w:r w:rsidRPr="00C03DA1">
        <w:rPr>
          <w:noProof w:val="0"/>
          <w:szCs w:val="22"/>
        </w:rPr>
        <w:t xml:space="preserve"> in </w:t>
      </w:r>
      <w:r w:rsidR="00945064" w:rsidRPr="00C03DA1">
        <w:rPr>
          <w:noProof w:val="0"/>
          <w:szCs w:val="22"/>
        </w:rPr>
        <w:t>week </w:t>
      </w:r>
      <w:r w:rsidR="00BD5F1D" w:rsidRPr="00C03DA1">
        <w:rPr>
          <w:noProof w:val="0"/>
          <w:szCs w:val="22"/>
        </w:rPr>
        <w:t>2</w:t>
      </w:r>
      <w:r w:rsidRPr="00C03DA1">
        <w:rPr>
          <w:noProof w:val="0"/>
          <w:szCs w:val="22"/>
        </w:rPr>
        <w:t xml:space="preserve">4 een </w:t>
      </w:r>
      <w:r w:rsidRPr="00C03DA1">
        <w:rPr>
          <w:noProof w:val="0"/>
        </w:rPr>
        <w:t xml:space="preserve">significante verbetering geconstateerd in de score voor enthesitis en een numerieke verbetering </w:t>
      </w:r>
      <w:r w:rsidR="00423C7B" w:rsidRPr="00C03DA1">
        <w:rPr>
          <w:noProof w:val="0"/>
        </w:rPr>
        <w:t xml:space="preserve">(niet statistisch significant) </w:t>
      </w:r>
      <w:r w:rsidRPr="00C03DA1">
        <w:rPr>
          <w:noProof w:val="0"/>
        </w:rPr>
        <w:t xml:space="preserve">in de score voor </w:t>
      </w:r>
      <w:r w:rsidRPr="00C03DA1">
        <w:rPr>
          <w:noProof w:val="0"/>
          <w:szCs w:val="22"/>
        </w:rPr>
        <w:t>dactylitis in vergelijking met placebo</w:t>
      </w:r>
      <w:r w:rsidRPr="00C03DA1">
        <w:rPr>
          <w:noProof w:val="0"/>
        </w:rPr>
        <w:t>.</w:t>
      </w:r>
      <w:r w:rsidR="00423C7B" w:rsidRPr="00C03DA1">
        <w:rPr>
          <w:noProof w:val="0"/>
        </w:rPr>
        <w:t xml:space="preserve"> Verbeteringen in de score voor enthesitis en in de score voor dactylitis bleven behouden tot weken 52 en 100.</w:t>
      </w:r>
    </w:p>
    <w:p w14:paraId="40C525A9" w14:textId="42A709E8" w:rsidR="00423C7B" w:rsidRPr="00C03DA1" w:rsidRDefault="00423C7B" w:rsidP="0074607D">
      <w:pPr>
        <w:rPr>
          <w:noProof w:val="0"/>
        </w:rPr>
      </w:pPr>
    </w:p>
    <w:p w14:paraId="6642A07B" w14:textId="6B354714" w:rsidR="00423C7B" w:rsidRPr="00C03DA1" w:rsidRDefault="00423C7B" w:rsidP="00506F03">
      <w:pPr>
        <w:keepNext/>
        <w:rPr>
          <w:noProof w:val="0"/>
          <w:szCs w:val="22"/>
        </w:rPr>
      </w:pPr>
      <w:r w:rsidRPr="00C03DA1">
        <w:rPr>
          <w:i/>
          <w:iCs/>
          <w:noProof w:val="0"/>
          <w:szCs w:val="22"/>
        </w:rPr>
        <w:t>Radiografische respons</w:t>
      </w:r>
    </w:p>
    <w:p w14:paraId="25137197" w14:textId="74C33D06" w:rsidR="00423C7B" w:rsidRPr="00C03DA1" w:rsidRDefault="00423C7B" w:rsidP="00423C7B">
      <w:pPr>
        <w:rPr>
          <w:noProof w:val="0"/>
        </w:rPr>
      </w:pPr>
      <w:r w:rsidRPr="00C03DA1">
        <w:rPr>
          <w:noProof w:val="0"/>
        </w:rPr>
        <w:t xml:space="preserve">Structurele schade in zowel de handen als de voeten werd uitgedrukt </w:t>
      </w:r>
      <w:r w:rsidR="004B5923" w:rsidRPr="00C03DA1">
        <w:rPr>
          <w:noProof w:val="0"/>
        </w:rPr>
        <w:t xml:space="preserve">als verandering </w:t>
      </w:r>
      <w:r w:rsidRPr="00C03DA1">
        <w:rPr>
          <w:noProof w:val="0"/>
        </w:rPr>
        <w:t xml:space="preserve">in de totale van der Heijde-Sharp score (vdH-S score) ten opzichte van </w:t>
      </w:r>
      <w:r w:rsidRPr="00C03DA1">
        <w:rPr>
          <w:i/>
          <w:noProof w:val="0"/>
        </w:rPr>
        <w:t>baseline</w:t>
      </w:r>
      <w:r w:rsidRPr="00C03DA1">
        <w:rPr>
          <w:noProof w:val="0"/>
        </w:rPr>
        <w:t>. Deze score was gemodificeerd voor PsA door de distale interfalang</w:t>
      </w:r>
      <w:r w:rsidR="00865DEB" w:rsidRPr="00C03DA1">
        <w:rPr>
          <w:noProof w:val="0"/>
        </w:rPr>
        <w:t>e</w:t>
      </w:r>
      <w:r w:rsidRPr="00C03DA1">
        <w:rPr>
          <w:noProof w:val="0"/>
        </w:rPr>
        <w:t xml:space="preserve">ale gewrichten </w:t>
      </w:r>
      <w:r w:rsidR="004B5923" w:rsidRPr="00C03DA1">
        <w:rPr>
          <w:noProof w:val="0"/>
        </w:rPr>
        <w:t xml:space="preserve">van de hand </w:t>
      </w:r>
      <w:r w:rsidRPr="00C03DA1">
        <w:rPr>
          <w:noProof w:val="0"/>
        </w:rPr>
        <w:t>eraan toe te voegen. Er werd een van tevoren vastgestelde integrale analyse uitgevoerd waarin de gegevens van 927 personen uit PsA</w:t>
      </w:r>
      <w:r w:rsidR="008161F7" w:rsidRPr="00C03DA1">
        <w:rPr>
          <w:noProof w:val="0"/>
        </w:rPr>
        <w:t xml:space="preserve"> </w:t>
      </w:r>
      <w:r w:rsidRPr="00C03DA1">
        <w:rPr>
          <w:noProof w:val="0"/>
        </w:rPr>
        <w:t xml:space="preserve">studies 1 en 2 werden gecombineerd. Ustekinumab vertoonde een statistisch significante afname in de </w:t>
      </w:r>
      <w:r w:rsidR="0027307D" w:rsidRPr="00C03DA1">
        <w:rPr>
          <w:noProof w:val="0"/>
        </w:rPr>
        <w:t>mate</w:t>
      </w:r>
      <w:r w:rsidR="00F669FB" w:rsidRPr="00C03DA1">
        <w:rPr>
          <w:noProof w:val="0"/>
        </w:rPr>
        <w:t xml:space="preserve"> van progressie van structurele s</w:t>
      </w:r>
      <w:r w:rsidRPr="00C03DA1">
        <w:rPr>
          <w:noProof w:val="0"/>
        </w:rPr>
        <w:t xml:space="preserve">chade ten opzichte van placebo, gemeten </w:t>
      </w:r>
      <w:r w:rsidR="00122C13" w:rsidRPr="00C03DA1">
        <w:rPr>
          <w:noProof w:val="0"/>
        </w:rPr>
        <w:t>als</w:t>
      </w:r>
      <w:r w:rsidRPr="00C03DA1">
        <w:rPr>
          <w:noProof w:val="0"/>
        </w:rPr>
        <w:t xml:space="preserve"> </w:t>
      </w:r>
      <w:r w:rsidR="004B5923" w:rsidRPr="00C03DA1">
        <w:rPr>
          <w:noProof w:val="0"/>
        </w:rPr>
        <w:t>de</w:t>
      </w:r>
      <w:r w:rsidRPr="00C03DA1">
        <w:rPr>
          <w:noProof w:val="0"/>
        </w:rPr>
        <w:t xml:space="preserve"> verandering in de totale gemodificeerde vdH-S score </w:t>
      </w:r>
      <w:r w:rsidR="00884B2E" w:rsidRPr="00C03DA1">
        <w:rPr>
          <w:noProof w:val="0"/>
        </w:rPr>
        <w:t xml:space="preserve">t.o.v. </w:t>
      </w:r>
      <w:r w:rsidRPr="00C03DA1">
        <w:rPr>
          <w:i/>
          <w:noProof w:val="0"/>
        </w:rPr>
        <w:t>baseline</w:t>
      </w:r>
      <w:r w:rsidRPr="00C03DA1">
        <w:rPr>
          <w:noProof w:val="0"/>
        </w:rPr>
        <w:t xml:space="preserve"> tot </w:t>
      </w:r>
      <w:r w:rsidR="00945064" w:rsidRPr="00C03DA1">
        <w:rPr>
          <w:noProof w:val="0"/>
        </w:rPr>
        <w:t>week </w:t>
      </w:r>
      <w:r w:rsidRPr="00C03DA1">
        <w:rPr>
          <w:noProof w:val="0"/>
        </w:rPr>
        <w:t>24 (gemiddeld</w:t>
      </w:r>
      <w:r w:rsidR="004B5923" w:rsidRPr="00C03DA1">
        <w:rPr>
          <w:noProof w:val="0"/>
        </w:rPr>
        <w:t>e ± SD van de score was 0,97 ± 3</w:t>
      </w:r>
      <w:r w:rsidRPr="00C03DA1">
        <w:rPr>
          <w:noProof w:val="0"/>
        </w:rPr>
        <w:t>,85 in de placebogroep tegenover respectievelijk 0,40 ± 2,11 en 0,39 ± 2,40 in de ustekinumab-groepen met 45</w:t>
      </w:r>
      <w:r w:rsidR="00945064" w:rsidRPr="00C03DA1">
        <w:rPr>
          <w:noProof w:val="0"/>
        </w:rPr>
        <w:t> mg</w:t>
      </w:r>
      <w:r w:rsidRPr="00C03DA1">
        <w:rPr>
          <w:noProof w:val="0"/>
        </w:rPr>
        <w:t xml:space="preserve"> (p &lt; 0,05) en 90</w:t>
      </w:r>
      <w:r w:rsidR="00945064" w:rsidRPr="00C03DA1">
        <w:rPr>
          <w:noProof w:val="0"/>
        </w:rPr>
        <w:t> mg</w:t>
      </w:r>
      <w:r w:rsidRPr="00C03DA1">
        <w:rPr>
          <w:noProof w:val="0"/>
        </w:rPr>
        <w:t xml:space="preserve"> (p &lt; 0,001)). Dit effect </w:t>
      </w:r>
      <w:r w:rsidR="00F669FB" w:rsidRPr="00C03DA1">
        <w:rPr>
          <w:noProof w:val="0"/>
        </w:rPr>
        <w:t>werd</w:t>
      </w:r>
      <w:r w:rsidRPr="00C03DA1">
        <w:rPr>
          <w:noProof w:val="0"/>
        </w:rPr>
        <w:t xml:space="preserve"> </w:t>
      </w:r>
      <w:r w:rsidR="00F669FB" w:rsidRPr="00C03DA1">
        <w:rPr>
          <w:noProof w:val="0"/>
        </w:rPr>
        <w:t>gedreven door PsA s</w:t>
      </w:r>
      <w:r w:rsidRPr="00C03DA1">
        <w:rPr>
          <w:noProof w:val="0"/>
        </w:rPr>
        <w:t>tudie</w:t>
      </w:r>
      <w:r w:rsidR="004B5923" w:rsidRPr="00C03DA1">
        <w:rPr>
          <w:noProof w:val="0"/>
        </w:rPr>
        <w:t xml:space="preserve"> 1. </w:t>
      </w:r>
      <w:r w:rsidRPr="00C03DA1">
        <w:rPr>
          <w:noProof w:val="0"/>
        </w:rPr>
        <w:t xml:space="preserve">Het effect wordt </w:t>
      </w:r>
      <w:r w:rsidR="006A3365" w:rsidRPr="00C03DA1">
        <w:rPr>
          <w:noProof w:val="0"/>
        </w:rPr>
        <w:t>beschouwd</w:t>
      </w:r>
      <w:r w:rsidRPr="00C03DA1">
        <w:rPr>
          <w:noProof w:val="0"/>
        </w:rPr>
        <w:t xml:space="preserve"> te zijn aangetoond ong</w:t>
      </w:r>
      <w:r w:rsidR="00F669FB" w:rsidRPr="00C03DA1">
        <w:rPr>
          <w:noProof w:val="0"/>
        </w:rPr>
        <w:t>eacht gelijktijdig ge</w:t>
      </w:r>
      <w:r w:rsidR="004B5923" w:rsidRPr="00C03DA1">
        <w:rPr>
          <w:noProof w:val="0"/>
        </w:rPr>
        <w:t>bruik van MTX, en bleef behouden tot</w:t>
      </w:r>
      <w:r w:rsidR="00F669FB" w:rsidRPr="00C03DA1">
        <w:rPr>
          <w:noProof w:val="0"/>
        </w:rPr>
        <w:t xml:space="preserve"> wek</w:t>
      </w:r>
      <w:r w:rsidR="004B5923" w:rsidRPr="00C03DA1">
        <w:rPr>
          <w:noProof w:val="0"/>
        </w:rPr>
        <w:t>en</w:t>
      </w:r>
      <w:r w:rsidR="00F669FB" w:rsidRPr="00C03DA1">
        <w:rPr>
          <w:noProof w:val="0"/>
        </w:rPr>
        <w:t xml:space="preserve"> 52 (integrale analyse) en </w:t>
      </w:r>
      <w:r w:rsidRPr="00C03DA1">
        <w:rPr>
          <w:noProof w:val="0"/>
        </w:rPr>
        <w:t xml:space="preserve">100 (PsA </w:t>
      </w:r>
      <w:r w:rsidR="008161F7" w:rsidRPr="00C03DA1">
        <w:rPr>
          <w:noProof w:val="0"/>
        </w:rPr>
        <w:t>s</w:t>
      </w:r>
      <w:r w:rsidRPr="00C03DA1">
        <w:rPr>
          <w:noProof w:val="0"/>
        </w:rPr>
        <w:t>tudie 1).</w:t>
      </w:r>
    </w:p>
    <w:p w14:paraId="75F97EB3" w14:textId="0109183A" w:rsidR="00423C7B" w:rsidRPr="00C03DA1" w:rsidRDefault="00423C7B" w:rsidP="00423C7B">
      <w:pPr>
        <w:rPr>
          <w:noProof w:val="0"/>
          <w:szCs w:val="22"/>
        </w:rPr>
      </w:pPr>
    </w:p>
    <w:p w14:paraId="7F7E98DA" w14:textId="1E802256" w:rsidR="009C771F" w:rsidRPr="00C03DA1" w:rsidRDefault="009C771F" w:rsidP="00C85DCA">
      <w:pPr>
        <w:keepNext/>
        <w:autoSpaceDE w:val="0"/>
        <w:autoSpaceDN w:val="0"/>
        <w:adjustRightInd w:val="0"/>
        <w:rPr>
          <w:i/>
          <w:noProof w:val="0"/>
          <w:szCs w:val="22"/>
        </w:rPr>
      </w:pPr>
      <w:r w:rsidRPr="00C03DA1">
        <w:rPr>
          <w:i/>
          <w:noProof w:val="0"/>
          <w:szCs w:val="22"/>
        </w:rPr>
        <w:t>Lichamelijk functioneren en gezondheid</w:t>
      </w:r>
      <w:r w:rsidR="00892798" w:rsidRPr="00C03DA1">
        <w:rPr>
          <w:i/>
          <w:noProof w:val="0"/>
          <w:szCs w:val="22"/>
        </w:rPr>
        <w:t>s</w:t>
      </w:r>
      <w:r w:rsidRPr="00C03DA1">
        <w:rPr>
          <w:i/>
          <w:noProof w:val="0"/>
          <w:szCs w:val="22"/>
        </w:rPr>
        <w:t>gerelateerde kwaliteit van leven</w:t>
      </w:r>
    </w:p>
    <w:p w14:paraId="36BADEE7" w14:textId="165B3996" w:rsidR="008161F7" w:rsidRPr="00C03DA1" w:rsidRDefault="009C771F" w:rsidP="00E66F51">
      <w:pPr>
        <w:rPr>
          <w:noProof w:val="0"/>
        </w:rPr>
      </w:pPr>
      <w:r w:rsidRPr="00C03DA1">
        <w:rPr>
          <w:noProof w:val="0"/>
        </w:rPr>
        <w:t xml:space="preserve">Patiënten behandeld met ustekinumab vertoonden een significante verbetering in lichamelijk functioneren, zoals gemeten met de </w:t>
      </w:r>
      <w:r w:rsidRPr="00C03DA1">
        <w:rPr>
          <w:i/>
          <w:noProof w:val="0"/>
          <w:szCs w:val="22"/>
        </w:rPr>
        <w:t>Disability Index of the Health Assessment Questionnair</w:t>
      </w:r>
      <w:r w:rsidRPr="00C03DA1">
        <w:rPr>
          <w:noProof w:val="0"/>
          <w:szCs w:val="22"/>
        </w:rPr>
        <w:t>e</w:t>
      </w:r>
      <w:r w:rsidRPr="00C03DA1">
        <w:rPr>
          <w:noProof w:val="0"/>
        </w:rPr>
        <w:t xml:space="preserve"> (HAQ</w:t>
      </w:r>
      <w:r w:rsidRPr="00C03DA1">
        <w:rPr>
          <w:noProof w:val="0"/>
        </w:rPr>
        <w:noBreakHyphen/>
        <w:t xml:space="preserve">DI) in </w:t>
      </w:r>
      <w:r w:rsidR="00945064" w:rsidRPr="00C03DA1">
        <w:rPr>
          <w:noProof w:val="0"/>
        </w:rPr>
        <w:t>week </w:t>
      </w:r>
      <w:r w:rsidR="00BD5F1D" w:rsidRPr="00C03DA1">
        <w:rPr>
          <w:noProof w:val="0"/>
        </w:rPr>
        <w:t>2</w:t>
      </w:r>
      <w:r w:rsidRPr="00C03DA1">
        <w:rPr>
          <w:noProof w:val="0"/>
        </w:rPr>
        <w:t xml:space="preserve">4. Het </w:t>
      </w:r>
      <w:r w:rsidR="006D1570" w:rsidRPr="00C03DA1">
        <w:rPr>
          <w:noProof w:val="0"/>
        </w:rPr>
        <w:t>deel van de</w:t>
      </w:r>
      <w:r w:rsidRPr="00C03DA1">
        <w:rPr>
          <w:noProof w:val="0"/>
        </w:rPr>
        <w:t xml:space="preserve"> patiënten dat ten opzichte van </w:t>
      </w:r>
      <w:r w:rsidRPr="00C03DA1">
        <w:rPr>
          <w:i/>
          <w:noProof w:val="0"/>
        </w:rPr>
        <w:t>baseline</w:t>
      </w:r>
      <w:r w:rsidRPr="00C03DA1">
        <w:rPr>
          <w:noProof w:val="0"/>
        </w:rPr>
        <w:t xml:space="preserve"> een klinisch betekenisvolle verbetering van ≥</w:t>
      </w:r>
      <w:r w:rsidR="00BD5F1D" w:rsidRPr="00C03DA1">
        <w:rPr>
          <w:noProof w:val="0"/>
        </w:rPr>
        <w:t> 0</w:t>
      </w:r>
      <w:r w:rsidRPr="00C03DA1">
        <w:rPr>
          <w:noProof w:val="0"/>
        </w:rPr>
        <w:t>,3 bereikte op de HAQ</w:t>
      </w:r>
      <w:r w:rsidRPr="00C03DA1">
        <w:rPr>
          <w:noProof w:val="0"/>
        </w:rPr>
        <w:noBreakHyphen/>
        <w:t>DI score was in de ustekinumab</w:t>
      </w:r>
      <w:r w:rsidRPr="00C03DA1">
        <w:rPr>
          <w:noProof w:val="0"/>
        </w:rPr>
        <w:noBreakHyphen/>
        <w:t xml:space="preserve">groepen ook significant groter dan met placebo. </w:t>
      </w:r>
      <w:r w:rsidR="00141F95" w:rsidRPr="00C03DA1">
        <w:rPr>
          <w:noProof w:val="0"/>
        </w:rPr>
        <w:t>Verbetering in HAQ</w:t>
      </w:r>
      <w:r w:rsidR="00B3458B" w:rsidRPr="00C03DA1">
        <w:rPr>
          <w:noProof w:val="0"/>
        </w:rPr>
        <w:noBreakHyphen/>
      </w:r>
      <w:r w:rsidR="00141F95" w:rsidRPr="00C03DA1">
        <w:rPr>
          <w:noProof w:val="0"/>
        </w:rPr>
        <w:t xml:space="preserve">DI score ten opzichte van </w:t>
      </w:r>
      <w:r w:rsidR="00141F95" w:rsidRPr="00C03DA1">
        <w:rPr>
          <w:i/>
          <w:noProof w:val="0"/>
        </w:rPr>
        <w:t xml:space="preserve">baseline </w:t>
      </w:r>
      <w:r w:rsidR="00141F95" w:rsidRPr="00C03DA1">
        <w:rPr>
          <w:noProof w:val="0"/>
        </w:rPr>
        <w:t>bleef behouden tot weken</w:t>
      </w:r>
      <w:r w:rsidR="00F435CC" w:rsidRPr="00C03DA1">
        <w:rPr>
          <w:noProof w:val="0"/>
        </w:rPr>
        <w:t> </w:t>
      </w:r>
      <w:r w:rsidR="00141F95" w:rsidRPr="00C03DA1">
        <w:rPr>
          <w:noProof w:val="0"/>
        </w:rPr>
        <w:t>52 en 100.</w:t>
      </w:r>
    </w:p>
    <w:p w14:paraId="3A061990" w14:textId="13A13E3A" w:rsidR="009C771F" w:rsidRPr="00C03DA1" w:rsidRDefault="009C771F" w:rsidP="00E66F51">
      <w:pPr>
        <w:rPr>
          <w:noProof w:val="0"/>
          <w:szCs w:val="22"/>
          <w:u w:val="single"/>
        </w:rPr>
      </w:pPr>
      <w:r w:rsidRPr="00C03DA1">
        <w:rPr>
          <w:noProof w:val="0"/>
        </w:rPr>
        <w:t xml:space="preserve">In </w:t>
      </w:r>
      <w:r w:rsidR="00945064" w:rsidRPr="00C03DA1">
        <w:rPr>
          <w:noProof w:val="0"/>
        </w:rPr>
        <w:t>week </w:t>
      </w:r>
      <w:r w:rsidR="00BD5F1D" w:rsidRPr="00C03DA1">
        <w:rPr>
          <w:noProof w:val="0"/>
        </w:rPr>
        <w:t>2</w:t>
      </w:r>
      <w:r w:rsidRPr="00C03DA1">
        <w:rPr>
          <w:noProof w:val="0"/>
        </w:rPr>
        <w:t>4 was er een significante verbetering in de DLQI-scores in de ustekinumab</w:t>
      </w:r>
      <w:r w:rsidRPr="00C03DA1">
        <w:rPr>
          <w:noProof w:val="0"/>
        </w:rPr>
        <w:noBreakHyphen/>
        <w:t>groepen in vergelijking met placebo</w:t>
      </w:r>
      <w:r w:rsidR="008161F7" w:rsidRPr="00C03DA1">
        <w:rPr>
          <w:noProof w:val="0"/>
        </w:rPr>
        <w:t>, die behouden bleef tot weken 52 en 100</w:t>
      </w:r>
      <w:r w:rsidRPr="00C03DA1">
        <w:rPr>
          <w:noProof w:val="0"/>
        </w:rPr>
        <w:t xml:space="preserve">. </w:t>
      </w:r>
      <w:r w:rsidR="003E5294" w:rsidRPr="00C03DA1">
        <w:rPr>
          <w:noProof w:val="0"/>
        </w:rPr>
        <w:t>In PsA</w:t>
      </w:r>
      <w:r w:rsidR="003E5294" w:rsidRPr="00C03DA1">
        <w:rPr>
          <w:noProof w:val="0"/>
        </w:rPr>
        <w:softHyphen/>
        <w:t>s</w:t>
      </w:r>
      <w:r w:rsidRPr="00C03DA1">
        <w:rPr>
          <w:noProof w:val="0"/>
        </w:rPr>
        <w:t>tudie</w:t>
      </w:r>
      <w:r w:rsidR="00BD5F1D" w:rsidRPr="00C03DA1">
        <w:rPr>
          <w:noProof w:val="0"/>
        </w:rPr>
        <w:t> 2</w:t>
      </w:r>
      <w:r w:rsidRPr="00C03DA1">
        <w:rPr>
          <w:noProof w:val="0"/>
        </w:rPr>
        <w:t xml:space="preserve"> was er in </w:t>
      </w:r>
      <w:r w:rsidR="00945064" w:rsidRPr="00C03DA1">
        <w:rPr>
          <w:noProof w:val="0"/>
        </w:rPr>
        <w:t>week </w:t>
      </w:r>
      <w:r w:rsidR="00BD5F1D" w:rsidRPr="00C03DA1">
        <w:rPr>
          <w:noProof w:val="0"/>
        </w:rPr>
        <w:t>2</w:t>
      </w:r>
      <w:r w:rsidRPr="00C03DA1">
        <w:rPr>
          <w:noProof w:val="0"/>
        </w:rPr>
        <w:t xml:space="preserve">4 een significante verbetering in de scores op de </w:t>
      </w:r>
      <w:r w:rsidRPr="00C03DA1">
        <w:rPr>
          <w:i/>
          <w:noProof w:val="0"/>
        </w:rPr>
        <w:t xml:space="preserve">Functional Assessment of Chronic Illness Therapy </w:t>
      </w:r>
      <w:r w:rsidR="00A0699A" w:rsidRPr="00C03DA1">
        <w:rPr>
          <w:i/>
          <w:noProof w:val="0"/>
        </w:rPr>
        <w:t>–</w:t>
      </w:r>
      <w:r w:rsidRPr="00C03DA1">
        <w:rPr>
          <w:i/>
          <w:noProof w:val="0"/>
        </w:rPr>
        <w:t xml:space="preserve"> Fatigue</w:t>
      </w:r>
      <w:r w:rsidRPr="00C03DA1">
        <w:rPr>
          <w:noProof w:val="0"/>
        </w:rPr>
        <w:t xml:space="preserve"> (FACIT</w:t>
      </w:r>
      <w:r w:rsidRPr="00C03DA1">
        <w:rPr>
          <w:noProof w:val="0"/>
        </w:rPr>
        <w:noBreakHyphen/>
        <w:t>F) in de ustekinumab</w:t>
      </w:r>
      <w:r w:rsidRPr="00C03DA1">
        <w:rPr>
          <w:noProof w:val="0"/>
        </w:rPr>
        <w:noBreakHyphen/>
        <w:t xml:space="preserve">groepen ten opzichte van placebo. Het </w:t>
      </w:r>
      <w:r w:rsidR="006D1570" w:rsidRPr="00C03DA1">
        <w:rPr>
          <w:noProof w:val="0"/>
        </w:rPr>
        <w:t>deel van de</w:t>
      </w:r>
      <w:r w:rsidRPr="00C03DA1">
        <w:rPr>
          <w:noProof w:val="0"/>
        </w:rPr>
        <w:t xml:space="preserve"> patiënten dat een klinisch betekenisvolle verbetering in vermoeidheid bereikte (4 punten op de FACIT</w:t>
      </w:r>
      <w:r w:rsidRPr="00C03DA1">
        <w:rPr>
          <w:noProof w:val="0"/>
        </w:rPr>
        <w:noBreakHyphen/>
        <w:t>F) was ook significant groter in de ustekinumab</w:t>
      </w:r>
      <w:r w:rsidRPr="00C03DA1">
        <w:rPr>
          <w:noProof w:val="0"/>
        </w:rPr>
        <w:noBreakHyphen/>
        <w:t>groepen in vergelijking met placebo.</w:t>
      </w:r>
      <w:r w:rsidR="00141F95" w:rsidRPr="00C03DA1">
        <w:rPr>
          <w:noProof w:val="0"/>
        </w:rPr>
        <w:t xml:space="preserve"> Verbeteringen in FACIT</w:t>
      </w:r>
      <w:r w:rsidR="00443AFE" w:rsidRPr="00C03DA1">
        <w:rPr>
          <w:noProof w:val="0"/>
        </w:rPr>
        <w:t>-</w:t>
      </w:r>
      <w:r w:rsidR="00141F95" w:rsidRPr="00C03DA1">
        <w:rPr>
          <w:noProof w:val="0"/>
        </w:rPr>
        <w:t xml:space="preserve">scores bleven behouden tot </w:t>
      </w:r>
      <w:r w:rsidR="00945064" w:rsidRPr="00C03DA1">
        <w:rPr>
          <w:noProof w:val="0"/>
        </w:rPr>
        <w:t>week </w:t>
      </w:r>
      <w:r w:rsidR="00141F95" w:rsidRPr="00C03DA1">
        <w:rPr>
          <w:noProof w:val="0"/>
        </w:rPr>
        <w:t>52.</w:t>
      </w:r>
    </w:p>
    <w:p w14:paraId="170F7465" w14:textId="2BDCFF4E" w:rsidR="00A762C2" w:rsidRPr="00C03DA1" w:rsidRDefault="00A762C2" w:rsidP="0074607D">
      <w:pPr>
        <w:rPr>
          <w:noProof w:val="0"/>
        </w:rPr>
      </w:pPr>
    </w:p>
    <w:p w14:paraId="46F0FA51" w14:textId="61713D5C" w:rsidR="00046EA4" w:rsidRPr="00C03DA1" w:rsidRDefault="00046EA4" w:rsidP="00506F03">
      <w:pPr>
        <w:keepNext/>
        <w:numPr>
          <w:ilvl w:val="12"/>
          <w:numId w:val="0"/>
        </w:numPr>
        <w:rPr>
          <w:iCs/>
          <w:noProof w:val="0"/>
          <w:u w:val="single"/>
        </w:rPr>
      </w:pPr>
      <w:r w:rsidRPr="00C03DA1">
        <w:rPr>
          <w:iCs/>
          <w:noProof w:val="0"/>
          <w:u w:val="single"/>
        </w:rPr>
        <w:t>Pediatrische patiënten</w:t>
      </w:r>
    </w:p>
    <w:p w14:paraId="26BA4AD5" w14:textId="6C60BA44" w:rsidR="000842A0" w:rsidRDefault="00046EA4" w:rsidP="000842A0">
      <w:pPr>
        <w:pStyle w:val="Date"/>
        <w:rPr>
          <w:lang w:eastAsia="en-US"/>
        </w:rPr>
      </w:pPr>
      <w:r w:rsidRPr="00C03DA1">
        <w:rPr>
          <w:noProof w:val="0"/>
        </w:rPr>
        <w:t xml:space="preserve">Het Europees Geneesmiddelenbureau heeft besloten tot uitstel van de verplichting </w:t>
      </w:r>
      <w:r w:rsidR="006D1570" w:rsidRPr="00C03DA1">
        <w:rPr>
          <w:noProof w:val="0"/>
        </w:rPr>
        <w:t xml:space="preserve">voor de fabrikant </w:t>
      </w:r>
      <w:r w:rsidRPr="00C03DA1">
        <w:rPr>
          <w:noProof w:val="0"/>
        </w:rPr>
        <w:t xml:space="preserve">om de resultaten in te dienen van onderzoek met ustekinumab </w:t>
      </w:r>
      <w:r w:rsidR="009C771F" w:rsidRPr="00C03DA1">
        <w:rPr>
          <w:noProof w:val="0"/>
        </w:rPr>
        <w:t xml:space="preserve">in een of meerdere subgroepen van pediatrische </w:t>
      </w:r>
      <w:r w:rsidR="006D1570" w:rsidRPr="00C03DA1">
        <w:rPr>
          <w:noProof w:val="0"/>
        </w:rPr>
        <w:t>patiënten</w:t>
      </w:r>
      <w:r w:rsidR="009C771F" w:rsidRPr="00C03DA1">
        <w:rPr>
          <w:noProof w:val="0"/>
        </w:rPr>
        <w:t xml:space="preserve"> </w:t>
      </w:r>
      <w:r w:rsidR="009C2CB4" w:rsidRPr="00C03DA1">
        <w:rPr>
          <w:noProof w:val="0"/>
        </w:rPr>
        <w:t xml:space="preserve">met </w:t>
      </w:r>
      <w:r w:rsidR="009C771F" w:rsidRPr="00C03DA1">
        <w:rPr>
          <w:noProof w:val="0"/>
        </w:rPr>
        <w:t xml:space="preserve">juveniele idiopathische artritis (zie </w:t>
      </w:r>
      <w:r w:rsidR="00945064" w:rsidRPr="00C03DA1">
        <w:rPr>
          <w:noProof w:val="0"/>
        </w:rPr>
        <w:t>rubriek </w:t>
      </w:r>
      <w:r w:rsidR="00BD5F1D" w:rsidRPr="00C03DA1">
        <w:rPr>
          <w:noProof w:val="0"/>
        </w:rPr>
        <w:t>4</w:t>
      </w:r>
      <w:r w:rsidR="009C771F" w:rsidRPr="00C03DA1">
        <w:rPr>
          <w:noProof w:val="0"/>
        </w:rPr>
        <w:t>.2 voor informatie over pediatrisch gebruik)</w:t>
      </w:r>
      <w:r w:rsidRPr="00C03DA1">
        <w:rPr>
          <w:noProof w:val="0"/>
        </w:rPr>
        <w:t>.</w:t>
      </w:r>
    </w:p>
    <w:p w14:paraId="4631A15C" w14:textId="77777777" w:rsidR="000842A0" w:rsidRPr="000842A0" w:rsidRDefault="000842A0" w:rsidP="000842A0"/>
    <w:p w14:paraId="52B05F5E" w14:textId="2019899C" w:rsidR="000842A0" w:rsidRPr="000842A0" w:rsidRDefault="009C2CB4" w:rsidP="000842A0">
      <w:pPr>
        <w:pStyle w:val="Date"/>
        <w:rPr>
          <w:lang w:eastAsia="en-US"/>
        </w:rPr>
      </w:pPr>
      <w:r w:rsidRPr="00C03DA1" w:rsidDel="003F3FD8">
        <w:rPr>
          <w:i/>
          <w:iCs/>
          <w:noProof w:val="0"/>
        </w:rPr>
        <w:t>Plaquepsoriasis</w:t>
      </w:r>
      <w:r w:rsidR="005D1C79" w:rsidRPr="00C03DA1" w:rsidDel="003F3FD8">
        <w:rPr>
          <w:i/>
          <w:iCs/>
          <w:noProof w:val="0"/>
        </w:rPr>
        <w:t xml:space="preserve"> bij pediatrische patiënten</w:t>
      </w:r>
    </w:p>
    <w:p w14:paraId="1E66D84D" w14:textId="0EC0E776" w:rsidR="000842A0" w:rsidRDefault="005D1C79" w:rsidP="000842A0">
      <w:pPr>
        <w:pStyle w:val="Date"/>
        <w:rPr>
          <w:lang w:eastAsia="en-US"/>
        </w:rPr>
      </w:pPr>
      <w:r w:rsidRPr="00C03DA1">
        <w:rPr>
          <w:noProof w:val="0"/>
          <w:szCs w:val="22"/>
        </w:rPr>
        <w:t>Het is aangetoond dat u</w:t>
      </w:r>
      <w:r w:rsidR="009C2CB4" w:rsidRPr="00C03DA1">
        <w:rPr>
          <w:noProof w:val="0"/>
          <w:szCs w:val="22"/>
        </w:rPr>
        <w:t xml:space="preserve">stekinumab </w:t>
      </w:r>
      <w:r w:rsidRPr="00C03DA1">
        <w:rPr>
          <w:noProof w:val="0"/>
          <w:szCs w:val="22"/>
        </w:rPr>
        <w:t xml:space="preserve">de </w:t>
      </w:r>
      <w:r w:rsidR="00263565" w:rsidRPr="00C03DA1">
        <w:rPr>
          <w:noProof w:val="0"/>
          <w:szCs w:val="22"/>
        </w:rPr>
        <w:t xml:space="preserve">tekenen </w:t>
      </w:r>
      <w:r w:rsidRPr="00C03DA1">
        <w:rPr>
          <w:noProof w:val="0"/>
          <w:szCs w:val="22"/>
        </w:rPr>
        <w:t>en symptomen en de gezondheid</w:t>
      </w:r>
      <w:r w:rsidR="00892798" w:rsidRPr="00C03DA1">
        <w:rPr>
          <w:noProof w:val="0"/>
          <w:szCs w:val="22"/>
        </w:rPr>
        <w:t>s</w:t>
      </w:r>
      <w:r w:rsidRPr="00C03DA1">
        <w:rPr>
          <w:noProof w:val="0"/>
          <w:szCs w:val="22"/>
        </w:rPr>
        <w:t>gerelateerde kwaliteit van leven bij p</w:t>
      </w:r>
      <w:r w:rsidR="009C2CB4" w:rsidRPr="00C03DA1">
        <w:rPr>
          <w:noProof w:val="0"/>
          <w:szCs w:val="22"/>
        </w:rPr>
        <w:t>ediatri</w:t>
      </w:r>
      <w:r w:rsidRPr="00C03DA1">
        <w:rPr>
          <w:noProof w:val="0"/>
          <w:szCs w:val="22"/>
        </w:rPr>
        <w:t xml:space="preserve">sche patiënten van </w:t>
      </w:r>
      <w:r w:rsidR="00D70D8A" w:rsidRPr="00C03DA1">
        <w:rPr>
          <w:noProof w:val="0"/>
          <w:szCs w:val="22"/>
        </w:rPr>
        <w:t>6</w:t>
      </w:r>
      <w:r w:rsidR="009C2CB4" w:rsidRPr="00C03DA1">
        <w:rPr>
          <w:noProof w:val="0"/>
          <w:szCs w:val="24"/>
        </w:rPr>
        <w:t> </w:t>
      </w:r>
      <w:r w:rsidRPr="00C03DA1">
        <w:rPr>
          <w:noProof w:val="0"/>
          <w:szCs w:val="24"/>
        </w:rPr>
        <w:t xml:space="preserve">jaar en ouder met </w:t>
      </w:r>
      <w:r w:rsidR="009C2CB4" w:rsidRPr="00C03DA1">
        <w:rPr>
          <w:noProof w:val="0"/>
          <w:szCs w:val="22"/>
        </w:rPr>
        <w:t>plaquepsoriasis</w:t>
      </w:r>
      <w:r w:rsidRPr="00C03DA1">
        <w:rPr>
          <w:noProof w:val="0"/>
          <w:szCs w:val="22"/>
        </w:rPr>
        <w:t xml:space="preserve"> verbetert</w:t>
      </w:r>
      <w:r w:rsidR="009C2CB4" w:rsidRPr="00C03DA1">
        <w:rPr>
          <w:noProof w:val="0"/>
          <w:szCs w:val="22"/>
        </w:rPr>
        <w:t>.</w:t>
      </w:r>
    </w:p>
    <w:p w14:paraId="7A176F8D" w14:textId="77777777" w:rsidR="000842A0" w:rsidRPr="000842A0" w:rsidRDefault="000842A0" w:rsidP="000842A0"/>
    <w:p w14:paraId="46650627" w14:textId="72F302A0" w:rsidR="000842A0" w:rsidRPr="000842A0" w:rsidRDefault="003720FC" w:rsidP="000842A0">
      <w:r w:rsidRPr="00C03DA1">
        <w:rPr>
          <w:i/>
          <w:iCs/>
          <w:noProof w:val="0"/>
        </w:rPr>
        <w:t>Adolescente patiënten (12-17 jaar</w:t>
      </w:r>
      <w:r w:rsidR="000842A0">
        <w:rPr>
          <w:i/>
          <w:iCs/>
          <w:noProof w:val="0"/>
        </w:rPr>
        <w:t>)</w:t>
      </w:r>
    </w:p>
    <w:p w14:paraId="3D7D11B2" w14:textId="197C5FC7" w:rsidR="000842A0" w:rsidRDefault="001A29D8" w:rsidP="000842A0">
      <w:pPr>
        <w:pStyle w:val="Date"/>
        <w:rPr>
          <w:lang w:eastAsia="en-US"/>
        </w:rPr>
      </w:pPr>
      <w:r w:rsidRPr="00C03DA1">
        <w:rPr>
          <w:noProof w:val="0"/>
          <w:szCs w:val="22"/>
        </w:rPr>
        <w:t>D</w:t>
      </w:r>
      <w:r w:rsidR="009C2CB4" w:rsidRPr="00C03DA1">
        <w:rPr>
          <w:noProof w:val="0"/>
          <w:szCs w:val="22"/>
        </w:rPr>
        <w:t xml:space="preserve">e </w:t>
      </w:r>
      <w:r w:rsidRPr="00C03DA1">
        <w:rPr>
          <w:noProof w:val="0"/>
          <w:szCs w:val="22"/>
        </w:rPr>
        <w:t xml:space="preserve">werkzaamheid van </w:t>
      </w:r>
      <w:r w:rsidR="009C2CB4" w:rsidRPr="00C03DA1">
        <w:rPr>
          <w:noProof w:val="0"/>
          <w:szCs w:val="22"/>
        </w:rPr>
        <w:t>ustekinumab w</w:t>
      </w:r>
      <w:r w:rsidRPr="00C03DA1">
        <w:rPr>
          <w:noProof w:val="0"/>
          <w:szCs w:val="22"/>
        </w:rPr>
        <w:t xml:space="preserve">erd onderzocht bij </w:t>
      </w:r>
      <w:r w:rsidR="009C2CB4" w:rsidRPr="00C03DA1">
        <w:rPr>
          <w:noProof w:val="0"/>
          <w:szCs w:val="22"/>
        </w:rPr>
        <w:t>110 pediatri</w:t>
      </w:r>
      <w:r w:rsidRPr="00C03DA1">
        <w:rPr>
          <w:noProof w:val="0"/>
          <w:szCs w:val="22"/>
        </w:rPr>
        <w:t xml:space="preserve">sche patiënten met een leeftijd van </w:t>
      </w:r>
      <w:r w:rsidR="009C2CB4" w:rsidRPr="00C03DA1">
        <w:rPr>
          <w:noProof w:val="0"/>
          <w:szCs w:val="22"/>
        </w:rPr>
        <w:t xml:space="preserve">12 </w:t>
      </w:r>
      <w:r w:rsidR="00747A04" w:rsidRPr="00C03DA1">
        <w:rPr>
          <w:noProof w:val="0"/>
          <w:szCs w:val="22"/>
        </w:rPr>
        <w:t xml:space="preserve">t/m </w:t>
      </w:r>
      <w:r w:rsidRPr="00C03DA1">
        <w:rPr>
          <w:noProof w:val="0"/>
          <w:szCs w:val="22"/>
        </w:rPr>
        <w:t xml:space="preserve">17 jaar, met matige tot ernstige </w:t>
      </w:r>
      <w:r w:rsidR="009C2CB4" w:rsidRPr="00C03DA1">
        <w:rPr>
          <w:noProof w:val="0"/>
          <w:szCs w:val="22"/>
        </w:rPr>
        <w:t xml:space="preserve">plaquepsoriasis in </w:t>
      </w:r>
      <w:r w:rsidRPr="00C03DA1">
        <w:rPr>
          <w:noProof w:val="0"/>
          <w:szCs w:val="22"/>
        </w:rPr>
        <w:t>een gerandomiseerde, dubbelblinde</w:t>
      </w:r>
      <w:r w:rsidR="00FA7089" w:rsidRPr="00C03DA1">
        <w:rPr>
          <w:noProof w:val="0"/>
          <w:szCs w:val="22"/>
        </w:rPr>
        <w:t xml:space="preserve">, placebogecontroleerde, multicentrische </w:t>
      </w:r>
      <w:r w:rsidR="000626C0" w:rsidRPr="00C03DA1">
        <w:rPr>
          <w:noProof w:val="0"/>
          <w:szCs w:val="22"/>
        </w:rPr>
        <w:t>f</w:t>
      </w:r>
      <w:r w:rsidRPr="00C03DA1">
        <w:rPr>
          <w:noProof w:val="0"/>
          <w:szCs w:val="22"/>
        </w:rPr>
        <w:t>ase</w:t>
      </w:r>
      <w:r w:rsidR="00D70D8A" w:rsidRPr="00C03DA1">
        <w:rPr>
          <w:noProof w:val="0"/>
          <w:szCs w:val="22"/>
        </w:rPr>
        <w:t> </w:t>
      </w:r>
      <w:r w:rsidR="00FA7089" w:rsidRPr="00C03DA1">
        <w:rPr>
          <w:noProof w:val="0"/>
          <w:szCs w:val="22"/>
        </w:rPr>
        <w:t>3</w:t>
      </w:r>
      <w:r w:rsidR="008E299C" w:rsidRPr="00C03DA1">
        <w:rPr>
          <w:noProof w:val="0"/>
          <w:szCs w:val="22"/>
        </w:rPr>
        <w:noBreakHyphen/>
      </w:r>
      <w:r w:rsidR="00FA7089" w:rsidRPr="00C03DA1">
        <w:rPr>
          <w:noProof w:val="0"/>
          <w:szCs w:val="22"/>
        </w:rPr>
        <w:t>studie</w:t>
      </w:r>
      <w:r w:rsidR="009C2CB4" w:rsidRPr="00C03DA1">
        <w:rPr>
          <w:noProof w:val="0"/>
          <w:szCs w:val="22"/>
        </w:rPr>
        <w:t xml:space="preserve"> (CADMUS).</w:t>
      </w:r>
      <w:r w:rsidR="008D086E" w:rsidRPr="00C03DA1">
        <w:rPr>
          <w:noProof w:val="0"/>
        </w:rPr>
        <w:t xml:space="preserve"> De patiënten werden gerandomiseerd om ofwel placebo (n</w:t>
      </w:r>
      <w:r w:rsidR="00D53C6D" w:rsidRPr="00C03DA1">
        <w:rPr>
          <w:noProof w:val="0"/>
        </w:rPr>
        <w:t> </w:t>
      </w:r>
      <w:r w:rsidR="008D086E" w:rsidRPr="00C03DA1">
        <w:rPr>
          <w:noProof w:val="0"/>
        </w:rPr>
        <w:t>=</w:t>
      </w:r>
      <w:r w:rsidR="00D53C6D" w:rsidRPr="00C03DA1">
        <w:rPr>
          <w:noProof w:val="0"/>
        </w:rPr>
        <w:t> </w:t>
      </w:r>
      <w:r w:rsidR="008D086E" w:rsidRPr="00C03DA1">
        <w:rPr>
          <w:noProof w:val="0"/>
        </w:rPr>
        <w:t>37), ofwel de aanbevolen dosis ustekinumab (zie rubriek 4.2; n</w:t>
      </w:r>
      <w:r w:rsidR="00D53C6D" w:rsidRPr="00C03DA1">
        <w:rPr>
          <w:noProof w:val="0"/>
        </w:rPr>
        <w:t> </w:t>
      </w:r>
      <w:r w:rsidR="008D086E" w:rsidRPr="00C03DA1">
        <w:rPr>
          <w:noProof w:val="0"/>
        </w:rPr>
        <w:t>=</w:t>
      </w:r>
      <w:r w:rsidR="00D53C6D" w:rsidRPr="00C03DA1">
        <w:rPr>
          <w:noProof w:val="0"/>
        </w:rPr>
        <w:t> </w:t>
      </w:r>
      <w:r w:rsidR="008D086E" w:rsidRPr="00C03DA1">
        <w:rPr>
          <w:noProof w:val="0"/>
        </w:rPr>
        <w:t>36) ofwel de helft van de aanbevolen dosis ustekinumab (n</w:t>
      </w:r>
      <w:r w:rsidR="00D53C6D" w:rsidRPr="00C03DA1">
        <w:rPr>
          <w:noProof w:val="0"/>
        </w:rPr>
        <w:t> </w:t>
      </w:r>
      <w:r w:rsidR="008D086E" w:rsidRPr="00C03DA1">
        <w:rPr>
          <w:noProof w:val="0"/>
        </w:rPr>
        <w:t>=</w:t>
      </w:r>
      <w:r w:rsidR="00D53C6D" w:rsidRPr="00C03DA1">
        <w:rPr>
          <w:noProof w:val="0"/>
        </w:rPr>
        <w:t> </w:t>
      </w:r>
      <w:r w:rsidR="008D086E" w:rsidRPr="00C03DA1">
        <w:rPr>
          <w:noProof w:val="0"/>
        </w:rPr>
        <w:t>37) te ontvangen door middel van een subcutane injectie in week 0 en 4, gevolgd door een toediening elke 12 weken (q12w).</w:t>
      </w:r>
      <w:r w:rsidR="009C2CB4" w:rsidRPr="00C03DA1">
        <w:rPr>
          <w:noProof w:val="0"/>
          <w:szCs w:val="22"/>
        </w:rPr>
        <w:t xml:space="preserve"> </w:t>
      </w:r>
      <w:r w:rsidR="006E2CAE" w:rsidRPr="00C03DA1">
        <w:rPr>
          <w:noProof w:val="0"/>
          <w:szCs w:val="22"/>
        </w:rPr>
        <w:t>In w</w:t>
      </w:r>
      <w:r w:rsidR="009C2CB4" w:rsidRPr="00C03DA1">
        <w:rPr>
          <w:noProof w:val="0"/>
          <w:szCs w:val="22"/>
        </w:rPr>
        <w:t xml:space="preserve">eek 12 </w:t>
      </w:r>
      <w:r w:rsidR="006E2CAE" w:rsidRPr="00C03DA1">
        <w:rPr>
          <w:noProof w:val="0"/>
          <w:szCs w:val="22"/>
        </w:rPr>
        <w:t xml:space="preserve">vond er een cross-over </w:t>
      </w:r>
      <w:r w:rsidR="00625779" w:rsidRPr="00C03DA1">
        <w:rPr>
          <w:noProof w:val="0"/>
          <w:szCs w:val="22"/>
        </w:rPr>
        <w:t xml:space="preserve">plaats </w:t>
      </w:r>
      <w:r w:rsidR="006E2CAE" w:rsidRPr="00C03DA1">
        <w:rPr>
          <w:noProof w:val="0"/>
          <w:szCs w:val="22"/>
        </w:rPr>
        <w:t xml:space="preserve">van </w:t>
      </w:r>
      <w:r w:rsidR="009C2CB4" w:rsidRPr="00C03DA1">
        <w:rPr>
          <w:noProof w:val="0"/>
          <w:szCs w:val="22"/>
        </w:rPr>
        <w:t>placebo</w:t>
      </w:r>
      <w:r w:rsidR="00625779" w:rsidRPr="00C03DA1">
        <w:rPr>
          <w:noProof w:val="0"/>
          <w:szCs w:val="22"/>
        </w:rPr>
        <w:noBreakHyphen/>
      </w:r>
      <w:r w:rsidR="006E2CAE" w:rsidRPr="00C03DA1">
        <w:rPr>
          <w:noProof w:val="0"/>
          <w:szCs w:val="22"/>
        </w:rPr>
        <w:t xml:space="preserve">behandelde patiënten naar </w:t>
      </w:r>
      <w:r w:rsidR="009C2CB4" w:rsidRPr="00C03DA1">
        <w:rPr>
          <w:noProof w:val="0"/>
          <w:szCs w:val="22"/>
        </w:rPr>
        <w:t>ustekinumab.</w:t>
      </w:r>
    </w:p>
    <w:p w14:paraId="40AACD1F" w14:textId="77777777" w:rsidR="000842A0" w:rsidRPr="000842A0" w:rsidRDefault="000842A0" w:rsidP="000842A0"/>
    <w:p w14:paraId="3B2C182E" w14:textId="247B99D1" w:rsidR="000842A0" w:rsidRDefault="009C2CB4" w:rsidP="000842A0">
      <w:pPr>
        <w:pStyle w:val="Date"/>
        <w:rPr>
          <w:lang w:eastAsia="en-US"/>
        </w:rPr>
      </w:pPr>
      <w:r w:rsidRPr="00C03DA1">
        <w:rPr>
          <w:noProof w:val="0"/>
        </w:rPr>
        <w:t>Pati</w:t>
      </w:r>
      <w:r w:rsidR="00AE3EAF" w:rsidRPr="00C03DA1">
        <w:rPr>
          <w:noProof w:val="0"/>
        </w:rPr>
        <w:t xml:space="preserve">ënten met </w:t>
      </w:r>
      <w:r w:rsidRPr="00C03DA1">
        <w:rPr>
          <w:noProof w:val="0"/>
        </w:rPr>
        <w:t>PASI</w:t>
      </w:r>
      <w:r w:rsidRPr="00C03DA1">
        <w:rPr>
          <w:noProof w:val="0"/>
          <w:szCs w:val="24"/>
        </w:rPr>
        <w:t> </w:t>
      </w:r>
      <w:r w:rsidRPr="00C03DA1">
        <w:rPr>
          <w:noProof w:val="0"/>
        </w:rPr>
        <w:t>≥</w:t>
      </w:r>
      <w:r w:rsidRPr="00C03DA1">
        <w:rPr>
          <w:noProof w:val="0"/>
          <w:szCs w:val="24"/>
        </w:rPr>
        <w:t> </w:t>
      </w:r>
      <w:r w:rsidRPr="00C03DA1">
        <w:rPr>
          <w:noProof w:val="0"/>
        </w:rPr>
        <w:t>12, PGA</w:t>
      </w:r>
      <w:r w:rsidRPr="00C03DA1">
        <w:rPr>
          <w:noProof w:val="0"/>
          <w:szCs w:val="24"/>
        </w:rPr>
        <w:t> </w:t>
      </w:r>
      <w:r w:rsidRPr="00C03DA1">
        <w:rPr>
          <w:noProof w:val="0"/>
        </w:rPr>
        <w:t>≥</w:t>
      </w:r>
      <w:r w:rsidRPr="00C03DA1">
        <w:rPr>
          <w:noProof w:val="0"/>
          <w:szCs w:val="24"/>
        </w:rPr>
        <w:t> </w:t>
      </w:r>
      <w:r w:rsidRPr="00C03DA1">
        <w:rPr>
          <w:noProof w:val="0"/>
        </w:rPr>
        <w:t xml:space="preserve">3 </w:t>
      </w:r>
      <w:r w:rsidR="00AE3EAF" w:rsidRPr="00C03DA1">
        <w:rPr>
          <w:noProof w:val="0"/>
        </w:rPr>
        <w:t xml:space="preserve">en een </w:t>
      </w:r>
      <w:r w:rsidR="008B2DFC" w:rsidRPr="00C03DA1">
        <w:rPr>
          <w:noProof w:val="0"/>
        </w:rPr>
        <w:t xml:space="preserve">voor ten minste 10% </w:t>
      </w:r>
      <w:r w:rsidR="00EF70DD" w:rsidRPr="00C03DA1">
        <w:rPr>
          <w:noProof w:val="0"/>
        </w:rPr>
        <w:t>aangedaan lichaamsoppervlak (BSA)</w:t>
      </w:r>
      <w:r w:rsidRPr="00C03DA1">
        <w:rPr>
          <w:noProof w:val="0"/>
        </w:rPr>
        <w:t xml:space="preserve">, </w:t>
      </w:r>
      <w:r w:rsidR="00AE3EAF" w:rsidRPr="00C03DA1">
        <w:rPr>
          <w:noProof w:val="0"/>
        </w:rPr>
        <w:t xml:space="preserve">die in aanmerking kwamen voor </w:t>
      </w:r>
      <w:r w:rsidRPr="00C03DA1">
        <w:rPr>
          <w:noProof w:val="0"/>
        </w:rPr>
        <w:t>systemi</w:t>
      </w:r>
      <w:r w:rsidR="00AE3EAF" w:rsidRPr="00C03DA1">
        <w:rPr>
          <w:noProof w:val="0"/>
        </w:rPr>
        <w:t>sche therapie of fototherapie, waren geschikt om aan de studie deel te nemen. Ongeveer</w:t>
      </w:r>
      <w:r w:rsidRPr="00C03DA1">
        <w:rPr>
          <w:noProof w:val="0"/>
        </w:rPr>
        <w:t xml:space="preserve"> 60% </w:t>
      </w:r>
      <w:r w:rsidR="00AE3EAF" w:rsidRPr="00C03DA1">
        <w:rPr>
          <w:noProof w:val="0"/>
        </w:rPr>
        <w:t xml:space="preserve">van de patiënten was eerder </w:t>
      </w:r>
      <w:r w:rsidR="00EF70DD" w:rsidRPr="00C03DA1">
        <w:rPr>
          <w:noProof w:val="0"/>
        </w:rPr>
        <w:t>blootgesteld</w:t>
      </w:r>
      <w:r w:rsidR="00AE3EAF" w:rsidRPr="00C03DA1">
        <w:rPr>
          <w:noProof w:val="0"/>
        </w:rPr>
        <w:t xml:space="preserve"> geweest </w:t>
      </w:r>
      <w:r w:rsidR="00EF70DD" w:rsidRPr="00C03DA1">
        <w:rPr>
          <w:noProof w:val="0"/>
        </w:rPr>
        <w:t>aan</w:t>
      </w:r>
      <w:r w:rsidR="00AE3EAF" w:rsidRPr="00C03DA1">
        <w:rPr>
          <w:noProof w:val="0"/>
        </w:rPr>
        <w:t xml:space="preserve"> conventionele </w:t>
      </w:r>
      <w:r w:rsidRPr="00C03DA1">
        <w:rPr>
          <w:noProof w:val="0"/>
        </w:rPr>
        <w:t>systemi</w:t>
      </w:r>
      <w:r w:rsidR="00AE3EAF" w:rsidRPr="00C03DA1">
        <w:rPr>
          <w:noProof w:val="0"/>
        </w:rPr>
        <w:t>sche therapie of fototherapie</w:t>
      </w:r>
      <w:r w:rsidRPr="00C03DA1">
        <w:rPr>
          <w:noProof w:val="0"/>
        </w:rPr>
        <w:t xml:space="preserve">. </w:t>
      </w:r>
      <w:r w:rsidR="00AE3EAF" w:rsidRPr="00C03DA1">
        <w:rPr>
          <w:noProof w:val="0"/>
        </w:rPr>
        <w:t xml:space="preserve">Ongeveer </w:t>
      </w:r>
      <w:r w:rsidRPr="00C03DA1">
        <w:rPr>
          <w:noProof w:val="0"/>
        </w:rPr>
        <w:t xml:space="preserve">11% </w:t>
      </w:r>
      <w:r w:rsidR="00AE3EAF" w:rsidRPr="00C03DA1">
        <w:rPr>
          <w:noProof w:val="0"/>
        </w:rPr>
        <w:t xml:space="preserve">van de patiënten was eerder </w:t>
      </w:r>
      <w:r w:rsidR="00EF70DD" w:rsidRPr="00C03DA1">
        <w:rPr>
          <w:noProof w:val="0"/>
        </w:rPr>
        <w:t>blootgesteld</w:t>
      </w:r>
      <w:r w:rsidR="00AE3EAF" w:rsidRPr="00C03DA1">
        <w:rPr>
          <w:noProof w:val="0"/>
        </w:rPr>
        <w:t xml:space="preserve"> geweest </w:t>
      </w:r>
      <w:r w:rsidR="00EF70DD" w:rsidRPr="00C03DA1">
        <w:rPr>
          <w:noProof w:val="0"/>
        </w:rPr>
        <w:t>aan</w:t>
      </w:r>
      <w:r w:rsidR="00AE3EAF" w:rsidRPr="00C03DA1">
        <w:rPr>
          <w:noProof w:val="0"/>
        </w:rPr>
        <w:t xml:space="preserve"> </w:t>
      </w:r>
      <w:r w:rsidRPr="00C03DA1">
        <w:rPr>
          <w:noProof w:val="0"/>
        </w:rPr>
        <w:t>biologi</w:t>
      </w:r>
      <w:r w:rsidR="000626C0" w:rsidRPr="00C03DA1">
        <w:rPr>
          <w:noProof w:val="0"/>
        </w:rPr>
        <w:t>sche geneesmiddelen</w:t>
      </w:r>
      <w:r w:rsidRPr="00C03DA1">
        <w:rPr>
          <w:noProof w:val="0"/>
        </w:rPr>
        <w:t>.</w:t>
      </w:r>
    </w:p>
    <w:p w14:paraId="1E00BFE1" w14:textId="77777777" w:rsidR="000842A0" w:rsidRPr="000842A0" w:rsidRDefault="000842A0" w:rsidP="000842A0"/>
    <w:p w14:paraId="70966A44" w14:textId="6EC31B02" w:rsidR="000842A0" w:rsidRDefault="00AE3EAF" w:rsidP="000842A0">
      <w:pPr>
        <w:pStyle w:val="Date"/>
        <w:rPr>
          <w:lang w:eastAsia="en-US"/>
        </w:rPr>
      </w:pPr>
      <w:bookmarkStart w:id="23" w:name="_Hlk26273090"/>
      <w:r w:rsidRPr="00C03DA1">
        <w:rPr>
          <w:noProof w:val="0"/>
        </w:rPr>
        <w:t>Het</w:t>
      </w:r>
      <w:r w:rsidR="009C2CB4" w:rsidRPr="00C03DA1">
        <w:rPr>
          <w:noProof w:val="0"/>
        </w:rPr>
        <w:t xml:space="preserve"> prima</w:t>
      </w:r>
      <w:r w:rsidRPr="00C03DA1">
        <w:rPr>
          <w:noProof w:val="0"/>
        </w:rPr>
        <w:t>ire eindpunt was het percentage patiënten dat een PGA-</w:t>
      </w:r>
      <w:r w:rsidR="009C2CB4" w:rsidRPr="00C03DA1">
        <w:rPr>
          <w:noProof w:val="0"/>
        </w:rPr>
        <w:t xml:space="preserve">score </w:t>
      </w:r>
      <w:r w:rsidRPr="00C03DA1">
        <w:rPr>
          <w:iCs/>
          <w:noProof w:val="0"/>
        </w:rPr>
        <w:t>‘verdwenen’ (0) of ‘minimaal’</w:t>
      </w:r>
      <w:r w:rsidR="009C2CB4" w:rsidRPr="00C03DA1">
        <w:rPr>
          <w:noProof w:val="0"/>
        </w:rPr>
        <w:t xml:space="preserve"> (1) </w:t>
      </w:r>
      <w:r w:rsidR="000626C0" w:rsidRPr="00C03DA1">
        <w:rPr>
          <w:noProof w:val="0"/>
        </w:rPr>
        <w:t xml:space="preserve">bereikte </w:t>
      </w:r>
      <w:r w:rsidRPr="00C03DA1">
        <w:rPr>
          <w:noProof w:val="0"/>
        </w:rPr>
        <w:t>in w</w:t>
      </w:r>
      <w:r w:rsidR="009C2CB4" w:rsidRPr="00C03DA1">
        <w:rPr>
          <w:noProof w:val="0"/>
        </w:rPr>
        <w:t>eek</w:t>
      </w:r>
      <w:r w:rsidR="009C2CB4" w:rsidRPr="00C03DA1">
        <w:rPr>
          <w:noProof w:val="0"/>
          <w:szCs w:val="24"/>
        </w:rPr>
        <w:t> </w:t>
      </w:r>
      <w:r w:rsidR="009C2CB4" w:rsidRPr="00C03DA1">
        <w:rPr>
          <w:noProof w:val="0"/>
        </w:rPr>
        <w:t xml:space="preserve">12. </w:t>
      </w:r>
      <w:r w:rsidRPr="00C03DA1">
        <w:rPr>
          <w:noProof w:val="0"/>
        </w:rPr>
        <w:t>Secu</w:t>
      </w:r>
      <w:r w:rsidR="009C2CB4" w:rsidRPr="00C03DA1">
        <w:rPr>
          <w:noProof w:val="0"/>
        </w:rPr>
        <w:t>nda</w:t>
      </w:r>
      <w:r w:rsidRPr="00C03DA1">
        <w:rPr>
          <w:noProof w:val="0"/>
        </w:rPr>
        <w:t xml:space="preserve">ire eindpunten waren onder andere </w:t>
      </w:r>
      <w:r w:rsidR="009C2CB4" w:rsidRPr="00C03DA1">
        <w:rPr>
          <w:noProof w:val="0"/>
        </w:rPr>
        <w:t>PASI</w:t>
      </w:r>
      <w:r w:rsidR="009C2CB4" w:rsidRPr="00C03DA1">
        <w:rPr>
          <w:noProof w:val="0"/>
          <w:szCs w:val="24"/>
        </w:rPr>
        <w:t> </w:t>
      </w:r>
      <w:r w:rsidR="009C2CB4" w:rsidRPr="00C03DA1">
        <w:rPr>
          <w:noProof w:val="0"/>
        </w:rPr>
        <w:t>75, PASI</w:t>
      </w:r>
      <w:r w:rsidR="009C2CB4" w:rsidRPr="00C03DA1">
        <w:rPr>
          <w:noProof w:val="0"/>
          <w:szCs w:val="24"/>
        </w:rPr>
        <w:t> </w:t>
      </w:r>
      <w:r w:rsidR="009C2CB4" w:rsidRPr="00C03DA1">
        <w:rPr>
          <w:noProof w:val="0"/>
        </w:rPr>
        <w:t xml:space="preserve">90, </w:t>
      </w:r>
      <w:r w:rsidRPr="00C03DA1">
        <w:rPr>
          <w:noProof w:val="0"/>
        </w:rPr>
        <w:t xml:space="preserve">verandering </w:t>
      </w:r>
      <w:r w:rsidR="00884B2E" w:rsidRPr="00C03DA1">
        <w:rPr>
          <w:noProof w:val="0"/>
        </w:rPr>
        <w:t>t.o.v.</w:t>
      </w:r>
      <w:r w:rsidRPr="00C03DA1">
        <w:rPr>
          <w:noProof w:val="0"/>
        </w:rPr>
        <w:t xml:space="preserve"> </w:t>
      </w:r>
      <w:r w:rsidR="009C2CB4" w:rsidRPr="00C03DA1">
        <w:rPr>
          <w:i/>
          <w:noProof w:val="0"/>
        </w:rPr>
        <w:t>baseline</w:t>
      </w:r>
      <w:r w:rsidR="009C2CB4" w:rsidRPr="00C03DA1">
        <w:rPr>
          <w:noProof w:val="0"/>
        </w:rPr>
        <w:t xml:space="preserve"> </w:t>
      </w:r>
      <w:r w:rsidRPr="00C03DA1">
        <w:rPr>
          <w:noProof w:val="0"/>
        </w:rPr>
        <w:t xml:space="preserve">op de </w:t>
      </w:r>
      <w:r w:rsidR="009C2CB4" w:rsidRPr="00C03DA1">
        <w:rPr>
          <w:i/>
          <w:noProof w:val="0"/>
        </w:rPr>
        <w:t>Children</w:t>
      </w:r>
      <w:r w:rsidR="00A0699A" w:rsidRPr="00C03DA1">
        <w:rPr>
          <w:i/>
          <w:noProof w:val="0"/>
        </w:rPr>
        <w:t>’</w:t>
      </w:r>
      <w:r w:rsidR="009C2CB4" w:rsidRPr="00C03DA1">
        <w:rPr>
          <w:i/>
          <w:noProof w:val="0"/>
        </w:rPr>
        <w:t>s Dermatology Life Quality Index</w:t>
      </w:r>
      <w:r w:rsidR="009C2CB4" w:rsidRPr="00C03DA1">
        <w:rPr>
          <w:noProof w:val="0"/>
        </w:rPr>
        <w:t xml:space="preserve"> (CDLQI), </w:t>
      </w:r>
      <w:r w:rsidR="0094789B" w:rsidRPr="00C03DA1">
        <w:rPr>
          <w:noProof w:val="0"/>
        </w:rPr>
        <w:t xml:space="preserve">en </w:t>
      </w:r>
      <w:r w:rsidRPr="00C03DA1">
        <w:rPr>
          <w:noProof w:val="0"/>
        </w:rPr>
        <w:t xml:space="preserve">de verandering </w:t>
      </w:r>
      <w:r w:rsidR="00884B2E" w:rsidRPr="00C03DA1">
        <w:rPr>
          <w:noProof w:val="0"/>
        </w:rPr>
        <w:t>t.o.v.</w:t>
      </w:r>
      <w:r w:rsidRPr="00C03DA1">
        <w:rPr>
          <w:noProof w:val="0"/>
        </w:rPr>
        <w:t xml:space="preserve"> </w:t>
      </w:r>
      <w:r w:rsidR="009C2CB4" w:rsidRPr="00C03DA1">
        <w:rPr>
          <w:i/>
          <w:noProof w:val="0"/>
        </w:rPr>
        <w:t>baseline</w:t>
      </w:r>
      <w:r w:rsidRPr="00C03DA1">
        <w:rPr>
          <w:noProof w:val="0"/>
        </w:rPr>
        <w:t xml:space="preserve"> in d</w:t>
      </w:r>
      <w:r w:rsidR="009C2CB4" w:rsidRPr="00C03DA1">
        <w:rPr>
          <w:noProof w:val="0"/>
        </w:rPr>
        <w:t xml:space="preserve">e </w:t>
      </w:r>
      <w:r w:rsidR="00B73174" w:rsidRPr="00C03DA1">
        <w:rPr>
          <w:noProof w:val="0"/>
        </w:rPr>
        <w:t>totale schaal</w:t>
      </w:r>
      <w:r w:rsidR="00BE6F66" w:rsidRPr="00C03DA1">
        <w:rPr>
          <w:noProof w:val="0"/>
        </w:rPr>
        <w:t>score</w:t>
      </w:r>
      <w:r w:rsidR="009C2CB4" w:rsidRPr="00C03DA1">
        <w:rPr>
          <w:noProof w:val="0"/>
        </w:rPr>
        <w:t xml:space="preserve"> </w:t>
      </w:r>
      <w:r w:rsidRPr="00C03DA1">
        <w:rPr>
          <w:noProof w:val="0"/>
        </w:rPr>
        <w:t xml:space="preserve">van de </w:t>
      </w:r>
      <w:r w:rsidR="009C2CB4" w:rsidRPr="00C03DA1">
        <w:rPr>
          <w:noProof w:val="0"/>
        </w:rPr>
        <w:t>PedsQL (</w:t>
      </w:r>
      <w:r w:rsidR="009C2CB4" w:rsidRPr="00C03DA1">
        <w:rPr>
          <w:i/>
          <w:noProof w:val="0"/>
        </w:rPr>
        <w:t>Paediatric Quality of Life Inventory</w:t>
      </w:r>
      <w:r w:rsidR="009C2CB4" w:rsidRPr="00C03DA1">
        <w:rPr>
          <w:noProof w:val="0"/>
        </w:rPr>
        <w:t xml:space="preserve">) </w:t>
      </w:r>
      <w:r w:rsidRPr="00C03DA1">
        <w:rPr>
          <w:noProof w:val="0"/>
        </w:rPr>
        <w:t>in week</w:t>
      </w:r>
      <w:r w:rsidR="009C2CB4" w:rsidRPr="00C03DA1">
        <w:rPr>
          <w:noProof w:val="0"/>
          <w:szCs w:val="24"/>
        </w:rPr>
        <w:t> </w:t>
      </w:r>
      <w:r w:rsidR="009C2CB4" w:rsidRPr="00C03DA1">
        <w:rPr>
          <w:noProof w:val="0"/>
        </w:rPr>
        <w:t xml:space="preserve">12. </w:t>
      </w:r>
      <w:r w:rsidR="00DF3444" w:rsidRPr="00C03DA1">
        <w:rPr>
          <w:noProof w:val="0"/>
        </w:rPr>
        <w:t>In w</w:t>
      </w:r>
      <w:r w:rsidR="009C2CB4" w:rsidRPr="00C03DA1">
        <w:rPr>
          <w:noProof w:val="0"/>
        </w:rPr>
        <w:t>eek</w:t>
      </w:r>
      <w:r w:rsidR="009C2CB4" w:rsidRPr="00C03DA1">
        <w:rPr>
          <w:noProof w:val="0"/>
          <w:szCs w:val="24"/>
        </w:rPr>
        <w:t> </w:t>
      </w:r>
      <w:r w:rsidR="009C2CB4" w:rsidRPr="00C03DA1">
        <w:rPr>
          <w:noProof w:val="0"/>
        </w:rPr>
        <w:t>12</w:t>
      </w:r>
      <w:r w:rsidR="00DF3444" w:rsidRPr="00C03DA1">
        <w:rPr>
          <w:noProof w:val="0"/>
        </w:rPr>
        <w:t xml:space="preserve"> vertoonden de personen behandeld met </w:t>
      </w:r>
      <w:r w:rsidR="009C2CB4" w:rsidRPr="00C03DA1">
        <w:rPr>
          <w:noProof w:val="0"/>
        </w:rPr>
        <w:t xml:space="preserve">ustekinumab </w:t>
      </w:r>
      <w:r w:rsidR="0094789B" w:rsidRPr="00C03DA1">
        <w:rPr>
          <w:noProof w:val="0"/>
        </w:rPr>
        <w:t xml:space="preserve">een </w:t>
      </w:r>
      <w:r w:rsidR="009C2CB4" w:rsidRPr="00C03DA1">
        <w:rPr>
          <w:noProof w:val="0"/>
        </w:rPr>
        <w:t>significant</w:t>
      </w:r>
      <w:r w:rsidR="00DF3444" w:rsidRPr="00C03DA1">
        <w:rPr>
          <w:noProof w:val="0"/>
        </w:rPr>
        <w:t xml:space="preserve"> grotere verbetering in hun </w:t>
      </w:r>
      <w:r w:rsidR="009C2CB4" w:rsidRPr="00C03DA1">
        <w:rPr>
          <w:noProof w:val="0"/>
        </w:rPr>
        <w:t xml:space="preserve">psoriasis </w:t>
      </w:r>
      <w:r w:rsidR="00DF3444" w:rsidRPr="00C03DA1">
        <w:rPr>
          <w:noProof w:val="0"/>
        </w:rPr>
        <w:t>en hun gezondheid</w:t>
      </w:r>
      <w:r w:rsidR="00892798" w:rsidRPr="00C03DA1">
        <w:rPr>
          <w:noProof w:val="0"/>
        </w:rPr>
        <w:t>s</w:t>
      </w:r>
      <w:r w:rsidR="00DF3444" w:rsidRPr="00C03DA1">
        <w:rPr>
          <w:noProof w:val="0"/>
        </w:rPr>
        <w:t>gerelateerde kwaliteit</w:t>
      </w:r>
      <w:r w:rsidR="00053F38" w:rsidRPr="00C03DA1">
        <w:rPr>
          <w:noProof w:val="0"/>
        </w:rPr>
        <w:t xml:space="preserve"> van leven dan </w:t>
      </w:r>
      <w:r w:rsidR="000626C0" w:rsidRPr="00C03DA1">
        <w:rPr>
          <w:noProof w:val="0"/>
        </w:rPr>
        <w:t>degenen</w:t>
      </w:r>
      <w:r w:rsidR="00053F38" w:rsidRPr="00C03DA1">
        <w:rPr>
          <w:noProof w:val="0"/>
        </w:rPr>
        <w:t xml:space="preserve"> behandel</w:t>
      </w:r>
      <w:r w:rsidR="000626C0" w:rsidRPr="00C03DA1">
        <w:rPr>
          <w:noProof w:val="0"/>
        </w:rPr>
        <w:t>d</w:t>
      </w:r>
      <w:r w:rsidR="00053F38" w:rsidRPr="00C03DA1">
        <w:rPr>
          <w:noProof w:val="0"/>
        </w:rPr>
        <w:t xml:space="preserve"> </w:t>
      </w:r>
      <w:r w:rsidR="00DF3444" w:rsidRPr="00C03DA1">
        <w:rPr>
          <w:noProof w:val="0"/>
        </w:rPr>
        <w:t>m</w:t>
      </w:r>
      <w:r w:rsidR="00053F38" w:rsidRPr="00C03DA1">
        <w:rPr>
          <w:noProof w:val="0"/>
        </w:rPr>
        <w:t>e</w:t>
      </w:r>
      <w:r w:rsidR="00DF3444" w:rsidRPr="00C03DA1">
        <w:rPr>
          <w:noProof w:val="0"/>
        </w:rPr>
        <w:t xml:space="preserve">t </w:t>
      </w:r>
      <w:r w:rsidR="009C2CB4" w:rsidRPr="00C03DA1">
        <w:rPr>
          <w:noProof w:val="0"/>
        </w:rPr>
        <w:t>placebo (</w:t>
      </w:r>
      <w:r w:rsidR="00DF3444" w:rsidRPr="00C03DA1">
        <w:rPr>
          <w:noProof w:val="0"/>
        </w:rPr>
        <w:t>tabel</w:t>
      </w:r>
      <w:r w:rsidR="009C2CB4" w:rsidRPr="00C03DA1">
        <w:rPr>
          <w:noProof w:val="0"/>
          <w:szCs w:val="24"/>
        </w:rPr>
        <w:t> </w:t>
      </w:r>
      <w:bookmarkEnd w:id="23"/>
      <w:r w:rsidR="00530D26">
        <w:rPr>
          <w:noProof w:val="0"/>
          <w:szCs w:val="24"/>
        </w:rPr>
        <w:t>6</w:t>
      </w:r>
      <w:r w:rsidR="009C2CB4" w:rsidRPr="00C03DA1">
        <w:rPr>
          <w:noProof w:val="0"/>
        </w:rPr>
        <w:t>).</w:t>
      </w:r>
    </w:p>
    <w:p w14:paraId="3DA12B84" w14:textId="77777777" w:rsidR="000842A0" w:rsidRPr="000842A0" w:rsidRDefault="000842A0" w:rsidP="000842A0"/>
    <w:p w14:paraId="578E499B" w14:textId="38DA7BAD" w:rsidR="009C2CB4" w:rsidRPr="00C03DA1" w:rsidRDefault="00053F38" w:rsidP="000842A0">
      <w:pPr>
        <w:rPr>
          <w:noProof w:val="0"/>
        </w:rPr>
      </w:pPr>
      <w:bookmarkStart w:id="24" w:name="_Hlk26273185"/>
      <w:r w:rsidRPr="00C03DA1">
        <w:rPr>
          <w:noProof w:val="0"/>
        </w:rPr>
        <w:t>Bij a</w:t>
      </w:r>
      <w:r w:rsidR="009C2CB4" w:rsidRPr="00C03DA1">
        <w:rPr>
          <w:noProof w:val="0"/>
        </w:rPr>
        <w:t>ll</w:t>
      </w:r>
      <w:r w:rsidRPr="00C03DA1">
        <w:rPr>
          <w:noProof w:val="0"/>
        </w:rPr>
        <w:t xml:space="preserve">e patiënten werd de werkzaamheid opgevolgd tot 52 weken na de eerste toediening van de studiemedicatie. </w:t>
      </w:r>
      <w:r w:rsidR="00F9217D" w:rsidRPr="00C03DA1">
        <w:rPr>
          <w:noProof w:val="0"/>
        </w:rPr>
        <w:t xml:space="preserve">Bij het eerste bezoek na </w:t>
      </w:r>
      <w:r w:rsidR="00F9217D" w:rsidRPr="00C03DA1">
        <w:rPr>
          <w:i/>
          <w:noProof w:val="0"/>
        </w:rPr>
        <w:t>baseline</w:t>
      </w:r>
      <w:r w:rsidR="00F9217D" w:rsidRPr="00C03DA1">
        <w:rPr>
          <w:noProof w:val="0"/>
        </w:rPr>
        <w:t xml:space="preserve"> in week</w:t>
      </w:r>
      <w:r w:rsidR="00F9217D" w:rsidRPr="00C03DA1">
        <w:rPr>
          <w:noProof w:val="0"/>
          <w:szCs w:val="22"/>
        </w:rPr>
        <w:t> </w:t>
      </w:r>
      <w:r w:rsidR="00F9217D" w:rsidRPr="00C03DA1">
        <w:rPr>
          <w:noProof w:val="0"/>
        </w:rPr>
        <w:t>4 was er in h</w:t>
      </w:r>
      <w:r w:rsidRPr="00C03DA1">
        <w:rPr>
          <w:noProof w:val="0"/>
        </w:rPr>
        <w:t>et percentage patiënten met een PGA-</w:t>
      </w:r>
      <w:r w:rsidR="009C2CB4" w:rsidRPr="00C03DA1">
        <w:rPr>
          <w:noProof w:val="0"/>
        </w:rPr>
        <w:t xml:space="preserve">score </w:t>
      </w:r>
      <w:r w:rsidRPr="00C03DA1">
        <w:rPr>
          <w:iCs/>
          <w:noProof w:val="0"/>
        </w:rPr>
        <w:t>‘verdwenen’ (0) of ‘minimaal’</w:t>
      </w:r>
      <w:r w:rsidRPr="00C03DA1">
        <w:rPr>
          <w:noProof w:val="0"/>
        </w:rPr>
        <w:t xml:space="preserve"> (1)</w:t>
      </w:r>
      <w:r w:rsidR="00F9217D" w:rsidRPr="00C03DA1">
        <w:rPr>
          <w:noProof w:val="0"/>
        </w:rPr>
        <w:t xml:space="preserve"> en in het percentage dat</w:t>
      </w:r>
      <w:r w:rsidR="009C2CB4" w:rsidRPr="00C03DA1">
        <w:rPr>
          <w:noProof w:val="0"/>
        </w:rPr>
        <w:t xml:space="preserve"> PASI</w:t>
      </w:r>
      <w:r w:rsidR="009C2CB4" w:rsidRPr="00C03DA1">
        <w:rPr>
          <w:noProof w:val="0"/>
          <w:szCs w:val="22"/>
        </w:rPr>
        <w:t> </w:t>
      </w:r>
      <w:r w:rsidR="009C2CB4" w:rsidRPr="00C03DA1">
        <w:rPr>
          <w:noProof w:val="0"/>
        </w:rPr>
        <w:t xml:space="preserve">75 </w:t>
      </w:r>
      <w:r w:rsidR="00F9217D" w:rsidRPr="00C03DA1">
        <w:rPr>
          <w:noProof w:val="0"/>
        </w:rPr>
        <w:t>bereikte</w:t>
      </w:r>
      <w:r w:rsidR="005A2618" w:rsidRPr="00C03DA1">
        <w:rPr>
          <w:noProof w:val="0"/>
        </w:rPr>
        <w:t xml:space="preserve"> een </w:t>
      </w:r>
      <w:r w:rsidR="00471676" w:rsidRPr="00C03DA1">
        <w:rPr>
          <w:noProof w:val="0"/>
        </w:rPr>
        <w:t>verschil</w:t>
      </w:r>
      <w:r w:rsidR="005A2618" w:rsidRPr="00C03DA1">
        <w:rPr>
          <w:noProof w:val="0"/>
        </w:rPr>
        <w:t xml:space="preserve"> zichtbaar tussen de groep behandeld met ustekinumab en de</w:t>
      </w:r>
      <w:r w:rsidR="00B52E6F" w:rsidRPr="00C03DA1">
        <w:rPr>
          <w:noProof w:val="0"/>
        </w:rPr>
        <w:t xml:space="preserve"> groep</w:t>
      </w:r>
      <w:r w:rsidR="005A2618" w:rsidRPr="00C03DA1">
        <w:rPr>
          <w:noProof w:val="0"/>
        </w:rPr>
        <w:t xml:space="preserve"> behandeld met placebo</w:t>
      </w:r>
      <w:r w:rsidR="00F9217D" w:rsidRPr="00C03DA1">
        <w:rPr>
          <w:noProof w:val="0"/>
        </w:rPr>
        <w:t>. D</w:t>
      </w:r>
      <w:r w:rsidR="00471676" w:rsidRPr="00C03DA1">
        <w:rPr>
          <w:noProof w:val="0"/>
        </w:rPr>
        <w:t>it</w:t>
      </w:r>
      <w:r w:rsidR="00F9217D" w:rsidRPr="00C03DA1">
        <w:rPr>
          <w:noProof w:val="0"/>
        </w:rPr>
        <w:t xml:space="preserve"> </w:t>
      </w:r>
      <w:r w:rsidR="00471676" w:rsidRPr="00C03DA1">
        <w:rPr>
          <w:noProof w:val="0"/>
        </w:rPr>
        <w:t>verschil</w:t>
      </w:r>
      <w:r w:rsidR="00F9217D" w:rsidRPr="00C03DA1">
        <w:rPr>
          <w:noProof w:val="0"/>
        </w:rPr>
        <w:t xml:space="preserve"> was maximaal in week</w:t>
      </w:r>
      <w:r w:rsidR="00F9217D" w:rsidRPr="00C03DA1">
        <w:rPr>
          <w:noProof w:val="0"/>
          <w:szCs w:val="22"/>
        </w:rPr>
        <w:t> </w:t>
      </w:r>
      <w:r w:rsidR="00F9217D" w:rsidRPr="00C03DA1">
        <w:rPr>
          <w:noProof w:val="0"/>
        </w:rPr>
        <w:t>12</w:t>
      </w:r>
      <w:r w:rsidR="009C2CB4" w:rsidRPr="00C03DA1">
        <w:rPr>
          <w:noProof w:val="0"/>
        </w:rPr>
        <w:t xml:space="preserve">. </w:t>
      </w:r>
      <w:r w:rsidR="00F9217D" w:rsidRPr="00C03DA1">
        <w:rPr>
          <w:noProof w:val="0"/>
        </w:rPr>
        <w:t xml:space="preserve">Verbeteringen in </w:t>
      </w:r>
      <w:r w:rsidR="009C2CB4" w:rsidRPr="00C03DA1">
        <w:rPr>
          <w:noProof w:val="0"/>
        </w:rPr>
        <w:t xml:space="preserve">PGA, PASI, CDLQI </w:t>
      </w:r>
      <w:r w:rsidR="00D0443E" w:rsidRPr="00C03DA1">
        <w:rPr>
          <w:noProof w:val="0"/>
        </w:rPr>
        <w:t>en</w:t>
      </w:r>
      <w:r w:rsidR="009C2CB4" w:rsidRPr="00C03DA1">
        <w:rPr>
          <w:noProof w:val="0"/>
        </w:rPr>
        <w:t xml:space="preserve"> PedsQL </w:t>
      </w:r>
      <w:r w:rsidR="0094789B" w:rsidRPr="00C03DA1">
        <w:rPr>
          <w:noProof w:val="0"/>
        </w:rPr>
        <w:t>bleven behouden tot en met w</w:t>
      </w:r>
      <w:r w:rsidR="009C2CB4" w:rsidRPr="00C03DA1">
        <w:rPr>
          <w:noProof w:val="0"/>
        </w:rPr>
        <w:t>eek</w:t>
      </w:r>
      <w:r w:rsidR="009C2CB4" w:rsidRPr="00C03DA1">
        <w:rPr>
          <w:noProof w:val="0"/>
          <w:szCs w:val="22"/>
        </w:rPr>
        <w:t> </w:t>
      </w:r>
      <w:r w:rsidR="009C2CB4" w:rsidRPr="00C03DA1">
        <w:rPr>
          <w:noProof w:val="0"/>
        </w:rPr>
        <w:t>52 (</w:t>
      </w:r>
      <w:r w:rsidR="0094789B" w:rsidRPr="00C03DA1">
        <w:rPr>
          <w:noProof w:val="0"/>
        </w:rPr>
        <w:t>t</w:t>
      </w:r>
      <w:r w:rsidR="009C2CB4" w:rsidRPr="00C03DA1">
        <w:rPr>
          <w:noProof w:val="0"/>
        </w:rPr>
        <w:t>ab</w:t>
      </w:r>
      <w:r w:rsidR="0094789B" w:rsidRPr="00C03DA1">
        <w:rPr>
          <w:noProof w:val="0"/>
        </w:rPr>
        <w:t>e</w:t>
      </w:r>
      <w:r w:rsidR="009C2CB4" w:rsidRPr="00C03DA1">
        <w:rPr>
          <w:noProof w:val="0"/>
        </w:rPr>
        <w:t>l </w:t>
      </w:r>
      <w:r w:rsidR="00530D26">
        <w:rPr>
          <w:noProof w:val="0"/>
        </w:rPr>
        <w:t>6</w:t>
      </w:r>
      <w:r w:rsidR="009C2CB4" w:rsidRPr="00C03DA1">
        <w:rPr>
          <w:noProof w:val="0"/>
        </w:rPr>
        <w:t>).</w:t>
      </w:r>
    </w:p>
    <w:bookmarkEnd w:id="24"/>
    <w:p w14:paraId="08AAB699" w14:textId="6C10C1DF" w:rsidR="009C2CB4" w:rsidRPr="00C03DA1" w:rsidRDefault="009C2CB4" w:rsidP="003A4160">
      <w:pPr>
        <w:keepNext/>
        <w:rPr>
          <w:noProof w:val="0"/>
        </w:rPr>
      </w:pPr>
    </w:p>
    <w:p w14:paraId="182BC5A7" w14:textId="5BBE6125" w:rsidR="009C2CB4" w:rsidRPr="00C03DA1" w:rsidRDefault="009C2CB4" w:rsidP="003A4160">
      <w:pPr>
        <w:keepNext/>
        <w:rPr>
          <w:noProof w:val="0"/>
        </w:rPr>
      </w:pPr>
      <w:r w:rsidRPr="00C03DA1">
        <w:rPr>
          <w:i/>
          <w:noProof w:val="0"/>
          <w:szCs w:val="22"/>
        </w:rPr>
        <w:t>Tab</w:t>
      </w:r>
      <w:r w:rsidR="0094789B" w:rsidRPr="00C03DA1">
        <w:rPr>
          <w:i/>
          <w:noProof w:val="0"/>
          <w:szCs w:val="22"/>
        </w:rPr>
        <w:t>e</w:t>
      </w:r>
      <w:r w:rsidRPr="00C03DA1">
        <w:rPr>
          <w:i/>
          <w:noProof w:val="0"/>
          <w:szCs w:val="22"/>
        </w:rPr>
        <w:t>l </w:t>
      </w:r>
      <w:r w:rsidR="00530D26">
        <w:rPr>
          <w:i/>
          <w:noProof w:val="0"/>
          <w:szCs w:val="22"/>
        </w:rPr>
        <w:t>6</w:t>
      </w:r>
      <w:r w:rsidRPr="00C03DA1">
        <w:rPr>
          <w:i/>
          <w:noProof w:val="0"/>
          <w:szCs w:val="22"/>
        </w:rPr>
        <w:t>:</w:t>
      </w:r>
      <w:bookmarkStart w:id="25" w:name="_Hlk26273513"/>
      <w:r w:rsidR="00D70D8A" w:rsidRPr="00C03DA1">
        <w:rPr>
          <w:i/>
          <w:noProof w:val="0"/>
          <w:szCs w:val="22"/>
        </w:rPr>
        <w:tab/>
      </w:r>
      <w:r w:rsidRPr="00C03DA1">
        <w:rPr>
          <w:i/>
          <w:noProof w:val="0"/>
          <w:szCs w:val="22"/>
        </w:rPr>
        <w:t>S</w:t>
      </w:r>
      <w:r w:rsidR="0094789B" w:rsidRPr="00C03DA1">
        <w:rPr>
          <w:i/>
          <w:noProof w:val="0"/>
          <w:szCs w:val="22"/>
        </w:rPr>
        <w:t xml:space="preserve">amenvatting van de </w:t>
      </w:r>
      <w:r w:rsidRPr="00C03DA1">
        <w:rPr>
          <w:i/>
          <w:noProof w:val="0"/>
          <w:szCs w:val="22"/>
        </w:rPr>
        <w:t>prima</w:t>
      </w:r>
      <w:r w:rsidR="0094789B" w:rsidRPr="00C03DA1">
        <w:rPr>
          <w:i/>
          <w:noProof w:val="0"/>
          <w:szCs w:val="22"/>
        </w:rPr>
        <w:t>ire en secundaire eindpunten in w</w:t>
      </w:r>
      <w:r w:rsidRPr="00C03DA1">
        <w:rPr>
          <w:i/>
          <w:noProof w:val="0"/>
          <w:szCs w:val="22"/>
        </w:rPr>
        <w:t>eek</w:t>
      </w:r>
      <w:r w:rsidRPr="00C03DA1">
        <w:rPr>
          <w:noProof w:val="0"/>
          <w:szCs w:val="24"/>
        </w:rPr>
        <w:t> </w:t>
      </w:r>
      <w:r w:rsidRPr="00C03DA1">
        <w:rPr>
          <w:i/>
          <w:noProof w:val="0"/>
          <w:szCs w:val="22"/>
        </w:rPr>
        <w:t xml:space="preserve">12 </w:t>
      </w:r>
      <w:r w:rsidR="0094789B" w:rsidRPr="00C03DA1">
        <w:rPr>
          <w:i/>
          <w:noProof w:val="0"/>
          <w:szCs w:val="22"/>
        </w:rPr>
        <w:t>en w</w:t>
      </w:r>
      <w:r w:rsidRPr="00C03DA1">
        <w:rPr>
          <w:i/>
          <w:noProof w:val="0"/>
          <w:szCs w:val="22"/>
        </w:rPr>
        <w:t>eek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9C2CB4" w:rsidRPr="00C03DA1" w14:paraId="5BA10907" w14:textId="5078ACA5" w:rsidTr="00712622">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bookmarkEnd w:id="25"/>
          <w:p w14:paraId="624A68BD" w14:textId="7FB7FD2D" w:rsidR="009C2CB4" w:rsidRPr="00C03DA1" w:rsidRDefault="00284942" w:rsidP="000842A0">
            <w:pPr>
              <w:keepNext/>
              <w:jc w:val="center"/>
              <w:rPr>
                <w:b/>
                <w:bCs/>
                <w:noProof w:val="0"/>
                <w:snapToGrid w:val="0"/>
                <w:szCs w:val="24"/>
              </w:rPr>
            </w:pPr>
            <w:r w:rsidRPr="00C03DA1">
              <w:rPr>
                <w:b/>
                <w:bCs/>
                <w:noProof w:val="0"/>
                <w:snapToGrid w:val="0"/>
                <w:szCs w:val="24"/>
              </w:rPr>
              <w:t>P</w:t>
            </w:r>
            <w:r w:rsidR="0094789B" w:rsidRPr="00C03DA1">
              <w:rPr>
                <w:b/>
                <w:bCs/>
                <w:noProof w:val="0"/>
                <w:snapToGrid w:val="0"/>
                <w:szCs w:val="24"/>
              </w:rPr>
              <w:t>soriasis</w:t>
            </w:r>
            <w:r w:rsidRPr="00C03DA1">
              <w:rPr>
                <w:b/>
                <w:bCs/>
                <w:noProof w:val="0"/>
                <w:snapToGrid w:val="0"/>
                <w:szCs w:val="24"/>
              </w:rPr>
              <w:noBreakHyphen/>
              <w:t>studie</w:t>
            </w:r>
            <w:r w:rsidR="0094789B" w:rsidRPr="00C03DA1">
              <w:rPr>
                <w:b/>
                <w:bCs/>
                <w:noProof w:val="0"/>
                <w:snapToGrid w:val="0"/>
                <w:szCs w:val="24"/>
              </w:rPr>
              <w:t xml:space="preserve"> bij</w:t>
            </w:r>
            <w:r w:rsidR="002B1915" w:rsidRPr="00C03DA1">
              <w:rPr>
                <w:b/>
                <w:bCs/>
                <w:noProof w:val="0"/>
                <w:snapToGrid w:val="0"/>
                <w:szCs w:val="24"/>
              </w:rPr>
              <w:t xml:space="preserve"> </w:t>
            </w:r>
            <w:r w:rsidR="0094789B" w:rsidRPr="00C03DA1">
              <w:rPr>
                <w:b/>
                <w:bCs/>
                <w:noProof w:val="0"/>
                <w:snapToGrid w:val="0"/>
                <w:szCs w:val="24"/>
              </w:rPr>
              <w:t xml:space="preserve">pediatrische patiënten </w:t>
            </w:r>
            <w:r w:rsidR="009C2CB4" w:rsidRPr="00C03DA1">
              <w:rPr>
                <w:b/>
                <w:noProof w:val="0"/>
                <w:snapToGrid w:val="0"/>
                <w:szCs w:val="24"/>
                <w:u w:val="single"/>
              </w:rPr>
              <w:t>(CADMUS)</w:t>
            </w:r>
            <w:r w:rsidR="003720FC" w:rsidRPr="00C03DA1">
              <w:rPr>
                <w:b/>
                <w:noProof w:val="0"/>
                <w:snapToGrid w:val="0"/>
                <w:szCs w:val="24"/>
                <w:u w:val="single"/>
              </w:rPr>
              <w:t xml:space="preserve"> (leeftijd 12-17</w:t>
            </w:r>
            <w:r w:rsidR="0047228B" w:rsidRPr="00C03DA1">
              <w:rPr>
                <w:b/>
                <w:noProof w:val="0"/>
                <w:snapToGrid w:val="0"/>
                <w:szCs w:val="24"/>
                <w:u w:val="single"/>
              </w:rPr>
              <w:t> </w:t>
            </w:r>
            <w:r w:rsidR="003720FC" w:rsidRPr="00C03DA1">
              <w:rPr>
                <w:b/>
                <w:noProof w:val="0"/>
                <w:snapToGrid w:val="0"/>
                <w:szCs w:val="24"/>
                <w:u w:val="single"/>
              </w:rPr>
              <w:t>jaar)</w:t>
            </w:r>
          </w:p>
        </w:tc>
      </w:tr>
      <w:tr w:rsidR="009C2CB4" w:rsidRPr="00C03DA1" w14:paraId="1941EE4E" w14:textId="71E8426C" w:rsidTr="00712622">
        <w:trPr>
          <w:cantSplit/>
          <w:jc w:val="center"/>
        </w:trPr>
        <w:tc>
          <w:tcPr>
            <w:tcW w:w="2791" w:type="dxa"/>
            <w:vMerge w:val="restart"/>
            <w:tcBorders>
              <w:top w:val="single" w:sz="4" w:space="0" w:color="auto"/>
              <w:left w:val="single" w:sz="4" w:space="0" w:color="auto"/>
              <w:right w:val="single" w:sz="4" w:space="0" w:color="auto"/>
            </w:tcBorders>
            <w:vAlign w:val="bottom"/>
          </w:tcPr>
          <w:p w14:paraId="4BE440BC" w14:textId="4084152D" w:rsidR="009C2CB4" w:rsidRPr="00C03DA1" w:rsidRDefault="009C2CB4" w:rsidP="003A4160">
            <w:pPr>
              <w:keepNext/>
              <w:rPr>
                <w:noProof w:val="0"/>
                <w:snapToGrid w:val="0"/>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0E945B6B" w14:textId="2F316109" w:rsidR="009C2CB4" w:rsidRPr="00C03DA1" w:rsidRDefault="009C2CB4" w:rsidP="000842A0">
            <w:pPr>
              <w:keepNext/>
              <w:jc w:val="center"/>
              <w:rPr>
                <w:b/>
                <w:noProof w:val="0"/>
                <w:snapToGrid w:val="0"/>
                <w:szCs w:val="24"/>
              </w:rPr>
            </w:pPr>
            <w:r w:rsidRPr="00C03DA1">
              <w:rPr>
                <w:b/>
                <w:noProof w:val="0"/>
                <w:snapToGrid w:val="0"/>
                <w:szCs w:val="24"/>
              </w:rPr>
              <w:t>Week 12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6C83D9A8" w14:textId="68BB3B8B" w:rsidR="009C2CB4" w:rsidRPr="00C03DA1" w:rsidRDefault="009C2CB4" w:rsidP="000842A0">
            <w:pPr>
              <w:keepNext/>
              <w:jc w:val="center"/>
              <w:rPr>
                <w:b/>
                <w:noProof w:val="0"/>
                <w:snapToGrid w:val="0"/>
                <w:szCs w:val="24"/>
              </w:rPr>
            </w:pPr>
            <w:r w:rsidRPr="00C03DA1">
              <w:rPr>
                <w:b/>
                <w:noProof w:val="0"/>
                <w:snapToGrid w:val="0"/>
                <w:szCs w:val="24"/>
              </w:rPr>
              <w:t>Week 52</w:t>
            </w:r>
          </w:p>
        </w:tc>
      </w:tr>
      <w:tr w:rsidR="009C2CB4" w:rsidRPr="00C03DA1" w14:paraId="464368CF" w14:textId="40F0A502" w:rsidTr="00712622">
        <w:trPr>
          <w:cantSplit/>
          <w:jc w:val="center"/>
        </w:trPr>
        <w:tc>
          <w:tcPr>
            <w:tcW w:w="2791" w:type="dxa"/>
            <w:vMerge/>
            <w:tcBorders>
              <w:left w:val="single" w:sz="4" w:space="0" w:color="auto"/>
              <w:right w:val="single" w:sz="4" w:space="0" w:color="auto"/>
            </w:tcBorders>
            <w:vAlign w:val="bottom"/>
          </w:tcPr>
          <w:p w14:paraId="115FEBF3" w14:textId="76491DE5" w:rsidR="009C2CB4" w:rsidRPr="00C03DA1" w:rsidRDefault="009C2CB4" w:rsidP="003A4160">
            <w:pPr>
              <w:keepNext/>
              <w:rPr>
                <w:noProof w:val="0"/>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27EB72F0" w14:textId="7D14F297" w:rsidR="009C2CB4" w:rsidRPr="00C03DA1" w:rsidRDefault="009C2CB4" w:rsidP="000842A0">
            <w:pPr>
              <w:keepNext/>
              <w:jc w:val="center"/>
              <w:rPr>
                <w:noProof w:val="0"/>
                <w:szCs w:val="24"/>
              </w:rPr>
            </w:pPr>
            <w:r w:rsidRPr="00C03DA1">
              <w:rPr>
                <w:noProof w:val="0"/>
                <w:szCs w:val="24"/>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EA53ABB" w14:textId="1E57C370" w:rsidR="009C2CB4" w:rsidRPr="00C03DA1" w:rsidRDefault="0094789B" w:rsidP="000842A0">
            <w:pPr>
              <w:keepNext/>
              <w:jc w:val="center"/>
              <w:rPr>
                <w:noProof w:val="0"/>
                <w:snapToGrid w:val="0"/>
                <w:szCs w:val="24"/>
              </w:rPr>
            </w:pPr>
            <w:r w:rsidRPr="00C03DA1">
              <w:rPr>
                <w:noProof w:val="0"/>
                <w:snapToGrid w:val="0"/>
                <w:szCs w:val="24"/>
              </w:rPr>
              <w:t>Aanbevolen dosis u</w:t>
            </w:r>
            <w:r w:rsidR="009C2CB4" w:rsidRPr="00C03DA1">
              <w:rPr>
                <w:noProof w:val="0"/>
                <w:snapToGrid w:val="0"/>
                <w:szCs w:val="24"/>
              </w:rPr>
              <w:t>stekinumab</w:t>
            </w:r>
          </w:p>
        </w:tc>
        <w:tc>
          <w:tcPr>
            <w:tcW w:w="2094" w:type="dxa"/>
            <w:tcBorders>
              <w:top w:val="single" w:sz="4" w:space="0" w:color="auto"/>
              <w:left w:val="single" w:sz="4" w:space="0" w:color="auto"/>
              <w:bottom w:val="single" w:sz="4" w:space="0" w:color="auto"/>
              <w:right w:val="single" w:sz="4" w:space="0" w:color="auto"/>
            </w:tcBorders>
            <w:vAlign w:val="center"/>
          </w:tcPr>
          <w:p w14:paraId="73CACDBB" w14:textId="723D9E59" w:rsidR="009C2CB4" w:rsidRPr="00C03DA1" w:rsidRDefault="0094789B" w:rsidP="000842A0">
            <w:pPr>
              <w:keepNext/>
              <w:jc w:val="center"/>
              <w:rPr>
                <w:noProof w:val="0"/>
                <w:snapToGrid w:val="0"/>
                <w:szCs w:val="24"/>
              </w:rPr>
            </w:pPr>
            <w:r w:rsidRPr="00C03DA1">
              <w:rPr>
                <w:noProof w:val="0"/>
                <w:snapToGrid w:val="0"/>
                <w:szCs w:val="24"/>
              </w:rPr>
              <w:t>Aanbevolen dosis ustekinumab</w:t>
            </w:r>
          </w:p>
        </w:tc>
      </w:tr>
      <w:tr w:rsidR="009C2CB4" w:rsidRPr="00C03DA1" w14:paraId="079768BD" w14:textId="212FA97C" w:rsidTr="00712622">
        <w:trPr>
          <w:cantSplit/>
          <w:jc w:val="center"/>
        </w:trPr>
        <w:tc>
          <w:tcPr>
            <w:tcW w:w="2791" w:type="dxa"/>
            <w:vMerge/>
            <w:tcBorders>
              <w:left w:val="single" w:sz="4" w:space="0" w:color="auto"/>
              <w:bottom w:val="single" w:sz="4" w:space="0" w:color="auto"/>
              <w:right w:val="single" w:sz="4" w:space="0" w:color="auto"/>
            </w:tcBorders>
            <w:vAlign w:val="bottom"/>
          </w:tcPr>
          <w:p w14:paraId="23189A01" w14:textId="6AF70E1F" w:rsidR="009C2CB4" w:rsidRPr="00C03DA1" w:rsidRDefault="009C2CB4" w:rsidP="003A4160">
            <w:pPr>
              <w:keepNext/>
              <w:rPr>
                <w:noProof w:val="0"/>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01D8D2D0" w14:textId="105D7FE3" w:rsidR="009C2CB4" w:rsidRPr="00C03DA1" w:rsidRDefault="00BE6F66" w:rsidP="000842A0">
            <w:pPr>
              <w:keepNext/>
              <w:jc w:val="center"/>
              <w:rPr>
                <w:noProof w:val="0"/>
                <w:szCs w:val="24"/>
              </w:rPr>
            </w:pPr>
            <w:r w:rsidRPr="00C03DA1">
              <w:rPr>
                <w:noProof w:val="0"/>
                <w:szCs w:val="24"/>
              </w:rPr>
              <w:t>N</w:t>
            </w:r>
            <w:r w:rsidR="009C2CB4" w:rsidRPr="00C03DA1">
              <w:rPr>
                <w:noProof w:val="0"/>
                <w:szCs w:val="24"/>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61C1CBF" w14:textId="173891F2" w:rsidR="009C2CB4" w:rsidRPr="00C03DA1" w:rsidRDefault="00BE6F66" w:rsidP="000842A0">
            <w:pPr>
              <w:keepNext/>
              <w:jc w:val="center"/>
              <w:rPr>
                <w:noProof w:val="0"/>
                <w:szCs w:val="24"/>
              </w:rPr>
            </w:pPr>
            <w:r w:rsidRPr="00C03DA1">
              <w:rPr>
                <w:noProof w:val="0"/>
                <w:szCs w:val="24"/>
              </w:rPr>
              <w:t>N</w:t>
            </w:r>
            <w:r w:rsidR="009C2CB4" w:rsidRPr="00C03DA1">
              <w:rPr>
                <w:noProof w:val="0"/>
                <w:szCs w:val="24"/>
              </w:rPr>
              <w:t xml:space="preserve"> (%)</w:t>
            </w:r>
          </w:p>
        </w:tc>
        <w:tc>
          <w:tcPr>
            <w:tcW w:w="2094" w:type="dxa"/>
            <w:tcBorders>
              <w:top w:val="single" w:sz="4" w:space="0" w:color="auto"/>
              <w:left w:val="single" w:sz="4" w:space="0" w:color="auto"/>
              <w:bottom w:val="single" w:sz="4" w:space="0" w:color="auto"/>
              <w:right w:val="single" w:sz="4" w:space="0" w:color="auto"/>
            </w:tcBorders>
            <w:vAlign w:val="center"/>
          </w:tcPr>
          <w:p w14:paraId="2F87CB85" w14:textId="718F4AA6" w:rsidR="009C2CB4" w:rsidRPr="00C03DA1" w:rsidRDefault="00BE6F66" w:rsidP="000842A0">
            <w:pPr>
              <w:keepNext/>
              <w:jc w:val="center"/>
              <w:rPr>
                <w:noProof w:val="0"/>
                <w:szCs w:val="24"/>
              </w:rPr>
            </w:pPr>
            <w:r w:rsidRPr="00C03DA1">
              <w:rPr>
                <w:noProof w:val="0"/>
                <w:szCs w:val="24"/>
              </w:rPr>
              <w:t>N</w:t>
            </w:r>
            <w:r w:rsidR="009C2CB4" w:rsidRPr="00C03DA1">
              <w:rPr>
                <w:noProof w:val="0"/>
                <w:szCs w:val="24"/>
              </w:rPr>
              <w:t xml:space="preserve"> (%)</w:t>
            </w:r>
          </w:p>
        </w:tc>
      </w:tr>
      <w:tr w:rsidR="009C2CB4" w:rsidRPr="00C03DA1" w14:paraId="5EE75905" w14:textId="734B29E7"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5699CFB5" w14:textId="7010F755" w:rsidR="009C2CB4" w:rsidRPr="00C03DA1" w:rsidRDefault="0094789B" w:rsidP="003A4160">
            <w:pPr>
              <w:keepNext/>
              <w:rPr>
                <w:noProof w:val="0"/>
                <w:snapToGrid w:val="0"/>
              </w:rPr>
            </w:pPr>
            <w:r w:rsidRPr="00C03DA1">
              <w:rPr>
                <w:noProof w:val="0"/>
                <w:snapToGrid w:val="0"/>
              </w:rPr>
              <w:t>Gerandomiseerde patiënten</w:t>
            </w:r>
          </w:p>
        </w:tc>
        <w:tc>
          <w:tcPr>
            <w:tcW w:w="2093" w:type="dxa"/>
            <w:tcBorders>
              <w:top w:val="single" w:sz="4" w:space="0" w:color="auto"/>
              <w:left w:val="single" w:sz="4" w:space="0" w:color="auto"/>
              <w:bottom w:val="single" w:sz="4" w:space="0" w:color="auto"/>
              <w:right w:val="single" w:sz="4" w:space="0" w:color="auto"/>
            </w:tcBorders>
            <w:vAlign w:val="center"/>
          </w:tcPr>
          <w:p w14:paraId="65C243AB" w14:textId="0E47BBDE" w:rsidR="009C2CB4" w:rsidRPr="00C03DA1" w:rsidRDefault="009C2CB4" w:rsidP="000842A0">
            <w:pPr>
              <w:keepNext/>
              <w:jc w:val="center"/>
              <w:rPr>
                <w:noProof w:val="0"/>
                <w:snapToGrid w:val="0"/>
                <w:szCs w:val="24"/>
              </w:rPr>
            </w:pPr>
            <w:r w:rsidRPr="00C03DA1">
              <w:rPr>
                <w:noProof w:val="0"/>
                <w:szCs w:val="24"/>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8AAED0E" w14:textId="7EAAA025" w:rsidR="009C2CB4" w:rsidRPr="00C03DA1" w:rsidRDefault="009C2CB4" w:rsidP="000842A0">
            <w:pPr>
              <w:keepNext/>
              <w:jc w:val="center"/>
              <w:rPr>
                <w:noProof w:val="0"/>
                <w:szCs w:val="24"/>
              </w:rPr>
            </w:pPr>
            <w:r w:rsidRPr="00C03DA1">
              <w:rPr>
                <w:noProof w:val="0"/>
                <w:szCs w:val="24"/>
              </w:rPr>
              <w:t>36</w:t>
            </w:r>
          </w:p>
        </w:tc>
        <w:tc>
          <w:tcPr>
            <w:tcW w:w="2094" w:type="dxa"/>
            <w:tcBorders>
              <w:top w:val="single" w:sz="4" w:space="0" w:color="auto"/>
              <w:left w:val="single" w:sz="4" w:space="0" w:color="auto"/>
              <w:bottom w:val="single" w:sz="4" w:space="0" w:color="auto"/>
              <w:right w:val="single" w:sz="4" w:space="0" w:color="auto"/>
            </w:tcBorders>
            <w:vAlign w:val="center"/>
          </w:tcPr>
          <w:p w14:paraId="00552E8C" w14:textId="7EE35BF1" w:rsidR="009C2CB4" w:rsidRPr="00C03DA1" w:rsidRDefault="009C2CB4" w:rsidP="000842A0">
            <w:pPr>
              <w:keepNext/>
              <w:jc w:val="center"/>
              <w:rPr>
                <w:noProof w:val="0"/>
                <w:snapToGrid w:val="0"/>
                <w:szCs w:val="24"/>
              </w:rPr>
            </w:pPr>
            <w:r w:rsidRPr="00C03DA1">
              <w:rPr>
                <w:noProof w:val="0"/>
                <w:szCs w:val="24"/>
              </w:rPr>
              <w:t>35</w:t>
            </w:r>
          </w:p>
        </w:tc>
      </w:tr>
      <w:tr w:rsidR="009C2CB4" w:rsidRPr="00C03DA1" w14:paraId="2D376B4B" w14:textId="31A4456D" w:rsidTr="00712622">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6C4EFC71" w14:textId="26735583" w:rsidR="009C2CB4" w:rsidRPr="00C03DA1" w:rsidRDefault="009C2CB4" w:rsidP="000842A0">
            <w:pPr>
              <w:keepNext/>
              <w:jc w:val="center"/>
              <w:rPr>
                <w:b/>
                <w:noProof w:val="0"/>
                <w:szCs w:val="24"/>
              </w:rPr>
            </w:pPr>
            <w:r w:rsidRPr="00C03DA1">
              <w:rPr>
                <w:b/>
                <w:noProof w:val="0"/>
                <w:szCs w:val="24"/>
              </w:rPr>
              <w:t>PGA</w:t>
            </w:r>
          </w:p>
        </w:tc>
      </w:tr>
      <w:tr w:rsidR="009C2CB4" w:rsidRPr="00C03DA1" w14:paraId="0F96CFDA" w14:textId="29576880"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421BF9FB" w14:textId="6A91C038" w:rsidR="009C2CB4" w:rsidRPr="00C03DA1" w:rsidRDefault="009C2CB4" w:rsidP="003A4160">
            <w:pPr>
              <w:keepNext/>
              <w:rPr>
                <w:b/>
                <w:noProof w:val="0"/>
                <w:snapToGrid w:val="0"/>
                <w:szCs w:val="24"/>
              </w:rPr>
            </w:pPr>
            <w:r w:rsidRPr="00C03DA1">
              <w:rPr>
                <w:noProof w:val="0"/>
                <w:snapToGrid w:val="0"/>
                <w:szCs w:val="24"/>
              </w:rPr>
              <w:t xml:space="preserve">PGA </w:t>
            </w:r>
            <w:r w:rsidR="0094789B" w:rsidRPr="00C03DA1">
              <w:rPr>
                <w:iCs/>
                <w:noProof w:val="0"/>
              </w:rPr>
              <w:t>‘verdwenen’ (0) of ‘minimaal’</w:t>
            </w:r>
            <w:r w:rsidR="0094789B" w:rsidRPr="00C03DA1">
              <w:rPr>
                <w:noProof w:val="0"/>
              </w:rPr>
              <w:t xml:space="preserve"> (1)</w:t>
            </w:r>
          </w:p>
        </w:tc>
        <w:tc>
          <w:tcPr>
            <w:tcW w:w="2093" w:type="dxa"/>
            <w:tcBorders>
              <w:top w:val="single" w:sz="4" w:space="0" w:color="auto"/>
              <w:left w:val="single" w:sz="4" w:space="0" w:color="auto"/>
              <w:bottom w:val="single" w:sz="4" w:space="0" w:color="auto"/>
              <w:right w:val="single" w:sz="4" w:space="0" w:color="auto"/>
            </w:tcBorders>
            <w:vAlign w:val="center"/>
          </w:tcPr>
          <w:p w14:paraId="4651F4F0" w14:textId="1141E16A" w:rsidR="009C2CB4" w:rsidRPr="00C03DA1" w:rsidRDefault="009C2CB4" w:rsidP="000842A0">
            <w:pPr>
              <w:keepNext/>
              <w:jc w:val="center"/>
              <w:rPr>
                <w:noProof w:val="0"/>
                <w:szCs w:val="24"/>
              </w:rPr>
            </w:pPr>
            <w:r w:rsidRPr="00C03DA1">
              <w:rPr>
                <w:noProof w:val="0"/>
                <w:szCs w:val="24"/>
              </w:rPr>
              <w:t>2 (5</w:t>
            </w:r>
            <w:r w:rsidR="0094789B" w:rsidRPr="00C03DA1">
              <w:rPr>
                <w:noProof w:val="0"/>
                <w:szCs w:val="24"/>
              </w:rPr>
              <w:t>,</w:t>
            </w:r>
            <w:r w:rsidRPr="00C03DA1">
              <w:rPr>
                <w:noProof w:val="0"/>
                <w:szCs w:val="24"/>
              </w:rPr>
              <w:t>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12E8476" w14:textId="6B7FA009" w:rsidR="009C2CB4" w:rsidRPr="00C03DA1" w:rsidRDefault="009C2CB4" w:rsidP="000842A0">
            <w:pPr>
              <w:keepNext/>
              <w:jc w:val="center"/>
              <w:rPr>
                <w:noProof w:val="0"/>
                <w:szCs w:val="24"/>
              </w:rPr>
            </w:pPr>
            <w:r w:rsidRPr="00C03DA1">
              <w:rPr>
                <w:noProof w:val="0"/>
                <w:szCs w:val="24"/>
              </w:rPr>
              <w:t>25 (69</w:t>
            </w:r>
            <w:r w:rsidR="0094789B" w:rsidRPr="00C03DA1">
              <w:rPr>
                <w:noProof w:val="0"/>
                <w:szCs w:val="24"/>
              </w:rPr>
              <w:t>,</w:t>
            </w:r>
            <w:r w:rsidRPr="00C03DA1">
              <w:rPr>
                <w:noProof w:val="0"/>
                <w:szCs w:val="24"/>
              </w:rPr>
              <w:t>4%)</w:t>
            </w:r>
            <w:r w:rsidRPr="00C03DA1">
              <w:rPr>
                <w:noProof w:val="0"/>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009C8494" w14:textId="28ADA9CA" w:rsidR="009C2CB4" w:rsidRPr="00C03DA1" w:rsidRDefault="009C2CB4" w:rsidP="000842A0">
            <w:pPr>
              <w:keepNext/>
              <w:jc w:val="center"/>
              <w:rPr>
                <w:noProof w:val="0"/>
                <w:szCs w:val="24"/>
              </w:rPr>
            </w:pPr>
            <w:r w:rsidRPr="00C03DA1">
              <w:rPr>
                <w:noProof w:val="0"/>
                <w:szCs w:val="24"/>
              </w:rPr>
              <w:t>20 (57</w:t>
            </w:r>
            <w:r w:rsidR="0094789B" w:rsidRPr="00C03DA1">
              <w:rPr>
                <w:noProof w:val="0"/>
                <w:szCs w:val="24"/>
              </w:rPr>
              <w:t>,</w:t>
            </w:r>
            <w:r w:rsidRPr="00C03DA1">
              <w:rPr>
                <w:noProof w:val="0"/>
                <w:szCs w:val="24"/>
              </w:rPr>
              <w:t>1%)</w:t>
            </w:r>
          </w:p>
        </w:tc>
      </w:tr>
      <w:tr w:rsidR="009C2CB4" w:rsidRPr="00C03DA1" w14:paraId="1C3ABD55" w14:textId="43E5AB68"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7B08682" w14:textId="66DE6DB0" w:rsidR="009C2CB4" w:rsidRPr="00C03DA1" w:rsidRDefault="009C2CB4" w:rsidP="003A4160">
            <w:pPr>
              <w:keepNext/>
              <w:rPr>
                <w:noProof w:val="0"/>
                <w:snapToGrid w:val="0"/>
                <w:szCs w:val="24"/>
              </w:rPr>
            </w:pPr>
            <w:r w:rsidRPr="00C03DA1">
              <w:rPr>
                <w:noProof w:val="0"/>
                <w:snapToGrid w:val="0"/>
                <w:szCs w:val="24"/>
              </w:rPr>
              <w:t xml:space="preserve">PGA </w:t>
            </w:r>
            <w:r w:rsidR="0094789B" w:rsidRPr="00C03DA1">
              <w:rPr>
                <w:iCs/>
                <w:noProof w:val="0"/>
              </w:rPr>
              <w:t xml:space="preserve">‘verdwenen’ (0) </w:t>
            </w:r>
          </w:p>
        </w:tc>
        <w:tc>
          <w:tcPr>
            <w:tcW w:w="2093" w:type="dxa"/>
            <w:tcBorders>
              <w:top w:val="single" w:sz="4" w:space="0" w:color="auto"/>
              <w:left w:val="single" w:sz="4" w:space="0" w:color="auto"/>
              <w:bottom w:val="single" w:sz="4" w:space="0" w:color="auto"/>
              <w:right w:val="single" w:sz="4" w:space="0" w:color="auto"/>
            </w:tcBorders>
            <w:vAlign w:val="center"/>
          </w:tcPr>
          <w:p w14:paraId="3A2503EE" w14:textId="00C3AF8A" w:rsidR="009C2CB4" w:rsidRPr="00C03DA1" w:rsidRDefault="009C2CB4" w:rsidP="000842A0">
            <w:pPr>
              <w:keepNext/>
              <w:jc w:val="center"/>
              <w:rPr>
                <w:noProof w:val="0"/>
                <w:szCs w:val="24"/>
              </w:rPr>
            </w:pPr>
            <w:r w:rsidRPr="00C03DA1">
              <w:rPr>
                <w:noProof w:val="0"/>
                <w:szCs w:val="24"/>
              </w:rPr>
              <w:t>1 (2</w:t>
            </w:r>
            <w:r w:rsidR="0094789B" w:rsidRPr="00C03DA1">
              <w:rPr>
                <w:noProof w:val="0"/>
                <w:szCs w:val="24"/>
              </w:rPr>
              <w:t>,</w:t>
            </w:r>
            <w:r w:rsidRPr="00C03DA1">
              <w:rPr>
                <w:noProof w:val="0"/>
                <w:szCs w:val="24"/>
              </w:rPr>
              <w:t>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914835C" w14:textId="795E9CDF" w:rsidR="009C2CB4" w:rsidRPr="00C03DA1" w:rsidRDefault="009C2CB4" w:rsidP="000842A0">
            <w:pPr>
              <w:keepNext/>
              <w:jc w:val="center"/>
              <w:rPr>
                <w:noProof w:val="0"/>
                <w:szCs w:val="24"/>
              </w:rPr>
            </w:pPr>
            <w:r w:rsidRPr="00C03DA1">
              <w:rPr>
                <w:noProof w:val="0"/>
                <w:szCs w:val="24"/>
              </w:rPr>
              <w:t>17 (47</w:t>
            </w:r>
            <w:r w:rsidR="0094789B" w:rsidRPr="00C03DA1">
              <w:rPr>
                <w:noProof w:val="0"/>
                <w:szCs w:val="24"/>
              </w:rPr>
              <w:t>,</w:t>
            </w:r>
            <w:r w:rsidRPr="00C03DA1">
              <w:rPr>
                <w:noProof w:val="0"/>
                <w:szCs w:val="24"/>
              </w:rPr>
              <w:t>2%)</w:t>
            </w:r>
            <w:r w:rsidRPr="00C03DA1">
              <w:rPr>
                <w:noProof w:val="0"/>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630043ED" w14:textId="07397FBA" w:rsidR="009C2CB4" w:rsidRPr="00C03DA1" w:rsidRDefault="009C2CB4" w:rsidP="000842A0">
            <w:pPr>
              <w:keepNext/>
              <w:jc w:val="center"/>
              <w:rPr>
                <w:noProof w:val="0"/>
                <w:szCs w:val="24"/>
              </w:rPr>
            </w:pPr>
            <w:r w:rsidRPr="00C03DA1">
              <w:rPr>
                <w:noProof w:val="0"/>
                <w:szCs w:val="24"/>
              </w:rPr>
              <w:t>13 (37</w:t>
            </w:r>
            <w:r w:rsidR="0094789B" w:rsidRPr="00C03DA1">
              <w:rPr>
                <w:noProof w:val="0"/>
                <w:szCs w:val="24"/>
              </w:rPr>
              <w:t>,</w:t>
            </w:r>
            <w:r w:rsidRPr="00C03DA1">
              <w:rPr>
                <w:noProof w:val="0"/>
                <w:szCs w:val="24"/>
              </w:rPr>
              <w:t>1%)</w:t>
            </w:r>
          </w:p>
        </w:tc>
      </w:tr>
      <w:tr w:rsidR="009C2CB4" w:rsidRPr="00C03DA1" w14:paraId="45602111" w14:textId="6772AD0A" w:rsidTr="00712622">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147E1E61" w14:textId="207C9BD3" w:rsidR="009C2CB4" w:rsidRPr="00C03DA1" w:rsidRDefault="009C2CB4" w:rsidP="000842A0">
            <w:pPr>
              <w:keepNext/>
              <w:jc w:val="center"/>
              <w:rPr>
                <w:noProof w:val="0"/>
                <w:szCs w:val="24"/>
              </w:rPr>
            </w:pPr>
            <w:r w:rsidRPr="00C03DA1">
              <w:rPr>
                <w:b/>
                <w:noProof w:val="0"/>
                <w:snapToGrid w:val="0"/>
                <w:szCs w:val="24"/>
              </w:rPr>
              <w:t>PASI</w:t>
            </w:r>
          </w:p>
        </w:tc>
      </w:tr>
      <w:tr w:rsidR="009C2CB4" w:rsidRPr="00C03DA1" w14:paraId="0772BC7C" w14:textId="4451C2A2"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13E15B00" w14:textId="2DC0EAAE" w:rsidR="009C2CB4" w:rsidRPr="00C03DA1" w:rsidRDefault="0094789B" w:rsidP="003A4160">
            <w:pPr>
              <w:keepNext/>
              <w:rPr>
                <w:b/>
                <w:noProof w:val="0"/>
                <w:snapToGrid w:val="0"/>
                <w:szCs w:val="24"/>
              </w:rPr>
            </w:pPr>
            <w:r w:rsidRPr="00C03DA1">
              <w:rPr>
                <w:noProof w:val="0"/>
                <w:snapToGrid w:val="0"/>
                <w:szCs w:val="24"/>
              </w:rPr>
              <w:t xml:space="preserve">Responders met </w:t>
            </w:r>
            <w:r w:rsidR="009C2CB4" w:rsidRPr="00C03DA1">
              <w:rPr>
                <w:noProof w:val="0"/>
                <w:snapToGrid w:val="0"/>
                <w:szCs w:val="24"/>
              </w:rPr>
              <w:t>PASI</w:t>
            </w:r>
            <w:r w:rsidR="009C2CB4" w:rsidRPr="00C03DA1">
              <w:rPr>
                <w:noProof w:val="0"/>
                <w:szCs w:val="24"/>
              </w:rPr>
              <w:t> </w:t>
            </w:r>
            <w:r w:rsidR="009C2CB4" w:rsidRPr="00C03DA1">
              <w:rPr>
                <w:noProof w:val="0"/>
                <w:snapToGrid w:val="0"/>
                <w:szCs w:val="24"/>
              </w:rPr>
              <w:t xml:space="preserve">75 </w:t>
            </w:r>
          </w:p>
        </w:tc>
        <w:tc>
          <w:tcPr>
            <w:tcW w:w="2093" w:type="dxa"/>
            <w:tcBorders>
              <w:top w:val="single" w:sz="4" w:space="0" w:color="auto"/>
              <w:left w:val="single" w:sz="4" w:space="0" w:color="auto"/>
              <w:bottom w:val="single" w:sz="4" w:space="0" w:color="auto"/>
              <w:right w:val="single" w:sz="4" w:space="0" w:color="auto"/>
            </w:tcBorders>
            <w:vAlign w:val="center"/>
          </w:tcPr>
          <w:p w14:paraId="476CCFF6" w14:textId="24719962" w:rsidR="009C2CB4" w:rsidRPr="00C03DA1" w:rsidRDefault="009C2CB4" w:rsidP="000842A0">
            <w:pPr>
              <w:keepNext/>
              <w:jc w:val="center"/>
              <w:rPr>
                <w:noProof w:val="0"/>
                <w:szCs w:val="24"/>
              </w:rPr>
            </w:pPr>
            <w:r w:rsidRPr="00C03DA1">
              <w:rPr>
                <w:noProof w:val="0"/>
                <w:szCs w:val="24"/>
              </w:rPr>
              <w:t>4 (10</w:t>
            </w:r>
            <w:r w:rsidR="0094789B" w:rsidRPr="00C03DA1">
              <w:rPr>
                <w:noProof w:val="0"/>
                <w:szCs w:val="24"/>
              </w:rPr>
              <w:t>,</w:t>
            </w:r>
            <w:r w:rsidRPr="00C03DA1">
              <w:rPr>
                <w:noProof w:val="0"/>
                <w:szCs w:val="24"/>
              </w:rPr>
              <w:t>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472FCB7" w14:textId="3463D70F" w:rsidR="009C2CB4" w:rsidRPr="00C03DA1" w:rsidRDefault="009C2CB4" w:rsidP="000842A0">
            <w:pPr>
              <w:keepNext/>
              <w:jc w:val="center"/>
              <w:rPr>
                <w:noProof w:val="0"/>
                <w:szCs w:val="24"/>
              </w:rPr>
            </w:pPr>
            <w:r w:rsidRPr="00C03DA1">
              <w:rPr>
                <w:noProof w:val="0"/>
                <w:szCs w:val="24"/>
              </w:rPr>
              <w:t>29 (80</w:t>
            </w:r>
            <w:r w:rsidR="0094789B" w:rsidRPr="00C03DA1">
              <w:rPr>
                <w:noProof w:val="0"/>
                <w:szCs w:val="24"/>
              </w:rPr>
              <w:t>,</w:t>
            </w:r>
            <w:r w:rsidRPr="00C03DA1">
              <w:rPr>
                <w:noProof w:val="0"/>
                <w:szCs w:val="24"/>
              </w:rPr>
              <w:t>6%)</w:t>
            </w:r>
            <w:r w:rsidRPr="00C03DA1">
              <w:rPr>
                <w:noProof w:val="0"/>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3A55C4FC" w14:textId="29809145" w:rsidR="009C2CB4" w:rsidRPr="00C03DA1" w:rsidRDefault="009C2CB4" w:rsidP="000842A0">
            <w:pPr>
              <w:keepNext/>
              <w:jc w:val="center"/>
              <w:rPr>
                <w:noProof w:val="0"/>
                <w:szCs w:val="24"/>
              </w:rPr>
            </w:pPr>
            <w:r w:rsidRPr="00C03DA1">
              <w:rPr>
                <w:noProof w:val="0"/>
                <w:szCs w:val="22"/>
              </w:rPr>
              <w:t>28 (80</w:t>
            </w:r>
            <w:r w:rsidR="0094789B" w:rsidRPr="00C03DA1">
              <w:rPr>
                <w:noProof w:val="0"/>
                <w:szCs w:val="22"/>
              </w:rPr>
              <w:t>,</w:t>
            </w:r>
            <w:r w:rsidRPr="00C03DA1">
              <w:rPr>
                <w:noProof w:val="0"/>
                <w:szCs w:val="22"/>
              </w:rPr>
              <w:t>0%)</w:t>
            </w:r>
          </w:p>
        </w:tc>
      </w:tr>
      <w:tr w:rsidR="009C2CB4" w:rsidRPr="00C03DA1" w14:paraId="214676A2" w14:textId="68328A65"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57B598B8" w14:textId="0665A2D8" w:rsidR="009C2CB4" w:rsidRPr="00C03DA1" w:rsidRDefault="0094789B" w:rsidP="003A4160">
            <w:pPr>
              <w:keepNext/>
              <w:rPr>
                <w:noProof w:val="0"/>
                <w:snapToGrid w:val="0"/>
                <w:szCs w:val="24"/>
              </w:rPr>
            </w:pPr>
            <w:r w:rsidRPr="00C03DA1">
              <w:rPr>
                <w:noProof w:val="0"/>
                <w:snapToGrid w:val="0"/>
                <w:szCs w:val="24"/>
              </w:rPr>
              <w:t xml:space="preserve">Responders met </w:t>
            </w:r>
            <w:r w:rsidR="009C2CB4" w:rsidRPr="00C03DA1">
              <w:rPr>
                <w:noProof w:val="0"/>
                <w:snapToGrid w:val="0"/>
                <w:szCs w:val="24"/>
              </w:rPr>
              <w:t>PASI</w:t>
            </w:r>
            <w:r w:rsidR="009C2CB4" w:rsidRPr="00C03DA1">
              <w:rPr>
                <w:noProof w:val="0"/>
                <w:szCs w:val="24"/>
              </w:rPr>
              <w:t> </w:t>
            </w:r>
            <w:r w:rsidR="009C2CB4" w:rsidRPr="00C03DA1">
              <w:rPr>
                <w:noProof w:val="0"/>
                <w:snapToGrid w:val="0"/>
                <w:szCs w:val="24"/>
              </w:rPr>
              <w:t>90</w:t>
            </w:r>
          </w:p>
        </w:tc>
        <w:tc>
          <w:tcPr>
            <w:tcW w:w="2093" w:type="dxa"/>
            <w:tcBorders>
              <w:top w:val="single" w:sz="4" w:space="0" w:color="auto"/>
              <w:left w:val="single" w:sz="4" w:space="0" w:color="auto"/>
              <w:bottom w:val="single" w:sz="4" w:space="0" w:color="auto"/>
              <w:right w:val="single" w:sz="4" w:space="0" w:color="auto"/>
            </w:tcBorders>
            <w:vAlign w:val="center"/>
          </w:tcPr>
          <w:p w14:paraId="6CB0A31B" w14:textId="484AB1E8" w:rsidR="009C2CB4" w:rsidRPr="00C03DA1" w:rsidRDefault="009C2CB4" w:rsidP="000842A0">
            <w:pPr>
              <w:keepNext/>
              <w:jc w:val="center"/>
              <w:rPr>
                <w:noProof w:val="0"/>
                <w:szCs w:val="24"/>
              </w:rPr>
            </w:pPr>
            <w:r w:rsidRPr="00C03DA1">
              <w:rPr>
                <w:noProof w:val="0"/>
                <w:szCs w:val="24"/>
              </w:rPr>
              <w:t>2 (5</w:t>
            </w:r>
            <w:r w:rsidR="0094789B" w:rsidRPr="00C03DA1">
              <w:rPr>
                <w:noProof w:val="0"/>
                <w:szCs w:val="24"/>
              </w:rPr>
              <w:t>,</w:t>
            </w:r>
            <w:r w:rsidRPr="00C03DA1">
              <w:rPr>
                <w:noProof w:val="0"/>
                <w:szCs w:val="24"/>
              </w:rPr>
              <w:t>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F6E41F6" w14:textId="01ADD951" w:rsidR="009C2CB4" w:rsidRPr="00C03DA1" w:rsidRDefault="009C2CB4" w:rsidP="000842A0">
            <w:pPr>
              <w:keepNext/>
              <w:jc w:val="center"/>
              <w:rPr>
                <w:noProof w:val="0"/>
                <w:szCs w:val="24"/>
              </w:rPr>
            </w:pPr>
            <w:r w:rsidRPr="00C03DA1">
              <w:rPr>
                <w:noProof w:val="0"/>
                <w:szCs w:val="24"/>
              </w:rPr>
              <w:t>22 (61</w:t>
            </w:r>
            <w:r w:rsidR="0094789B" w:rsidRPr="00C03DA1">
              <w:rPr>
                <w:noProof w:val="0"/>
                <w:szCs w:val="24"/>
              </w:rPr>
              <w:t>,</w:t>
            </w:r>
            <w:r w:rsidRPr="00C03DA1">
              <w:rPr>
                <w:noProof w:val="0"/>
                <w:szCs w:val="24"/>
              </w:rPr>
              <w:t>1%)</w:t>
            </w:r>
            <w:r w:rsidRPr="00C03DA1">
              <w:rPr>
                <w:noProof w:val="0"/>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53E55DA5" w14:textId="517DF526" w:rsidR="009C2CB4" w:rsidRPr="00C03DA1" w:rsidRDefault="009C2CB4" w:rsidP="000842A0">
            <w:pPr>
              <w:keepNext/>
              <w:jc w:val="center"/>
              <w:rPr>
                <w:noProof w:val="0"/>
                <w:szCs w:val="24"/>
              </w:rPr>
            </w:pPr>
            <w:r w:rsidRPr="00C03DA1">
              <w:rPr>
                <w:noProof w:val="0"/>
              </w:rPr>
              <w:t>23 (65</w:t>
            </w:r>
            <w:r w:rsidR="0094789B" w:rsidRPr="00C03DA1">
              <w:rPr>
                <w:noProof w:val="0"/>
              </w:rPr>
              <w:t>,</w:t>
            </w:r>
            <w:r w:rsidRPr="00C03DA1">
              <w:rPr>
                <w:noProof w:val="0"/>
              </w:rPr>
              <w:t>7%)</w:t>
            </w:r>
          </w:p>
        </w:tc>
      </w:tr>
      <w:tr w:rsidR="009C2CB4" w:rsidRPr="00C03DA1" w14:paraId="4162E4E2" w14:textId="066695EA"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741E9B6" w14:textId="62E1E874" w:rsidR="009C2CB4" w:rsidRPr="00C03DA1" w:rsidRDefault="0094789B" w:rsidP="003A4160">
            <w:pPr>
              <w:keepNext/>
              <w:rPr>
                <w:noProof w:val="0"/>
                <w:snapToGrid w:val="0"/>
                <w:szCs w:val="24"/>
              </w:rPr>
            </w:pPr>
            <w:r w:rsidRPr="00C03DA1">
              <w:rPr>
                <w:noProof w:val="0"/>
                <w:snapToGrid w:val="0"/>
                <w:szCs w:val="24"/>
              </w:rPr>
              <w:t xml:space="preserve">Responders met </w:t>
            </w:r>
            <w:r w:rsidR="009C2CB4" w:rsidRPr="00C03DA1">
              <w:rPr>
                <w:noProof w:val="0"/>
                <w:snapToGrid w:val="0"/>
                <w:szCs w:val="24"/>
              </w:rPr>
              <w:t>PASI</w:t>
            </w:r>
            <w:r w:rsidR="009C2CB4" w:rsidRPr="00C03DA1">
              <w:rPr>
                <w:noProof w:val="0"/>
                <w:szCs w:val="24"/>
              </w:rPr>
              <w:t> </w:t>
            </w:r>
            <w:r w:rsidR="009C2CB4" w:rsidRPr="00C03DA1">
              <w:rPr>
                <w:noProof w:val="0"/>
                <w:snapToGrid w:val="0"/>
                <w:szCs w:val="24"/>
              </w:rPr>
              <w:t>100</w:t>
            </w:r>
          </w:p>
        </w:tc>
        <w:tc>
          <w:tcPr>
            <w:tcW w:w="2093" w:type="dxa"/>
            <w:tcBorders>
              <w:top w:val="single" w:sz="4" w:space="0" w:color="auto"/>
              <w:left w:val="single" w:sz="4" w:space="0" w:color="auto"/>
              <w:bottom w:val="single" w:sz="4" w:space="0" w:color="auto"/>
              <w:right w:val="single" w:sz="4" w:space="0" w:color="auto"/>
            </w:tcBorders>
            <w:vAlign w:val="center"/>
          </w:tcPr>
          <w:p w14:paraId="26AFC230" w14:textId="1D78C349" w:rsidR="009C2CB4" w:rsidRPr="00C03DA1" w:rsidRDefault="009C2CB4" w:rsidP="000842A0">
            <w:pPr>
              <w:keepNext/>
              <w:jc w:val="center"/>
              <w:rPr>
                <w:noProof w:val="0"/>
                <w:szCs w:val="24"/>
              </w:rPr>
            </w:pPr>
            <w:r w:rsidRPr="00C03DA1">
              <w:rPr>
                <w:noProof w:val="0"/>
                <w:szCs w:val="24"/>
              </w:rPr>
              <w:t>1 (2</w:t>
            </w:r>
            <w:r w:rsidR="0094789B" w:rsidRPr="00C03DA1">
              <w:rPr>
                <w:noProof w:val="0"/>
                <w:szCs w:val="24"/>
              </w:rPr>
              <w:t>,</w:t>
            </w:r>
            <w:r w:rsidRPr="00C03DA1">
              <w:rPr>
                <w:noProof w:val="0"/>
                <w:szCs w:val="24"/>
              </w:rPr>
              <w:t>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FB96176" w14:textId="3022E5AF" w:rsidR="009C2CB4" w:rsidRPr="00C03DA1" w:rsidRDefault="009C2CB4" w:rsidP="000842A0">
            <w:pPr>
              <w:keepNext/>
              <w:jc w:val="center"/>
              <w:rPr>
                <w:noProof w:val="0"/>
                <w:szCs w:val="24"/>
              </w:rPr>
            </w:pPr>
            <w:r w:rsidRPr="00C03DA1">
              <w:rPr>
                <w:noProof w:val="0"/>
                <w:szCs w:val="24"/>
              </w:rPr>
              <w:t>14 (38</w:t>
            </w:r>
            <w:r w:rsidR="0094789B" w:rsidRPr="00C03DA1">
              <w:rPr>
                <w:noProof w:val="0"/>
                <w:szCs w:val="24"/>
              </w:rPr>
              <w:t>,</w:t>
            </w:r>
            <w:r w:rsidRPr="00C03DA1">
              <w:rPr>
                <w:noProof w:val="0"/>
                <w:szCs w:val="24"/>
              </w:rPr>
              <w:t>9%)</w:t>
            </w:r>
            <w:r w:rsidRPr="00C03DA1">
              <w:rPr>
                <w:noProof w:val="0"/>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45DCC448" w14:textId="62B64AF5" w:rsidR="009C2CB4" w:rsidRPr="00C03DA1" w:rsidRDefault="009C2CB4" w:rsidP="000842A0">
            <w:pPr>
              <w:keepNext/>
              <w:jc w:val="center"/>
              <w:rPr>
                <w:noProof w:val="0"/>
                <w:szCs w:val="24"/>
              </w:rPr>
            </w:pPr>
            <w:r w:rsidRPr="00C03DA1">
              <w:rPr>
                <w:noProof w:val="0"/>
              </w:rPr>
              <w:t>13 (37</w:t>
            </w:r>
            <w:r w:rsidR="0094789B" w:rsidRPr="00C03DA1">
              <w:rPr>
                <w:noProof w:val="0"/>
              </w:rPr>
              <w:t>,</w:t>
            </w:r>
            <w:r w:rsidRPr="00C03DA1">
              <w:rPr>
                <w:noProof w:val="0"/>
              </w:rPr>
              <w:t>1%)</w:t>
            </w:r>
          </w:p>
        </w:tc>
      </w:tr>
      <w:tr w:rsidR="009C2CB4" w:rsidRPr="00C03DA1" w14:paraId="5F778C48" w14:textId="4F70D8B7" w:rsidTr="00712622">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09F38D11" w14:textId="7EEFC54B" w:rsidR="009C2CB4" w:rsidRPr="00C03DA1" w:rsidRDefault="009C2CB4" w:rsidP="000842A0">
            <w:pPr>
              <w:keepNext/>
              <w:jc w:val="center"/>
              <w:rPr>
                <w:b/>
                <w:noProof w:val="0"/>
                <w:szCs w:val="24"/>
              </w:rPr>
            </w:pPr>
            <w:r w:rsidRPr="00C03DA1">
              <w:rPr>
                <w:b/>
                <w:noProof w:val="0"/>
                <w:szCs w:val="24"/>
              </w:rPr>
              <w:t>CDLQI</w:t>
            </w:r>
          </w:p>
        </w:tc>
      </w:tr>
      <w:tr w:rsidR="009C2CB4" w:rsidRPr="00C03DA1" w14:paraId="7CBBC518" w14:textId="412827FC"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84D8E76" w14:textId="7DCA244D" w:rsidR="009C2CB4" w:rsidRPr="00C03DA1" w:rsidRDefault="009C2CB4" w:rsidP="003A4160">
            <w:pPr>
              <w:keepNext/>
              <w:rPr>
                <w:noProof w:val="0"/>
                <w:snapToGrid w:val="0"/>
              </w:rPr>
            </w:pPr>
            <w:r w:rsidRPr="00C03DA1">
              <w:rPr>
                <w:noProof w:val="0"/>
                <w:snapToGrid w:val="0"/>
                <w:szCs w:val="24"/>
              </w:rPr>
              <w:t xml:space="preserve">CDLQI </w:t>
            </w:r>
            <w:r w:rsidR="0094789B" w:rsidRPr="00C03DA1">
              <w:rPr>
                <w:noProof w:val="0"/>
                <w:snapToGrid w:val="0"/>
                <w:szCs w:val="24"/>
              </w:rPr>
              <w:t xml:space="preserve">van </w:t>
            </w:r>
            <w:r w:rsidRPr="00C03DA1">
              <w:rPr>
                <w:noProof w:val="0"/>
                <w:snapToGrid w:val="0"/>
                <w:szCs w:val="24"/>
              </w:rPr>
              <w:t>0 o</w:t>
            </w:r>
            <w:r w:rsidR="0094789B" w:rsidRPr="00C03DA1">
              <w:rPr>
                <w:noProof w:val="0"/>
                <w:snapToGrid w:val="0"/>
                <w:szCs w:val="24"/>
              </w:rPr>
              <w:t>f</w:t>
            </w:r>
            <w:r w:rsidRPr="00C03DA1">
              <w:rPr>
                <w:noProof w:val="0"/>
                <w:snapToGrid w:val="0"/>
                <w:szCs w:val="24"/>
              </w:rPr>
              <w:t xml:space="preserve"> 1</w:t>
            </w:r>
            <w:r w:rsidR="00BE6F66" w:rsidRPr="00C03DA1">
              <w:rPr>
                <w:noProof w:val="0"/>
                <w:snapToGrid w:val="0"/>
                <w:szCs w:val="24"/>
                <w:vertAlign w:val="superscript"/>
              </w:rPr>
              <w:t>b</w:t>
            </w:r>
          </w:p>
        </w:tc>
        <w:tc>
          <w:tcPr>
            <w:tcW w:w="2093" w:type="dxa"/>
            <w:tcBorders>
              <w:top w:val="single" w:sz="4" w:space="0" w:color="auto"/>
              <w:left w:val="single" w:sz="4" w:space="0" w:color="auto"/>
              <w:bottom w:val="single" w:sz="4" w:space="0" w:color="auto"/>
              <w:right w:val="single" w:sz="4" w:space="0" w:color="auto"/>
            </w:tcBorders>
            <w:vAlign w:val="center"/>
          </w:tcPr>
          <w:p w14:paraId="225EF25A" w14:textId="5DBCC796" w:rsidR="009C2CB4" w:rsidRPr="00C03DA1" w:rsidRDefault="009C2CB4" w:rsidP="000842A0">
            <w:pPr>
              <w:keepNext/>
              <w:jc w:val="center"/>
              <w:rPr>
                <w:noProof w:val="0"/>
                <w:szCs w:val="24"/>
              </w:rPr>
            </w:pPr>
            <w:r w:rsidRPr="00C03DA1">
              <w:rPr>
                <w:noProof w:val="0"/>
                <w:snapToGrid w:val="0"/>
                <w:szCs w:val="24"/>
              </w:rPr>
              <w:t>6 (16</w:t>
            </w:r>
            <w:r w:rsidR="0094789B" w:rsidRPr="00C03DA1">
              <w:rPr>
                <w:noProof w:val="0"/>
                <w:snapToGrid w:val="0"/>
                <w:szCs w:val="24"/>
              </w:rPr>
              <w:t>,</w:t>
            </w:r>
            <w:r w:rsidRPr="00C03DA1">
              <w:rPr>
                <w:noProof w:val="0"/>
                <w:snapToGrid w:val="0"/>
                <w:szCs w:val="24"/>
              </w:rPr>
              <w:t>2%)</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F8423FD" w14:textId="4A234592" w:rsidR="009C2CB4" w:rsidRPr="00C03DA1" w:rsidRDefault="009C2CB4" w:rsidP="000842A0">
            <w:pPr>
              <w:keepNext/>
              <w:jc w:val="center"/>
              <w:rPr>
                <w:noProof w:val="0"/>
                <w:szCs w:val="24"/>
              </w:rPr>
            </w:pPr>
            <w:r w:rsidRPr="00C03DA1">
              <w:rPr>
                <w:noProof w:val="0"/>
                <w:snapToGrid w:val="0"/>
                <w:szCs w:val="24"/>
              </w:rPr>
              <w:t>18 (50</w:t>
            </w:r>
            <w:r w:rsidR="0094789B" w:rsidRPr="00C03DA1">
              <w:rPr>
                <w:noProof w:val="0"/>
                <w:snapToGrid w:val="0"/>
                <w:szCs w:val="24"/>
              </w:rPr>
              <w:t>,</w:t>
            </w:r>
            <w:r w:rsidRPr="00C03DA1">
              <w:rPr>
                <w:noProof w:val="0"/>
                <w:snapToGrid w:val="0"/>
                <w:szCs w:val="24"/>
              </w:rPr>
              <w:t>0%)</w:t>
            </w:r>
            <w:r w:rsidR="00BE6F66" w:rsidRPr="00C03DA1">
              <w:rPr>
                <w:noProof w:val="0"/>
                <w:snapToGrid w:val="0"/>
                <w:szCs w:val="24"/>
                <w:vertAlign w:val="superscript"/>
              </w:rPr>
              <w:t>c</w:t>
            </w:r>
          </w:p>
        </w:tc>
        <w:tc>
          <w:tcPr>
            <w:tcW w:w="2094" w:type="dxa"/>
            <w:tcBorders>
              <w:top w:val="single" w:sz="4" w:space="0" w:color="auto"/>
              <w:left w:val="single" w:sz="4" w:space="0" w:color="auto"/>
              <w:bottom w:val="single" w:sz="4" w:space="0" w:color="auto"/>
              <w:right w:val="single" w:sz="4" w:space="0" w:color="auto"/>
            </w:tcBorders>
            <w:vAlign w:val="center"/>
          </w:tcPr>
          <w:p w14:paraId="7B656AB6" w14:textId="409C2444" w:rsidR="009C2CB4" w:rsidRPr="00C03DA1" w:rsidRDefault="009C2CB4" w:rsidP="000842A0">
            <w:pPr>
              <w:keepNext/>
              <w:jc w:val="center"/>
              <w:rPr>
                <w:noProof w:val="0"/>
                <w:szCs w:val="24"/>
              </w:rPr>
            </w:pPr>
            <w:r w:rsidRPr="00C03DA1">
              <w:rPr>
                <w:noProof w:val="0"/>
                <w:snapToGrid w:val="0"/>
                <w:szCs w:val="22"/>
              </w:rPr>
              <w:t>20 (57</w:t>
            </w:r>
            <w:r w:rsidR="0094789B" w:rsidRPr="00C03DA1">
              <w:rPr>
                <w:noProof w:val="0"/>
                <w:snapToGrid w:val="0"/>
                <w:szCs w:val="22"/>
              </w:rPr>
              <w:t>,</w:t>
            </w:r>
            <w:r w:rsidRPr="00C03DA1">
              <w:rPr>
                <w:noProof w:val="0"/>
                <w:snapToGrid w:val="0"/>
                <w:szCs w:val="22"/>
              </w:rPr>
              <w:t>1%)</w:t>
            </w:r>
          </w:p>
        </w:tc>
      </w:tr>
      <w:tr w:rsidR="009C2CB4" w:rsidRPr="00C03DA1" w14:paraId="71839608" w14:textId="43F2E5DD" w:rsidTr="00712622">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4A852906" w14:textId="643E453B" w:rsidR="009C2CB4" w:rsidRPr="00C03DA1" w:rsidRDefault="009C2CB4" w:rsidP="000842A0">
            <w:pPr>
              <w:keepNext/>
              <w:jc w:val="center"/>
              <w:rPr>
                <w:b/>
                <w:noProof w:val="0"/>
                <w:szCs w:val="24"/>
              </w:rPr>
            </w:pPr>
            <w:r w:rsidRPr="00C03DA1">
              <w:rPr>
                <w:b/>
                <w:noProof w:val="0"/>
                <w:szCs w:val="24"/>
              </w:rPr>
              <w:t>PedsQL</w:t>
            </w:r>
          </w:p>
        </w:tc>
      </w:tr>
      <w:tr w:rsidR="009C2CB4" w:rsidRPr="00C03DA1" w14:paraId="5466C594" w14:textId="28684F9E" w:rsidTr="00712622">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601F9C5A" w14:textId="33175C5F" w:rsidR="007234FB" w:rsidRPr="00C03DA1" w:rsidRDefault="0094789B" w:rsidP="003A4160">
            <w:pPr>
              <w:keepNext/>
              <w:rPr>
                <w:i/>
                <w:noProof w:val="0"/>
                <w:snapToGrid w:val="0"/>
                <w:szCs w:val="24"/>
              </w:rPr>
            </w:pPr>
            <w:r w:rsidRPr="00C03DA1">
              <w:rPr>
                <w:noProof w:val="0"/>
                <w:snapToGrid w:val="0"/>
                <w:szCs w:val="24"/>
              </w:rPr>
              <w:t xml:space="preserve">Verandering </w:t>
            </w:r>
            <w:r w:rsidR="007234FB" w:rsidRPr="00C03DA1">
              <w:rPr>
                <w:noProof w:val="0"/>
                <w:snapToGrid w:val="0"/>
                <w:szCs w:val="24"/>
              </w:rPr>
              <w:t>t.o.v.</w:t>
            </w:r>
            <w:r w:rsidR="009C2CB4" w:rsidRPr="00C03DA1">
              <w:rPr>
                <w:noProof w:val="0"/>
                <w:snapToGrid w:val="0"/>
                <w:szCs w:val="24"/>
              </w:rPr>
              <w:t xml:space="preserve"> </w:t>
            </w:r>
            <w:r w:rsidR="009C2CB4" w:rsidRPr="00C03DA1">
              <w:rPr>
                <w:i/>
                <w:noProof w:val="0"/>
                <w:snapToGrid w:val="0"/>
                <w:szCs w:val="24"/>
              </w:rPr>
              <w:t>baseline</w:t>
            </w:r>
          </w:p>
          <w:p w14:paraId="37BE14D1" w14:textId="3656646B" w:rsidR="009C2CB4" w:rsidRPr="00C03DA1" w:rsidRDefault="00BE6F66" w:rsidP="003A4160">
            <w:pPr>
              <w:keepNext/>
              <w:rPr>
                <w:noProof w:val="0"/>
                <w:snapToGrid w:val="0"/>
                <w:szCs w:val="24"/>
                <w:vertAlign w:val="superscript"/>
              </w:rPr>
            </w:pPr>
            <w:r w:rsidRPr="00C03DA1">
              <w:rPr>
                <w:noProof w:val="0"/>
                <w:snapToGrid w:val="0"/>
                <w:szCs w:val="24"/>
              </w:rPr>
              <w:t>Gemiddelde (SD)</w:t>
            </w:r>
            <w:r w:rsidR="009C2CB4" w:rsidRPr="00C03DA1">
              <w:rPr>
                <w:noProof w:val="0"/>
                <w:snapToGrid w:val="0"/>
                <w:szCs w:val="24"/>
                <w:vertAlign w:val="superscript"/>
              </w:rPr>
              <w:t>d</w:t>
            </w:r>
          </w:p>
        </w:tc>
        <w:tc>
          <w:tcPr>
            <w:tcW w:w="2093" w:type="dxa"/>
            <w:tcBorders>
              <w:top w:val="single" w:sz="4" w:space="0" w:color="auto"/>
              <w:left w:val="single" w:sz="4" w:space="0" w:color="auto"/>
              <w:bottom w:val="single" w:sz="4" w:space="0" w:color="auto"/>
              <w:right w:val="single" w:sz="4" w:space="0" w:color="auto"/>
            </w:tcBorders>
            <w:vAlign w:val="center"/>
          </w:tcPr>
          <w:p w14:paraId="123173E4" w14:textId="49795135" w:rsidR="009C2CB4" w:rsidRPr="00C03DA1" w:rsidRDefault="00BE6F66" w:rsidP="000842A0">
            <w:pPr>
              <w:keepNext/>
              <w:jc w:val="center"/>
              <w:rPr>
                <w:noProof w:val="0"/>
                <w:szCs w:val="24"/>
              </w:rPr>
            </w:pPr>
            <w:r w:rsidRPr="00C03DA1">
              <w:rPr>
                <w:noProof w:val="0"/>
                <w:szCs w:val="24"/>
              </w:rPr>
              <w:t>3,35 (10,04)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E379CC4" w14:textId="7A4BDB54" w:rsidR="009C2CB4" w:rsidRPr="00C03DA1" w:rsidRDefault="00BE6F66" w:rsidP="000842A0">
            <w:pPr>
              <w:keepNext/>
              <w:jc w:val="center"/>
              <w:rPr>
                <w:noProof w:val="0"/>
                <w:szCs w:val="24"/>
              </w:rPr>
            </w:pPr>
            <w:r w:rsidRPr="00C03DA1">
              <w:rPr>
                <w:noProof w:val="0"/>
                <w:szCs w:val="24"/>
              </w:rPr>
              <w:t>8,03 (10,44)</w:t>
            </w:r>
            <w:r w:rsidRPr="00C03DA1">
              <w:rPr>
                <w:noProof w:val="0"/>
                <w:szCs w:val="24"/>
                <w:vertAlign w:val="superscript"/>
              </w:rPr>
              <w:t>e</w:t>
            </w:r>
          </w:p>
        </w:tc>
        <w:tc>
          <w:tcPr>
            <w:tcW w:w="2094" w:type="dxa"/>
            <w:tcBorders>
              <w:top w:val="single" w:sz="4" w:space="0" w:color="auto"/>
              <w:left w:val="single" w:sz="4" w:space="0" w:color="auto"/>
              <w:bottom w:val="single" w:sz="4" w:space="0" w:color="auto"/>
              <w:right w:val="single" w:sz="4" w:space="0" w:color="auto"/>
            </w:tcBorders>
            <w:vAlign w:val="center"/>
          </w:tcPr>
          <w:p w14:paraId="0685C1C1" w14:textId="29FEA0B7" w:rsidR="009C2CB4" w:rsidRPr="00C03DA1" w:rsidRDefault="00BE6F66" w:rsidP="000842A0">
            <w:pPr>
              <w:keepNext/>
              <w:jc w:val="center"/>
              <w:rPr>
                <w:noProof w:val="0"/>
                <w:szCs w:val="24"/>
              </w:rPr>
            </w:pPr>
            <w:r w:rsidRPr="00C03DA1">
              <w:rPr>
                <w:noProof w:val="0"/>
                <w:szCs w:val="24"/>
              </w:rPr>
              <w:t>7,26 (10,92)</w:t>
            </w:r>
          </w:p>
        </w:tc>
      </w:tr>
      <w:tr w:rsidR="009C2CB4" w:rsidRPr="00C03DA1" w14:paraId="634335AD" w14:textId="3B3E6822" w:rsidTr="00712622">
        <w:trPr>
          <w:cantSplit/>
          <w:jc w:val="center"/>
        </w:trPr>
        <w:tc>
          <w:tcPr>
            <w:tcW w:w="9072" w:type="dxa"/>
            <w:gridSpan w:val="5"/>
            <w:tcBorders>
              <w:top w:val="single" w:sz="4" w:space="0" w:color="auto"/>
              <w:left w:val="nil"/>
              <w:bottom w:val="nil"/>
              <w:right w:val="nil"/>
            </w:tcBorders>
          </w:tcPr>
          <w:p w14:paraId="05B6AF03" w14:textId="1DD9B645" w:rsidR="009C2CB4" w:rsidRPr="00C03DA1" w:rsidRDefault="009C2CB4" w:rsidP="003A4160">
            <w:pPr>
              <w:keepNext/>
              <w:rPr>
                <w:noProof w:val="0"/>
                <w:sz w:val="18"/>
                <w:szCs w:val="18"/>
              </w:rPr>
            </w:pPr>
            <w:r w:rsidRPr="00C03DA1">
              <w:rPr>
                <w:noProof w:val="0"/>
                <w:szCs w:val="22"/>
                <w:vertAlign w:val="superscript"/>
              </w:rPr>
              <w:t>a</w:t>
            </w:r>
            <w:r w:rsidRPr="00C03DA1">
              <w:rPr>
                <w:noProof w:val="0"/>
                <w:sz w:val="18"/>
                <w:szCs w:val="18"/>
              </w:rPr>
              <w:tab/>
              <w:t>p &lt; 0</w:t>
            </w:r>
            <w:r w:rsidR="0094789B" w:rsidRPr="00C03DA1">
              <w:rPr>
                <w:noProof w:val="0"/>
                <w:sz w:val="18"/>
                <w:szCs w:val="18"/>
              </w:rPr>
              <w:t>,</w:t>
            </w:r>
            <w:r w:rsidRPr="00C03DA1">
              <w:rPr>
                <w:noProof w:val="0"/>
                <w:sz w:val="18"/>
                <w:szCs w:val="18"/>
              </w:rPr>
              <w:t>001</w:t>
            </w:r>
          </w:p>
          <w:p w14:paraId="4C64BD50" w14:textId="2EC83E8A" w:rsidR="009C2CB4" w:rsidRPr="00C03DA1" w:rsidRDefault="00BE6F66" w:rsidP="003A4160">
            <w:pPr>
              <w:keepNext/>
              <w:rPr>
                <w:noProof w:val="0"/>
                <w:sz w:val="18"/>
                <w:szCs w:val="18"/>
              </w:rPr>
            </w:pPr>
            <w:r w:rsidRPr="00C03DA1">
              <w:rPr>
                <w:noProof w:val="0"/>
                <w:szCs w:val="22"/>
                <w:vertAlign w:val="superscript"/>
              </w:rPr>
              <w:t>b</w:t>
            </w:r>
            <w:r w:rsidR="009C2CB4" w:rsidRPr="00C03DA1">
              <w:rPr>
                <w:noProof w:val="0"/>
                <w:szCs w:val="22"/>
                <w:vertAlign w:val="superscript"/>
              </w:rPr>
              <w:tab/>
            </w:r>
            <w:r w:rsidR="0094789B" w:rsidRPr="00C03DA1">
              <w:rPr>
                <w:noProof w:val="0"/>
                <w:sz w:val="18"/>
                <w:szCs w:val="18"/>
              </w:rPr>
              <w:t>CDLQI: D</w:t>
            </w:r>
            <w:r w:rsidR="009C2CB4" w:rsidRPr="00C03DA1">
              <w:rPr>
                <w:noProof w:val="0"/>
                <w:sz w:val="18"/>
                <w:szCs w:val="18"/>
              </w:rPr>
              <w:t xml:space="preserve">e CDLQI is </w:t>
            </w:r>
            <w:r w:rsidR="0094789B" w:rsidRPr="00C03DA1">
              <w:rPr>
                <w:noProof w:val="0"/>
                <w:sz w:val="18"/>
                <w:szCs w:val="18"/>
              </w:rPr>
              <w:t xml:space="preserve">een </w:t>
            </w:r>
            <w:r w:rsidR="009C2CB4" w:rsidRPr="00C03DA1">
              <w:rPr>
                <w:noProof w:val="0"/>
                <w:sz w:val="18"/>
                <w:szCs w:val="18"/>
              </w:rPr>
              <w:t>dermatolog</w:t>
            </w:r>
            <w:r w:rsidR="0094789B" w:rsidRPr="00C03DA1">
              <w:rPr>
                <w:noProof w:val="0"/>
                <w:sz w:val="18"/>
                <w:szCs w:val="18"/>
              </w:rPr>
              <w:t>ie-</w:t>
            </w:r>
            <w:r w:rsidR="009C2CB4" w:rsidRPr="00C03DA1">
              <w:rPr>
                <w:noProof w:val="0"/>
                <w:sz w:val="18"/>
                <w:szCs w:val="18"/>
              </w:rPr>
              <w:t xml:space="preserve">instrument </w:t>
            </w:r>
            <w:r w:rsidR="0094789B" w:rsidRPr="00C03DA1">
              <w:rPr>
                <w:noProof w:val="0"/>
                <w:sz w:val="18"/>
                <w:szCs w:val="18"/>
              </w:rPr>
              <w:t>om het</w:t>
            </w:r>
            <w:r w:rsidR="009C2CB4" w:rsidRPr="00C03DA1">
              <w:rPr>
                <w:noProof w:val="0"/>
                <w:sz w:val="18"/>
                <w:szCs w:val="18"/>
              </w:rPr>
              <w:t xml:space="preserve"> effect </w:t>
            </w:r>
            <w:r w:rsidR="0094789B" w:rsidRPr="00C03DA1">
              <w:rPr>
                <w:noProof w:val="0"/>
                <w:sz w:val="18"/>
                <w:szCs w:val="18"/>
              </w:rPr>
              <w:t>van een huidprobleem op de gezondheid</w:t>
            </w:r>
            <w:r w:rsidR="00892798" w:rsidRPr="00C03DA1">
              <w:rPr>
                <w:noProof w:val="0"/>
                <w:sz w:val="18"/>
                <w:szCs w:val="18"/>
              </w:rPr>
              <w:t>s</w:t>
            </w:r>
            <w:r w:rsidR="0094789B" w:rsidRPr="00C03DA1">
              <w:rPr>
                <w:noProof w:val="0"/>
                <w:sz w:val="18"/>
                <w:szCs w:val="18"/>
              </w:rPr>
              <w:t>gerelateerd</w:t>
            </w:r>
            <w:r w:rsidR="00346184" w:rsidRPr="00C03DA1">
              <w:rPr>
                <w:noProof w:val="0"/>
                <w:sz w:val="18"/>
                <w:szCs w:val="18"/>
              </w:rPr>
              <w:t>e</w:t>
            </w:r>
            <w:r w:rsidR="0094789B" w:rsidRPr="00C03DA1">
              <w:rPr>
                <w:noProof w:val="0"/>
                <w:sz w:val="18"/>
                <w:szCs w:val="18"/>
              </w:rPr>
              <w:t xml:space="preserve"> kwaliteit van leven te meten bij pediatrische patiënten</w:t>
            </w:r>
            <w:r w:rsidR="009C2CB4" w:rsidRPr="00C03DA1">
              <w:rPr>
                <w:noProof w:val="0"/>
                <w:sz w:val="18"/>
                <w:szCs w:val="18"/>
              </w:rPr>
              <w:t xml:space="preserve">. CDLQI </w:t>
            </w:r>
            <w:r w:rsidR="0094789B" w:rsidRPr="00C03DA1">
              <w:rPr>
                <w:noProof w:val="0"/>
                <w:sz w:val="18"/>
                <w:szCs w:val="18"/>
              </w:rPr>
              <w:t xml:space="preserve">van </w:t>
            </w:r>
            <w:r w:rsidR="009C2CB4" w:rsidRPr="00C03DA1">
              <w:rPr>
                <w:noProof w:val="0"/>
                <w:sz w:val="18"/>
                <w:szCs w:val="18"/>
              </w:rPr>
              <w:t>0 o</w:t>
            </w:r>
            <w:r w:rsidR="0094789B" w:rsidRPr="00C03DA1">
              <w:rPr>
                <w:noProof w:val="0"/>
                <w:sz w:val="18"/>
                <w:szCs w:val="18"/>
              </w:rPr>
              <w:t>f</w:t>
            </w:r>
            <w:r w:rsidR="009C2CB4" w:rsidRPr="00C03DA1">
              <w:rPr>
                <w:noProof w:val="0"/>
                <w:sz w:val="18"/>
                <w:szCs w:val="18"/>
              </w:rPr>
              <w:t xml:space="preserve"> 1 </w:t>
            </w:r>
            <w:r w:rsidR="0094789B" w:rsidRPr="00C03DA1">
              <w:rPr>
                <w:noProof w:val="0"/>
                <w:sz w:val="18"/>
                <w:szCs w:val="18"/>
              </w:rPr>
              <w:t xml:space="preserve">geeft aan dat er geen </w:t>
            </w:r>
            <w:r w:rsidR="009C2CB4" w:rsidRPr="00C03DA1">
              <w:rPr>
                <w:noProof w:val="0"/>
                <w:sz w:val="18"/>
                <w:szCs w:val="18"/>
              </w:rPr>
              <w:t xml:space="preserve">effect </w:t>
            </w:r>
            <w:r w:rsidR="0094789B" w:rsidRPr="00C03DA1">
              <w:rPr>
                <w:noProof w:val="0"/>
                <w:sz w:val="18"/>
                <w:szCs w:val="18"/>
              </w:rPr>
              <w:t>is op de kw</w:t>
            </w:r>
            <w:r w:rsidR="005A2618" w:rsidRPr="00C03DA1">
              <w:rPr>
                <w:noProof w:val="0"/>
                <w:sz w:val="18"/>
                <w:szCs w:val="18"/>
              </w:rPr>
              <w:t>a</w:t>
            </w:r>
            <w:r w:rsidR="0094789B" w:rsidRPr="00C03DA1">
              <w:rPr>
                <w:noProof w:val="0"/>
                <w:sz w:val="18"/>
                <w:szCs w:val="18"/>
              </w:rPr>
              <w:t>liteit van leven van het kind</w:t>
            </w:r>
            <w:r w:rsidR="009C2CB4" w:rsidRPr="00C03DA1">
              <w:rPr>
                <w:noProof w:val="0"/>
                <w:sz w:val="18"/>
                <w:szCs w:val="18"/>
              </w:rPr>
              <w:t>.</w:t>
            </w:r>
          </w:p>
          <w:p w14:paraId="4FBF7AE1" w14:textId="20D18FE9" w:rsidR="00BE6F66" w:rsidRPr="00C03DA1" w:rsidRDefault="00BE6F66" w:rsidP="003A4160">
            <w:pPr>
              <w:keepNext/>
              <w:rPr>
                <w:noProof w:val="0"/>
                <w:sz w:val="18"/>
                <w:szCs w:val="18"/>
              </w:rPr>
            </w:pPr>
            <w:r w:rsidRPr="00C03DA1">
              <w:rPr>
                <w:noProof w:val="0"/>
                <w:szCs w:val="22"/>
                <w:vertAlign w:val="superscript"/>
              </w:rPr>
              <w:t>c</w:t>
            </w:r>
            <w:r w:rsidRPr="00C03DA1">
              <w:rPr>
                <w:noProof w:val="0"/>
                <w:sz w:val="18"/>
                <w:szCs w:val="18"/>
              </w:rPr>
              <w:tab/>
              <w:t>p = 0,002</w:t>
            </w:r>
          </w:p>
          <w:p w14:paraId="7FD9FB40" w14:textId="706235BC" w:rsidR="009C2CB4" w:rsidRPr="00C03DA1" w:rsidRDefault="009C2CB4" w:rsidP="003A4160">
            <w:pPr>
              <w:keepNext/>
              <w:rPr>
                <w:noProof w:val="0"/>
                <w:sz w:val="18"/>
                <w:szCs w:val="18"/>
              </w:rPr>
            </w:pPr>
            <w:r w:rsidRPr="00C03DA1">
              <w:rPr>
                <w:noProof w:val="0"/>
                <w:szCs w:val="22"/>
                <w:vertAlign w:val="superscript"/>
              </w:rPr>
              <w:t>d</w:t>
            </w:r>
            <w:r w:rsidRPr="00C03DA1">
              <w:rPr>
                <w:noProof w:val="0"/>
                <w:sz w:val="18"/>
                <w:szCs w:val="18"/>
              </w:rPr>
              <w:tab/>
              <w:t xml:space="preserve">PedsQL: </w:t>
            </w:r>
            <w:r w:rsidR="00284942" w:rsidRPr="00C03DA1">
              <w:rPr>
                <w:noProof w:val="0"/>
                <w:sz w:val="18"/>
                <w:szCs w:val="18"/>
              </w:rPr>
              <w:t>D</w:t>
            </w:r>
            <w:r w:rsidRPr="00C03DA1">
              <w:rPr>
                <w:noProof w:val="0"/>
                <w:sz w:val="18"/>
                <w:szCs w:val="18"/>
              </w:rPr>
              <w:t xml:space="preserve">e PedsQL is </w:t>
            </w:r>
            <w:r w:rsidR="0094789B" w:rsidRPr="00C03DA1">
              <w:rPr>
                <w:noProof w:val="0"/>
                <w:sz w:val="18"/>
                <w:szCs w:val="18"/>
              </w:rPr>
              <w:t xml:space="preserve">een algemene maat voor de </w:t>
            </w:r>
            <w:r w:rsidR="00346184" w:rsidRPr="00C03DA1">
              <w:rPr>
                <w:noProof w:val="0"/>
                <w:sz w:val="18"/>
                <w:szCs w:val="18"/>
              </w:rPr>
              <w:t>gezondheid</w:t>
            </w:r>
            <w:r w:rsidR="00892798" w:rsidRPr="00C03DA1">
              <w:rPr>
                <w:noProof w:val="0"/>
                <w:sz w:val="18"/>
                <w:szCs w:val="18"/>
              </w:rPr>
              <w:t>s</w:t>
            </w:r>
            <w:r w:rsidR="00346184" w:rsidRPr="00C03DA1">
              <w:rPr>
                <w:noProof w:val="0"/>
                <w:sz w:val="18"/>
                <w:szCs w:val="18"/>
              </w:rPr>
              <w:t xml:space="preserve">gerelateerde </w:t>
            </w:r>
            <w:r w:rsidR="0094789B" w:rsidRPr="00C03DA1">
              <w:rPr>
                <w:noProof w:val="0"/>
                <w:sz w:val="18"/>
                <w:szCs w:val="18"/>
              </w:rPr>
              <w:t>kwaliteit van leven</w:t>
            </w:r>
            <w:r w:rsidR="00346184" w:rsidRPr="00C03DA1">
              <w:rPr>
                <w:noProof w:val="0"/>
                <w:sz w:val="18"/>
                <w:szCs w:val="18"/>
              </w:rPr>
              <w:t xml:space="preserve">, ontwikkeld voor gebruik bij kinderen en </w:t>
            </w:r>
            <w:r w:rsidR="001E61DE" w:rsidRPr="00C03DA1">
              <w:rPr>
                <w:noProof w:val="0"/>
                <w:sz w:val="18"/>
                <w:szCs w:val="18"/>
              </w:rPr>
              <w:t>adolescenten</w:t>
            </w:r>
            <w:r w:rsidRPr="00C03DA1">
              <w:rPr>
                <w:noProof w:val="0"/>
                <w:sz w:val="18"/>
                <w:szCs w:val="18"/>
              </w:rPr>
              <w:t>.</w:t>
            </w:r>
            <w:r w:rsidR="00BE6F66" w:rsidRPr="00C03DA1">
              <w:rPr>
                <w:noProof w:val="0"/>
                <w:sz w:val="18"/>
                <w:szCs w:val="18"/>
              </w:rPr>
              <w:t xml:space="preserve"> Voor de placebogroep </w:t>
            </w:r>
            <w:r w:rsidR="00017699" w:rsidRPr="00C03DA1">
              <w:rPr>
                <w:noProof w:val="0"/>
                <w:sz w:val="18"/>
                <w:szCs w:val="18"/>
              </w:rPr>
              <w:t xml:space="preserve">in </w:t>
            </w:r>
            <w:r w:rsidR="00BE6F66" w:rsidRPr="00C03DA1">
              <w:rPr>
                <w:noProof w:val="0"/>
                <w:sz w:val="18"/>
                <w:szCs w:val="18"/>
              </w:rPr>
              <w:t>week 12, N = 36</w:t>
            </w:r>
          </w:p>
          <w:p w14:paraId="6888CD91" w14:textId="19E6830E" w:rsidR="009C2CB4" w:rsidRPr="00C03DA1" w:rsidRDefault="009C2CB4" w:rsidP="003A4160">
            <w:pPr>
              <w:keepNext/>
              <w:rPr>
                <w:noProof w:val="0"/>
                <w:sz w:val="18"/>
                <w:szCs w:val="18"/>
              </w:rPr>
            </w:pPr>
            <w:r w:rsidRPr="00C03DA1">
              <w:rPr>
                <w:noProof w:val="0"/>
                <w:szCs w:val="22"/>
                <w:vertAlign w:val="superscript"/>
              </w:rPr>
              <w:t>e</w:t>
            </w:r>
            <w:r w:rsidRPr="00C03DA1">
              <w:rPr>
                <w:noProof w:val="0"/>
                <w:sz w:val="18"/>
                <w:szCs w:val="18"/>
              </w:rPr>
              <w:tab/>
              <w:t>p = 0</w:t>
            </w:r>
            <w:r w:rsidR="0094789B" w:rsidRPr="00C03DA1">
              <w:rPr>
                <w:noProof w:val="0"/>
                <w:sz w:val="18"/>
                <w:szCs w:val="18"/>
              </w:rPr>
              <w:t>,</w:t>
            </w:r>
            <w:r w:rsidRPr="00C03DA1">
              <w:rPr>
                <w:noProof w:val="0"/>
                <w:sz w:val="18"/>
                <w:szCs w:val="18"/>
              </w:rPr>
              <w:t>028</w:t>
            </w:r>
          </w:p>
        </w:tc>
      </w:tr>
    </w:tbl>
    <w:p w14:paraId="246F0D4F" w14:textId="75CA55EC" w:rsidR="009C2CB4" w:rsidRPr="00C03DA1" w:rsidRDefault="009C2CB4" w:rsidP="003A4160">
      <w:pPr>
        <w:keepNext/>
        <w:rPr>
          <w:noProof w:val="0"/>
        </w:rPr>
      </w:pPr>
    </w:p>
    <w:p w14:paraId="535E52E9" w14:textId="19B3BE5B" w:rsidR="009C2CB4" w:rsidRPr="00C03DA1" w:rsidRDefault="00935B32" w:rsidP="003A4160">
      <w:pPr>
        <w:keepNext/>
        <w:rPr>
          <w:noProof w:val="0"/>
        </w:rPr>
      </w:pPr>
      <w:r w:rsidRPr="00C03DA1">
        <w:rPr>
          <w:noProof w:val="0"/>
        </w:rPr>
        <w:t xml:space="preserve">Tijdens de </w:t>
      </w:r>
      <w:r w:rsidR="009C2CB4" w:rsidRPr="00C03DA1">
        <w:rPr>
          <w:noProof w:val="0"/>
        </w:rPr>
        <w:t>placebo</w:t>
      </w:r>
      <w:r w:rsidRPr="00C03DA1">
        <w:rPr>
          <w:noProof w:val="0"/>
        </w:rPr>
        <w:t>ge</w:t>
      </w:r>
      <w:r w:rsidR="009C2CB4" w:rsidRPr="00C03DA1">
        <w:rPr>
          <w:noProof w:val="0"/>
        </w:rPr>
        <w:t>control</w:t>
      </w:r>
      <w:r w:rsidRPr="00C03DA1">
        <w:rPr>
          <w:noProof w:val="0"/>
        </w:rPr>
        <w:t>eerde</w:t>
      </w:r>
      <w:r w:rsidR="009C2CB4" w:rsidRPr="00C03DA1">
        <w:rPr>
          <w:noProof w:val="0"/>
        </w:rPr>
        <w:t xml:space="preserve"> period</w:t>
      </w:r>
      <w:r w:rsidRPr="00C03DA1">
        <w:rPr>
          <w:noProof w:val="0"/>
        </w:rPr>
        <w:t>e tot en met we</w:t>
      </w:r>
      <w:r w:rsidR="009C2CB4" w:rsidRPr="00C03DA1">
        <w:rPr>
          <w:noProof w:val="0"/>
        </w:rPr>
        <w:t>ek 12</w:t>
      </w:r>
      <w:r w:rsidRPr="00C03DA1">
        <w:rPr>
          <w:noProof w:val="0"/>
        </w:rPr>
        <w:t xml:space="preserve"> waren de werkzaamheid </w:t>
      </w:r>
      <w:r w:rsidR="0015424B" w:rsidRPr="00C03DA1">
        <w:rPr>
          <w:noProof w:val="0"/>
        </w:rPr>
        <w:t>in</w:t>
      </w:r>
      <w:r w:rsidRPr="00C03DA1">
        <w:rPr>
          <w:noProof w:val="0"/>
        </w:rPr>
        <w:t xml:space="preserve"> zowel de groep met de aanbevolen dosis als de</w:t>
      </w:r>
      <w:r w:rsidR="007234FB" w:rsidRPr="00C03DA1">
        <w:rPr>
          <w:noProof w:val="0"/>
        </w:rPr>
        <w:t xml:space="preserve"> groep</w:t>
      </w:r>
      <w:r w:rsidRPr="00C03DA1">
        <w:rPr>
          <w:noProof w:val="0"/>
        </w:rPr>
        <w:t xml:space="preserve"> met de helft van de aanbevolen dosis over het algemeen vergelijkbaar wat betreft het primaire eindpunt </w:t>
      </w:r>
      <w:r w:rsidR="009C2CB4" w:rsidRPr="00C03DA1">
        <w:rPr>
          <w:noProof w:val="0"/>
        </w:rPr>
        <w:t>(</w:t>
      </w:r>
      <w:r w:rsidRPr="00C03DA1">
        <w:rPr>
          <w:noProof w:val="0"/>
        </w:rPr>
        <w:t xml:space="preserve">respectievelijk </w:t>
      </w:r>
      <w:r w:rsidR="009C2CB4" w:rsidRPr="00C03DA1">
        <w:rPr>
          <w:noProof w:val="0"/>
        </w:rPr>
        <w:t>69</w:t>
      </w:r>
      <w:r w:rsidR="0094789B" w:rsidRPr="00C03DA1">
        <w:rPr>
          <w:noProof w:val="0"/>
        </w:rPr>
        <w:t>,</w:t>
      </w:r>
      <w:r w:rsidRPr="00C03DA1">
        <w:rPr>
          <w:noProof w:val="0"/>
        </w:rPr>
        <w:t>4% en</w:t>
      </w:r>
      <w:r w:rsidR="009C2CB4" w:rsidRPr="00C03DA1">
        <w:rPr>
          <w:noProof w:val="0"/>
        </w:rPr>
        <w:t xml:space="preserve"> 67</w:t>
      </w:r>
      <w:r w:rsidR="0094789B" w:rsidRPr="00C03DA1">
        <w:rPr>
          <w:noProof w:val="0"/>
        </w:rPr>
        <w:t>,</w:t>
      </w:r>
      <w:r w:rsidR="009C2CB4" w:rsidRPr="00C03DA1">
        <w:rPr>
          <w:noProof w:val="0"/>
        </w:rPr>
        <w:t>6%)</w:t>
      </w:r>
      <w:r w:rsidR="0015424B" w:rsidRPr="00C03DA1">
        <w:rPr>
          <w:noProof w:val="0"/>
        </w:rPr>
        <w:t xml:space="preserve">. </w:t>
      </w:r>
      <w:r w:rsidR="00B734F7" w:rsidRPr="00C03DA1">
        <w:rPr>
          <w:noProof w:val="0"/>
        </w:rPr>
        <w:t xml:space="preserve">Daarentegen </w:t>
      </w:r>
      <w:r w:rsidR="0015424B" w:rsidRPr="00C03DA1">
        <w:rPr>
          <w:noProof w:val="0"/>
        </w:rPr>
        <w:t>waren er tekenen van een dosis-respons voor de</w:t>
      </w:r>
      <w:r w:rsidR="00352921" w:rsidRPr="00C03DA1">
        <w:rPr>
          <w:noProof w:val="0"/>
        </w:rPr>
        <w:t xml:space="preserve"> strengere</w:t>
      </w:r>
      <w:r w:rsidR="0015424B" w:rsidRPr="00C03DA1">
        <w:rPr>
          <w:noProof w:val="0"/>
        </w:rPr>
        <w:t xml:space="preserve"> werkzaamheidscriteria</w:t>
      </w:r>
      <w:r w:rsidR="002407A6" w:rsidRPr="00C03DA1">
        <w:rPr>
          <w:noProof w:val="0"/>
        </w:rPr>
        <w:t xml:space="preserve"> </w:t>
      </w:r>
      <w:r w:rsidR="009C2CB4" w:rsidRPr="00C03DA1">
        <w:rPr>
          <w:noProof w:val="0"/>
        </w:rPr>
        <w:t>(</w:t>
      </w:r>
      <w:r w:rsidR="001E3C20" w:rsidRPr="00C03DA1">
        <w:rPr>
          <w:noProof w:val="0"/>
        </w:rPr>
        <w:t xml:space="preserve">bijv. </w:t>
      </w:r>
      <w:r w:rsidR="009C2CB4" w:rsidRPr="00C03DA1">
        <w:rPr>
          <w:noProof w:val="0"/>
        </w:rPr>
        <w:t xml:space="preserve">PGA </w:t>
      </w:r>
      <w:r w:rsidR="001E3C20" w:rsidRPr="00C03DA1">
        <w:rPr>
          <w:noProof w:val="0"/>
        </w:rPr>
        <w:t>‘verdwenen’</w:t>
      </w:r>
      <w:r w:rsidR="009C2CB4" w:rsidRPr="00C03DA1">
        <w:rPr>
          <w:noProof w:val="0"/>
        </w:rPr>
        <w:t xml:space="preserve"> (0), PASI</w:t>
      </w:r>
      <w:r w:rsidR="00712622" w:rsidRPr="00C03DA1">
        <w:rPr>
          <w:noProof w:val="0"/>
        </w:rPr>
        <w:t> </w:t>
      </w:r>
      <w:r w:rsidR="009C2CB4" w:rsidRPr="00C03DA1">
        <w:rPr>
          <w:noProof w:val="0"/>
        </w:rPr>
        <w:t xml:space="preserve">90). </w:t>
      </w:r>
      <w:r w:rsidR="001E3C20" w:rsidRPr="00C03DA1">
        <w:rPr>
          <w:noProof w:val="0"/>
        </w:rPr>
        <w:t>Na w</w:t>
      </w:r>
      <w:r w:rsidR="009C2CB4" w:rsidRPr="00C03DA1">
        <w:rPr>
          <w:noProof w:val="0"/>
        </w:rPr>
        <w:t>eek 12</w:t>
      </w:r>
      <w:r w:rsidR="001E3C20" w:rsidRPr="00C03DA1">
        <w:rPr>
          <w:noProof w:val="0"/>
        </w:rPr>
        <w:t xml:space="preserve"> was de werkzaamheid in de groep met de aanbevolen dosis over het algemeen hoger en bleef deze beter behouden dan in de groep met de helft van de aanbevolen dosis, waarbij een bescheiden verlies van werkzaamheid vaker werd waargenomen tegen het </w:t>
      </w:r>
      <w:r w:rsidR="009C2CB4" w:rsidRPr="00C03DA1">
        <w:rPr>
          <w:noProof w:val="0"/>
        </w:rPr>
        <w:t>e</w:t>
      </w:r>
      <w:r w:rsidR="001E3C20" w:rsidRPr="00C03DA1">
        <w:rPr>
          <w:noProof w:val="0"/>
        </w:rPr>
        <w:t>i</w:t>
      </w:r>
      <w:r w:rsidR="009C2CB4" w:rsidRPr="00C03DA1">
        <w:rPr>
          <w:noProof w:val="0"/>
        </w:rPr>
        <w:t xml:space="preserve">nd </w:t>
      </w:r>
      <w:r w:rsidR="001E3C20" w:rsidRPr="00C03DA1">
        <w:rPr>
          <w:noProof w:val="0"/>
        </w:rPr>
        <w:t xml:space="preserve">van elk doseringsinterval van </w:t>
      </w:r>
      <w:r w:rsidR="009C2CB4" w:rsidRPr="00C03DA1">
        <w:rPr>
          <w:noProof w:val="0"/>
        </w:rPr>
        <w:t>12 we</w:t>
      </w:r>
      <w:r w:rsidR="001E3C20" w:rsidRPr="00C03DA1">
        <w:rPr>
          <w:noProof w:val="0"/>
        </w:rPr>
        <w:t>ken</w:t>
      </w:r>
      <w:r w:rsidR="009C2CB4" w:rsidRPr="00C03DA1">
        <w:rPr>
          <w:noProof w:val="0"/>
        </w:rPr>
        <w:t xml:space="preserve">. </w:t>
      </w:r>
      <w:r w:rsidR="001E3C20" w:rsidRPr="00C03DA1">
        <w:rPr>
          <w:noProof w:val="0"/>
        </w:rPr>
        <w:t xml:space="preserve">De veiligheidsprofielen </w:t>
      </w:r>
      <w:r w:rsidR="00B734F7" w:rsidRPr="00C03DA1">
        <w:rPr>
          <w:noProof w:val="0"/>
        </w:rPr>
        <w:t>van de aanbevolen dosis en de he</w:t>
      </w:r>
      <w:r w:rsidR="001E3C20" w:rsidRPr="00C03DA1">
        <w:rPr>
          <w:noProof w:val="0"/>
        </w:rPr>
        <w:t>lft van de aanbevolen dosis waren vergelijkbaar.</w:t>
      </w:r>
    </w:p>
    <w:p w14:paraId="36857516" w14:textId="1F9A654E" w:rsidR="00533FD0" w:rsidRPr="00C03DA1" w:rsidRDefault="00533FD0" w:rsidP="003A4160">
      <w:pPr>
        <w:keepNext/>
        <w:rPr>
          <w:noProof w:val="0"/>
        </w:rPr>
      </w:pPr>
      <w:bookmarkStart w:id="26" w:name="_Hlk26277264"/>
    </w:p>
    <w:p w14:paraId="38E9A017" w14:textId="39BDBEA6" w:rsidR="00533FD0" w:rsidRPr="00C03DA1" w:rsidRDefault="00533FD0" w:rsidP="003A4160">
      <w:pPr>
        <w:keepNext/>
        <w:rPr>
          <w:i/>
          <w:noProof w:val="0"/>
          <w:szCs w:val="22"/>
        </w:rPr>
      </w:pPr>
      <w:r w:rsidRPr="00C03DA1">
        <w:rPr>
          <w:i/>
          <w:noProof w:val="0"/>
          <w:szCs w:val="22"/>
        </w:rPr>
        <w:t>Kinderen (6-11 jaar)</w:t>
      </w:r>
    </w:p>
    <w:p w14:paraId="75AF56B0" w14:textId="53731AD3" w:rsidR="00533FD0" w:rsidRPr="00C03DA1" w:rsidRDefault="00533FD0" w:rsidP="003A4160">
      <w:pPr>
        <w:keepNext/>
        <w:rPr>
          <w:noProof w:val="0"/>
        </w:rPr>
      </w:pPr>
      <w:r w:rsidRPr="00C03DA1">
        <w:rPr>
          <w:noProof w:val="0"/>
          <w:szCs w:val="22"/>
        </w:rPr>
        <w:t>De werkzaamheid van ustekinumab werd onderzocht bij 44 pediatrische patiënten in de leeftijd van 6</w:t>
      </w:r>
      <w:r w:rsidR="002F55BB" w:rsidRPr="00C03DA1">
        <w:rPr>
          <w:noProof w:val="0"/>
          <w:szCs w:val="22"/>
        </w:rPr>
        <w:t> </w:t>
      </w:r>
      <w:r w:rsidRPr="00C03DA1">
        <w:rPr>
          <w:noProof w:val="0"/>
          <w:szCs w:val="22"/>
        </w:rPr>
        <w:t>t</w:t>
      </w:r>
      <w:r w:rsidR="00A31F76" w:rsidRPr="00C03DA1">
        <w:rPr>
          <w:noProof w:val="0"/>
          <w:szCs w:val="22"/>
        </w:rPr>
        <w:t>/m</w:t>
      </w:r>
      <w:r w:rsidRPr="00C03DA1">
        <w:rPr>
          <w:noProof w:val="0"/>
          <w:szCs w:val="22"/>
        </w:rPr>
        <w:t xml:space="preserve"> 11 jaar met matige tot ernstige plaquepsoriasis in een </w:t>
      </w:r>
      <w:r w:rsidR="003F633E" w:rsidRPr="00C03DA1">
        <w:rPr>
          <w:noProof w:val="0"/>
        </w:rPr>
        <w:t>multicentrische</w:t>
      </w:r>
      <w:r w:rsidRPr="00C03DA1">
        <w:rPr>
          <w:noProof w:val="0"/>
          <w:szCs w:val="22"/>
        </w:rPr>
        <w:t xml:space="preserve"> eenarmige, open-label fase 3-studie (CADMUS Jr.). Patiënten werden behandeld met de aanbevolen dosis van ustekinumab (zie rubriek 4.2; n = 44) per subcutane injectie in de weken 0 en 4, gevolgd door toediening om de 12 weken (q12w).</w:t>
      </w:r>
    </w:p>
    <w:p w14:paraId="629D90F3" w14:textId="5BB1F6D3" w:rsidR="00533FD0" w:rsidRPr="00C03DA1" w:rsidRDefault="00533FD0" w:rsidP="003A4160">
      <w:pPr>
        <w:keepNext/>
        <w:rPr>
          <w:noProof w:val="0"/>
          <w:highlight w:val="yellow"/>
        </w:rPr>
      </w:pPr>
    </w:p>
    <w:p w14:paraId="51CEB396" w14:textId="7AD47938" w:rsidR="00533FD0" w:rsidRPr="00C03DA1" w:rsidRDefault="00533FD0" w:rsidP="003A4160">
      <w:pPr>
        <w:keepNext/>
        <w:rPr>
          <w:noProof w:val="0"/>
          <w:highlight w:val="yellow"/>
        </w:rPr>
      </w:pPr>
      <w:r w:rsidRPr="00C03DA1">
        <w:rPr>
          <w:noProof w:val="0"/>
          <w:szCs w:val="22"/>
        </w:rPr>
        <w:t xml:space="preserve">Patiënten </w:t>
      </w:r>
      <w:r w:rsidRPr="00C03DA1">
        <w:rPr>
          <w:noProof w:val="0"/>
        </w:rPr>
        <w:t>met PASI</w:t>
      </w:r>
      <w:r w:rsidRPr="00C03DA1">
        <w:rPr>
          <w:noProof w:val="0"/>
          <w:szCs w:val="24"/>
        </w:rPr>
        <w:t> </w:t>
      </w:r>
      <w:r w:rsidRPr="00C03DA1">
        <w:rPr>
          <w:noProof w:val="0"/>
        </w:rPr>
        <w:t>≥</w:t>
      </w:r>
      <w:r w:rsidRPr="00C03DA1">
        <w:rPr>
          <w:noProof w:val="0"/>
          <w:szCs w:val="24"/>
        </w:rPr>
        <w:t> </w:t>
      </w:r>
      <w:r w:rsidRPr="00C03DA1">
        <w:rPr>
          <w:noProof w:val="0"/>
        </w:rPr>
        <w:t>12, PGA</w:t>
      </w:r>
      <w:r w:rsidRPr="00C03DA1">
        <w:rPr>
          <w:noProof w:val="0"/>
          <w:szCs w:val="24"/>
        </w:rPr>
        <w:t> </w:t>
      </w:r>
      <w:r w:rsidRPr="00C03DA1">
        <w:rPr>
          <w:noProof w:val="0"/>
        </w:rPr>
        <w:t>≥</w:t>
      </w:r>
      <w:r w:rsidRPr="00C03DA1">
        <w:rPr>
          <w:noProof w:val="0"/>
          <w:szCs w:val="24"/>
        </w:rPr>
        <w:t> </w:t>
      </w:r>
      <w:r w:rsidRPr="00C03DA1">
        <w:rPr>
          <w:noProof w:val="0"/>
        </w:rPr>
        <w:t xml:space="preserve">3 en </w:t>
      </w:r>
      <w:r w:rsidR="00D85FE2" w:rsidRPr="00C03DA1">
        <w:rPr>
          <w:noProof w:val="0"/>
        </w:rPr>
        <w:t xml:space="preserve">een </w:t>
      </w:r>
      <w:r w:rsidRPr="00C03DA1">
        <w:rPr>
          <w:noProof w:val="0"/>
        </w:rPr>
        <w:t xml:space="preserve">betrokken BSA van minstens 10%, die in aanmerking kwamen voor systemische therapie of fototherapie, konden deelnemen aan de studie. Ongeveer 43% van de </w:t>
      </w:r>
      <w:r w:rsidRPr="00C03DA1">
        <w:rPr>
          <w:noProof w:val="0"/>
          <w:szCs w:val="22"/>
        </w:rPr>
        <w:t xml:space="preserve">patiënten </w:t>
      </w:r>
      <w:r w:rsidRPr="00C03DA1">
        <w:rPr>
          <w:noProof w:val="0"/>
        </w:rPr>
        <w:t xml:space="preserve">was eerder blootgesteld geweest aan conventionele systemische therapie of fototherapie. Ongeveer 5% van de </w:t>
      </w:r>
      <w:r w:rsidRPr="00C03DA1">
        <w:rPr>
          <w:noProof w:val="0"/>
          <w:szCs w:val="22"/>
        </w:rPr>
        <w:t xml:space="preserve">patiënten </w:t>
      </w:r>
      <w:r w:rsidRPr="00C03DA1">
        <w:rPr>
          <w:noProof w:val="0"/>
        </w:rPr>
        <w:t>was eerder blootgesteld geweest aan een biologisch geneesmiddel.</w:t>
      </w:r>
    </w:p>
    <w:p w14:paraId="01CC5E42" w14:textId="443B4EAE" w:rsidR="00533FD0" w:rsidRPr="00C03DA1" w:rsidRDefault="00533FD0" w:rsidP="003A4160">
      <w:pPr>
        <w:keepNext/>
        <w:rPr>
          <w:noProof w:val="0"/>
          <w:highlight w:val="yellow"/>
        </w:rPr>
      </w:pPr>
    </w:p>
    <w:p w14:paraId="1DF7CBCB" w14:textId="3436D010" w:rsidR="0053086B" w:rsidRPr="00C03DA1" w:rsidRDefault="00533FD0" w:rsidP="003A4160">
      <w:pPr>
        <w:keepNext/>
        <w:rPr>
          <w:noProof w:val="0"/>
        </w:rPr>
      </w:pPr>
      <w:r w:rsidRPr="00C03DA1">
        <w:rPr>
          <w:noProof w:val="0"/>
        </w:rPr>
        <w:t xml:space="preserve">Het primaire eindpunt was het percentage patiënten dat een PGA-score </w:t>
      </w:r>
      <w:r w:rsidRPr="00C03DA1">
        <w:rPr>
          <w:iCs/>
          <w:noProof w:val="0"/>
        </w:rPr>
        <w:t>‘verdwenen’ (0) of ‘minimaal’</w:t>
      </w:r>
      <w:r w:rsidRPr="00C03DA1">
        <w:rPr>
          <w:noProof w:val="0"/>
        </w:rPr>
        <w:t xml:space="preserve"> (1) bereikte in week</w:t>
      </w:r>
      <w:r w:rsidRPr="00C03DA1">
        <w:rPr>
          <w:noProof w:val="0"/>
          <w:szCs w:val="24"/>
        </w:rPr>
        <w:t> </w:t>
      </w:r>
      <w:r w:rsidRPr="00C03DA1">
        <w:rPr>
          <w:noProof w:val="0"/>
        </w:rPr>
        <w:t>12. Secundaire eindpunten waren onder andere PASI</w:t>
      </w:r>
      <w:r w:rsidRPr="00C03DA1">
        <w:rPr>
          <w:noProof w:val="0"/>
          <w:szCs w:val="24"/>
        </w:rPr>
        <w:t> </w:t>
      </w:r>
      <w:r w:rsidRPr="00C03DA1">
        <w:rPr>
          <w:noProof w:val="0"/>
        </w:rPr>
        <w:t>75, PASI</w:t>
      </w:r>
      <w:r w:rsidRPr="00C03DA1">
        <w:rPr>
          <w:noProof w:val="0"/>
          <w:szCs w:val="24"/>
        </w:rPr>
        <w:t> </w:t>
      </w:r>
      <w:r w:rsidRPr="00C03DA1">
        <w:rPr>
          <w:noProof w:val="0"/>
        </w:rPr>
        <w:t xml:space="preserve">90 en verandering t.o.v. </w:t>
      </w:r>
      <w:r w:rsidRPr="00C03DA1">
        <w:rPr>
          <w:i/>
          <w:noProof w:val="0"/>
        </w:rPr>
        <w:t>baseline</w:t>
      </w:r>
      <w:r w:rsidRPr="00C03DA1">
        <w:rPr>
          <w:noProof w:val="0"/>
        </w:rPr>
        <w:t xml:space="preserve"> op de </w:t>
      </w:r>
      <w:r w:rsidRPr="00C03DA1">
        <w:rPr>
          <w:i/>
          <w:noProof w:val="0"/>
        </w:rPr>
        <w:t>Children</w:t>
      </w:r>
      <w:r w:rsidR="00A0699A" w:rsidRPr="00C03DA1">
        <w:rPr>
          <w:i/>
          <w:noProof w:val="0"/>
        </w:rPr>
        <w:t>’</w:t>
      </w:r>
      <w:r w:rsidRPr="00C03DA1">
        <w:rPr>
          <w:i/>
          <w:noProof w:val="0"/>
        </w:rPr>
        <w:t>s Dermatology Life Quality Index</w:t>
      </w:r>
      <w:r w:rsidRPr="00C03DA1">
        <w:rPr>
          <w:noProof w:val="0"/>
        </w:rPr>
        <w:t xml:space="preserve"> (CDLQI)</w:t>
      </w:r>
      <w:r w:rsidR="0053086B" w:rsidRPr="00C03DA1">
        <w:rPr>
          <w:noProof w:val="0"/>
        </w:rPr>
        <w:t xml:space="preserve"> in week</w:t>
      </w:r>
      <w:r w:rsidR="0069132C" w:rsidRPr="00C03DA1">
        <w:rPr>
          <w:noProof w:val="0"/>
        </w:rPr>
        <w:t> </w:t>
      </w:r>
      <w:r w:rsidR="0053086B" w:rsidRPr="00C03DA1">
        <w:rPr>
          <w:noProof w:val="0"/>
        </w:rPr>
        <w:t>12.</w:t>
      </w:r>
    </w:p>
    <w:p w14:paraId="1848B883" w14:textId="31A1A01C" w:rsidR="00533FD0" w:rsidRPr="00C03DA1" w:rsidRDefault="00533FD0" w:rsidP="003A4160">
      <w:pPr>
        <w:keepNext/>
        <w:rPr>
          <w:noProof w:val="0"/>
          <w:highlight w:val="yellow"/>
        </w:rPr>
      </w:pPr>
      <w:r w:rsidRPr="00C03DA1">
        <w:rPr>
          <w:noProof w:val="0"/>
        </w:rPr>
        <w:t>In week</w:t>
      </w:r>
      <w:r w:rsidRPr="00C03DA1">
        <w:rPr>
          <w:noProof w:val="0"/>
          <w:szCs w:val="24"/>
        </w:rPr>
        <w:t> </w:t>
      </w:r>
      <w:r w:rsidRPr="00C03DA1">
        <w:rPr>
          <w:noProof w:val="0"/>
        </w:rPr>
        <w:t>12 vertoonden de personen behandeld met ustekinumab een significant</w:t>
      </w:r>
      <w:r w:rsidR="002F55BB" w:rsidRPr="00C03DA1">
        <w:rPr>
          <w:noProof w:val="0"/>
        </w:rPr>
        <w:t>e</w:t>
      </w:r>
      <w:r w:rsidRPr="00C03DA1">
        <w:rPr>
          <w:noProof w:val="0"/>
        </w:rPr>
        <w:t xml:space="preserve"> verbetering in hun psoriasis en hun gezondheidsgerelateerde kwaliteit van leven (tabel</w:t>
      </w:r>
      <w:r w:rsidRPr="00C03DA1">
        <w:rPr>
          <w:noProof w:val="0"/>
          <w:szCs w:val="24"/>
        </w:rPr>
        <w:t> </w:t>
      </w:r>
      <w:r w:rsidR="00530D26">
        <w:rPr>
          <w:noProof w:val="0"/>
          <w:szCs w:val="24"/>
        </w:rPr>
        <w:t>7</w:t>
      </w:r>
      <w:r w:rsidRPr="00C03DA1">
        <w:rPr>
          <w:noProof w:val="0"/>
        </w:rPr>
        <w:t>).</w:t>
      </w:r>
    </w:p>
    <w:p w14:paraId="38DB255A" w14:textId="54A3A36D" w:rsidR="00533FD0" w:rsidRPr="00C03DA1" w:rsidRDefault="00533FD0" w:rsidP="003A4160">
      <w:pPr>
        <w:keepNext/>
        <w:rPr>
          <w:noProof w:val="0"/>
          <w:highlight w:val="yellow"/>
        </w:rPr>
      </w:pPr>
    </w:p>
    <w:p w14:paraId="1964EBE4" w14:textId="77777777" w:rsidR="000842A0" w:rsidRDefault="00533FD0" w:rsidP="003A4160">
      <w:pPr>
        <w:keepNext/>
        <w:rPr>
          <w:noProof w:val="0"/>
        </w:rPr>
      </w:pPr>
      <w:r w:rsidRPr="00C03DA1">
        <w:rPr>
          <w:noProof w:val="0"/>
        </w:rPr>
        <w:t xml:space="preserve">Bij alle patiënten werd de werkzaamheid opgevolgd tot 52 weken na de eerste toediening van de studiemedicatie. Het percentage patiënten met een PGA-score </w:t>
      </w:r>
      <w:r w:rsidRPr="00C03DA1">
        <w:rPr>
          <w:iCs/>
          <w:noProof w:val="0"/>
        </w:rPr>
        <w:t>‘verdwenen’ (0) of ‘minimaal’</w:t>
      </w:r>
      <w:r w:rsidRPr="00C03DA1">
        <w:rPr>
          <w:noProof w:val="0"/>
        </w:rPr>
        <w:t xml:space="preserve"> (1) in week</w:t>
      </w:r>
      <w:r w:rsidRPr="00C03DA1">
        <w:rPr>
          <w:noProof w:val="0"/>
          <w:szCs w:val="24"/>
        </w:rPr>
        <w:t> </w:t>
      </w:r>
      <w:r w:rsidRPr="00C03DA1">
        <w:rPr>
          <w:noProof w:val="0"/>
        </w:rPr>
        <w:t xml:space="preserve">12 was 77,3%. </w:t>
      </w:r>
    </w:p>
    <w:p w14:paraId="400B1D17" w14:textId="77777777" w:rsidR="000842A0" w:rsidRDefault="000842A0" w:rsidP="003A4160">
      <w:pPr>
        <w:keepNext/>
        <w:rPr>
          <w:noProof w:val="0"/>
        </w:rPr>
      </w:pPr>
    </w:p>
    <w:p w14:paraId="4A34BB2C" w14:textId="20881995" w:rsidR="00533FD0" w:rsidRPr="00C03DA1" w:rsidRDefault="00533FD0" w:rsidP="003A4160">
      <w:pPr>
        <w:keepNext/>
        <w:rPr>
          <w:noProof w:val="0"/>
          <w:highlight w:val="yellow"/>
        </w:rPr>
      </w:pPr>
      <w:r w:rsidRPr="00C03DA1">
        <w:rPr>
          <w:noProof w:val="0"/>
        </w:rPr>
        <w:t xml:space="preserve">De werkzaamheid (gedefinieerd als PGA 0 of 1) werd al waargenomen op het eerste bezoek na </w:t>
      </w:r>
      <w:r w:rsidRPr="00C03DA1">
        <w:rPr>
          <w:i/>
          <w:noProof w:val="0"/>
        </w:rPr>
        <w:t>baseline</w:t>
      </w:r>
      <w:r w:rsidRPr="00C03DA1">
        <w:rPr>
          <w:noProof w:val="0"/>
        </w:rPr>
        <w:t xml:space="preserve"> in week</w:t>
      </w:r>
      <w:r w:rsidRPr="00C03DA1">
        <w:rPr>
          <w:noProof w:val="0"/>
          <w:szCs w:val="22"/>
        </w:rPr>
        <w:t> </w:t>
      </w:r>
      <w:r w:rsidRPr="00C03DA1">
        <w:rPr>
          <w:noProof w:val="0"/>
        </w:rPr>
        <w:t xml:space="preserve">4 en het percentage proefpersonen die een </w:t>
      </w:r>
      <w:r w:rsidR="00D85FE2" w:rsidRPr="00C03DA1">
        <w:rPr>
          <w:noProof w:val="0"/>
        </w:rPr>
        <w:t>P</w:t>
      </w:r>
      <w:r w:rsidRPr="00C03DA1">
        <w:rPr>
          <w:noProof w:val="0"/>
        </w:rPr>
        <w:t>GA-score bereikte van 0 or 1 nam toe t/m week 16 en bleef daarna relatief stabiel t/m week 52. Verbeteringen in PGA, PASI en CDLQI bleven behouden t/m week</w:t>
      </w:r>
      <w:r w:rsidRPr="00C03DA1">
        <w:rPr>
          <w:noProof w:val="0"/>
          <w:szCs w:val="22"/>
        </w:rPr>
        <w:t> </w:t>
      </w:r>
      <w:r w:rsidRPr="00C03DA1">
        <w:rPr>
          <w:noProof w:val="0"/>
        </w:rPr>
        <w:t>52 (tabel </w:t>
      </w:r>
      <w:r w:rsidR="00530D26">
        <w:rPr>
          <w:noProof w:val="0"/>
        </w:rPr>
        <w:t>7</w:t>
      </w:r>
      <w:r w:rsidRPr="00C03DA1">
        <w:rPr>
          <w:noProof w:val="0"/>
        </w:rPr>
        <w:t>).</w:t>
      </w:r>
    </w:p>
    <w:p w14:paraId="63FD59C7" w14:textId="0463179E" w:rsidR="00533FD0" w:rsidRPr="00C03DA1" w:rsidRDefault="00533FD0" w:rsidP="003A4160">
      <w:pPr>
        <w:keepNext/>
        <w:rPr>
          <w:noProof w:val="0"/>
          <w:highlight w:val="yellow"/>
        </w:rPr>
      </w:pPr>
    </w:p>
    <w:p w14:paraId="096A1C7C" w14:textId="204A2094" w:rsidR="00533FD0" w:rsidRPr="00C03DA1" w:rsidRDefault="00533FD0" w:rsidP="003A4160">
      <w:pPr>
        <w:keepNext/>
        <w:rPr>
          <w:noProof w:val="0"/>
        </w:rPr>
      </w:pPr>
      <w:r w:rsidRPr="00C03DA1">
        <w:rPr>
          <w:i/>
          <w:iCs/>
          <w:noProof w:val="0"/>
          <w:szCs w:val="22"/>
        </w:rPr>
        <w:t>Tabel </w:t>
      </w:r>
      <w:r w:rsidR="00530D26">
        <w:rPr>
          <w:i/>
          <w:iCs/>
          <w:noProof w:val="0"/>
          <w:szCs w:val="22"/>
        </w:rPr>
        <w:t>7</w:t>
      </w:r>
      <w:r w:rsidR="001F0877">
        <w:rPr>
          <w:i/>
          <w:iCs/>
          <w:noProof w:val="0"/>
          <w:szCs w:val="22"/>
        </w:rPr>
        <w:t>:</w:t>
      </w:r>
      <w:r w:rsidRPr="00C03DA1">
        <w:rPr>
          <w:i/>
          <w:iCs/>
          <w:noProof w:val="0"/>
          <w:szCs w:val="22"/>
        </w:rPr>
        <w:tab/>
      </w:r>
      <w:r w:rsidRPr="00C03DA1">
        <w:rPr>
          <w:i/>
          <w:noProof w:val="0"/>
          <w:szCs w:val="22"/>
        </w:rPr>
        <w:t>Samenvatting van de primaire en secundaire eindpunten in week</w:t>
      </w:r>
      <w:r w:rsidRPr="00C03DA1">
        <w:rPr>
          <w:noProof w:val="0"/>
          <w:szCs w:val="24"/>
        </w:rPr>
        <w:t> </w:t>
      </w:r>
      <w:r w:rsidRPr="00C03DA1">
        <w:rPr>
          <w:i/>
          <w:noProof w:val="0"/>
          <w:szCs w:val="22"/>
        </w:rPr>
        <w:t>12 en week 52</w:t>
      </w:r>
    </w:p>
    <w:tbl>
      <w:tblPr>
        <w:tblW w:w="8970" w:type="dxa"/>
        <w:jc w:val="center"/>
        <w:tblBorders>
          <w:top w:val="single" w:sz="4" w:space="0" w:color="auto"/>
          <w:bottom w:val="single" w:sz="4" w:space="0" w:color="auto"/>
        </w:tblBorders>
        <w:tblLayout w:type="fixed"/>
        <w:tblLook w:val="0000" w:firstRow="0" w:lastRow="0" w:firstColumn="0" w:lastColumn="0" w:noHBand="0" w:noVBand="0"/>
      </w:tblPr>
      <w:tblGrid>
        <w:gridCol w:w="3220"/>
        <w:gridCol w:w="2700"/>
        <w:gridCol w:w="3023"/>
        <w:gridCol w:w="12"/>
        <w:gridCol w:w="15"/>
      </w:tblGrid>
      <w:tr w:rsidR="00533FD0" w:rsidRPr="00C03DA1" w14:paraId="39A884A9" w14:textId="34BE702A" w:rsidTr="00BF4CC6">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46D377D2" w14:textId="35450ADC" w:rsidR="00533FD0" w:rsidRPr="00C03DA1" w:rsidRDefault="00533FD0" w:rsidP="000842A0">
            <w:pPr>
              <w:keepNext/>
              <w:jc w:val="center"/>
              <w:rPr>
                <w:b/>
                <w:bCs/>
                <w:noProof w:val="0"/>
                <w:snapToGrid w:val="0"/>
                <w:szCs w:val="24"/>
                <w:highlight w:val="yellow"/>
              </w:rPr>
            </w:pPr>
            <w:r w:rsidRPr="00C03DA1">
              <w:rPr>
                <w:b/>
                <w:bCs/>
                <w:noProof w:val="0"/>
                <w:snapToGrid w:val="0"/>
                <w:szCs w:val="24"/>
              </w:rPr>
              <w:t>Psoriasis</w:t>
            </w:r>
            <w:r w:rsidRPr="00C03DA1">
              <w:rPr>
                <w:b/>
                <w:bCs/>
                <w:noProof w:val="0"/>
                <w:snapToGrid w:val="0"/>
                <w:szCs w:val="24"/>
              </w:rPr>
              <w:noBreakHyphen/>
              <w:t xml:space="preserve">studie bij pediatrische patiënten </w:t>
            </w:r>
            <w:r w:rsidRPr="00C03DA1">
              <w:rPr>
                <w:b/>
                <w:noProof w:val="0"/>
                <w:snapToGrid w:val="0"/>
                <w:szCs w:val="24"/>
              </w:rPr>
              <w:t>(CADMUS</w:t>
            </w:r>
            <w:r w:rsidR="00F534DD" w:rsidRPr="00C03DA1">
              <w:rPr>
                <w:b/>
                <w:noProof w:val="0"/>
                <w:snapToGrid w:val="0"/>
                <w:szCs w:val="24"/>
              </w:rPr>
              <w:t xml:space="preserve"> Jr</w:t>
            </w:r>
            <w:r w:rsidR="0045539A" w:rsidRPr="00C03DA1">
              <w:rPr>
                <w:b/>
                <w:noProof w:val="0"/>
                <w:snapToGrid w:val="0"/>
                <w:szCs w:val="24"/>
              </w:rPr>
              <w:t>.</w:t>
            </w:r>
            <w:r w:rsidRPr="00C03DA1">
              <w:rPr>
                <w:b/>
                <w:noProof w:val="0"/>
                <w:snapToGrid w:val="0"/>
                <w:szCs w:val="24"/>
              </w:rPr>
              <w:t>) (leeftijd 6-</w:t>
            </w:r>
            <w:r w:rsidR="004C0CEA" w:rsidRPr="00C03DA1">
              <w:rPr>
                <w:b/>
                <w:noProof w:val="0"/>
                <w:snapToGrid w:val="0"/>
                <w:szCs w:val="24"/>
              </w:rPr>
              <w:t>11</w:t>
            </w:r>
            <w:r w:rsidRPr="00C03DA1">
              <w:rPr>
                <w:b/>
                <w:noProof w:val="0"/>
                <w:snapToGrid w:val="0"/>
                <w:szCs w:val="24"/>
              </w:rPr>
              <w:t xml:space="preserve"> jaar)</w:t>
            </w:r>
          </w:p>
        </w:tc>
      </w:tr>
      <w:tr w:rsidR="00533FD0" w:rsidRPr="00C03DA1" w14:paraId="6358BCF1" w14:textId="04E5BEE1" w:rsidTr="00BF4CC6">
        <w:trPr>
          <w:gridAfter w:val="1"/>
          <w:wAfter w:w="15" w:type="dxa"/>
          <w:cantSplit/>
          <w:trHeight w:val="413"/>
          <w:jc w:val="center"/>
        </w:trPr>
        <w:tc>
          <w:tcPr>
            <w:tcW w:w="3220" w:type="dxa"/>
            <w:vMerge w:val="restart"/>
            <w:tcBorders>
              <w:top w:val="single" w:sz="4" w:space="0" w:color="auto"/>
              <w:left w:val="single" w:sz="4" w:space="0" w:color="auto"/>
              <w:right w:val="single" w:sz="4" w:space="0" w:color="auto"/>
            </w:tcBorders>
            <w:vAlign w:val="bottom"/>
          </w:tcPr>
          <w:p w14:paraId="10F62B47" w14:textId="08E1D7B9" w:rsidR="00533FD0" w:rsidRPr="00C03DA1" w:rsidRDefault="00533FD0" w:rsidP="003A4160">
            <w:pPr>
              <w:keepNext/>
              <w:rPr>
                <w:noProof w:val="0"/>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4EE6FB23" w14:textId="17BFCCAE" w:rsidR="00533FD0" w:rsidRPr="00C03DA1" w:rsidRDefault="00533FD0" w:rsidP="000842A0">
            <w:pPr>
              <w:keepNext/>
              <w:jc w:val="center"/>
              <w:rPr>
                <w:b/>
                <w:noProof w:val="0"/>
                <w:snapToGrid w:val="0"/>
                <w:szCs w:val="24"/>
              </w:rPr>
            </w:pPr>
            <w:r w:rsidRPr="00C03DA1">
              <w:rPr>
                <w:b/>
                <w:noProof w:val="0"/>
                <w:snapToGrid w:val="0"/>
                <w:szCs w:val="24"/>
              </w:rPr>
              <w:t>Week 12</w:t>
            </w:r>
          </w:p>
        </w:tc>
        <w:tc>
          <w:tcPr>
            <w:tcW w:w="3035" w:type="dxa"/>
            <w:gridSpan w:val="2"/>
            <w:tcBorders>
              <w:top w:val="single" w:sz="4" w:space="0" w:color="auto"/>
              <w:left w:val="single" w:sz="4" w:space="0" w:color="auto"/>
              <w:bottom w:val="single" w:sz="4" w:space="0" w:color="auto"/>
              <w:right w:val="single" w:sz="4" w:space="0" w:color="auto"/>
            </w:tcBorders>
          </w:tcPr>
          <w:p w14:paraId="0E3D5E56" w14:textId="2D0DC906" w:rsidR="00533FD0" w:rsidRPr="00C03DA1" w:rsidRDefault="00533FD0" w:rsidP="000842A0">
            <w:pPr>
              <w:keepNext/>
              <w:jc w:val="center"/>
              <w:rPr>
                <w:b/>
                <w:noProof w:val="0"/>
                <w:snapToGrid w:val="0"/>
                <w:szCs w:val="24"/>
              </w:rPr>
            </w:pPr>
            <w:r w:rsidRPr="00C03DA1">
              <w:rPr>
                <w:b/>
                <w:noProof w:val="0"/>
                <w:snapToGrid w:val="0"/>
                <w:szCs w:val="24"/>
              </w:rPr>
              <w:t>Week 52</w:t>
            </w:r>
          </w:p>
        </w:tc>
      </w:tr>
      <w:tr w:rsidR="00533FD0" w:rsidRPr="00C03DA1" w14:paraId="3696EF06" w14:textId="449724C6" w:rsidTr="00BF4CC6">
        <w:trPr>
          <w:gridAfter w:val="2"/>
          <w:wAfter w:w="27" w:type="dxa"/>
          <w:cantSplit/>
          <w:jc w:val="center"/>
        </w:trPr>
        <w:tc>
          <w:tcPr>
            <w:tcW w:w="3220" w:type="dxa"/>
            <w:vMerge/>
            <w:tcBorders>
              <w:left w:val="single" w:sz="4" w:space="0" w:color="auto"/>
              <w:right w:val="single" w:sz="4" w:space="0" w:color="auto"/>
            </w:tcBorders>
            <w:vAlign w:val="bottom"/>
          </w:tcPr>
          <w:p w14:paraId="5E555020" w14:textId="7CD86D17" w:rsidR="00533FD0" w:rsidRPr="00C03DA1" w:rsidRDefault="00533FD0" w:rsidP="003A4160">
            <w:pPr>
              <w:keepNext/>
              <w:rPr>
                <w:noProof w:val="0"/>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09EFCF05" w14:textId="01434C26" w:rsidR="00533FD0" w:rsidRPr="00C03DA1" w:rsidRDefault="00533FD0" w:rsidP="000842A0">
            <w:pPr>
              <w:keepNext/>
              <w:jc w:val="center"/>
              <w:rPr>
                <w:noProof w:val="0"/>
                <w:snapToGrid w:val="0"/>
                <w:szCs w:val="24"/>
              </w:rPr>
            </w:pPr>
            <w:r w:rsidRPr="00C03DA1">
              <w:rPr>
                <w:noProof w:val="0"/>
                <w:snapToGrid w:val="0"/>
                <w:szCs w:val="24"/>
              </w:rPr>
              <w:t>Aanbevolen dosis ustekinumab</w:t>
            </w:r>
          </w:p>
        </w:tc>
        <w:tc>
          <w:tcPr>
            <w:tcW w:w="3023" w:type="dxa"/>
            <w:tcBorders>
              <w:top w:val="single" w:sz="4" w:space="0" w:color="auto"/>
              <w:left w:val="single" w:sz="4" w:space="0" w:color="auto"/>
              <w:bottom w:val="single" w:sz="4" w:space="0" w:color="auto"/>
              <w:right w:val="single" w:sz="4" w:space="0" w:color="auto"/>
            </w:tcBorders>
            <w:vAlign w:val="center"/>
          </w:tcPr>
          <w:p w14:paraId="4FE59BCD" w14:textId="0EAE0233" w:rsidR="00533FD0" w:rsidRPr="00C03DA1" w:rsidRDefault="00533FD0" w:rsidP="000842A0">
            <w:pPr>
              <w:keepNext/>
              <w:jc w:val="center"/>
              <w:rPr>
                <w:noProof w:val="0"/>
                <w:snapToGrid w:val="0"/>
                <w:szCs w:val="24"/>
              </w:rPr>
            </w:pPr>
            <w:r w:rsidRPr="00C03DA1">
              <w:rPr>
                <w:noProof w:val="0"/>
                <w:snapToGrid w:val="0"/>
                <w:szCs w:val="24"/>
              </w:rPr>
              <w:t>Aanbevolen dosis ustekinumab</w:t>
            </w:r>
          </w:p>
        </w:tc>
      </w:tr>
      <w:tr w:rsidR="00533FD0" w:rsidRPr="00C03DA1" w14:paraId="75236589" w14:textId="36D80CCC" w:rsidTr="00BF4CC6">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575C9411" w14:textId="756A91A3" w:rsidR="00533FD0" w:rsidRPr="00C03DA1" w:rsidRDefault="00533FD0" w:rsidP="003A4160">
            <w:pPr>
              <w:keepNext/>
              <w:rPr>
                <w:noProof w:val="0"/>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15A936AE" w14:textId="1032485A" w:rsidR="00533FD0" w:rsidRPr="00C03DA1" w:rsidRDefault="00533FD0" w:rsidP="000842A0">
            <w:pPr>
              <w:keepNext/>
              <w:jc w:val="center"/>
              <w:rPr>
                <w:noProof w:val="0"/>
                <w:szCs w:val="24"/>
              </w:rPr>
            </w:pPr>
            <w:r w:rsidRPr="00C03DA1">
              <w:rPr>
                <w:noProof w:val="0"/>
                <w:szCs w:val="24"/>
              </w:rPr>
              <w:t>N (%)</w:t>
            </w:r>
          </w:p>
        </w:tc>
        <w:tc>
          <w:tcPr>
            <w:tcW w:w="3023" w:type="dxa"/>
            <w:tcBorders>
              <w:top w:val="single" w:sz="4" w:space="0" w:color="auto"/>
              <w:left w:val="single" w:sz="4" w:space="0" w:color="auto"/>
              <w:bottom w:val="single" w:sz="4" w:space="0" w:color="auto"/>
              <w:right w:val="single" w:sz="4" w:space="0" w:color="auto"/>
            </w:tcBorders>
          </w:tcPr>
          <w:p w14:paraId="17A37746" w14:textId="65D4FC18" w:rsidR="00533FD0" w:rsidRPr="00C03DA1" w:rsidRDefault="00533FD0" w:rsidP="000842A0">
            <w:pPr>
              <w:keepNext/>
              <w:jc w:val="center"/>
              <w:rPr>
                <w:noProof w:val="0"/>
                <w:szCs w:val="24"/>
              </w:rPr>
            </w:pPr>
            <w:r w:rsidRPr="00C03DA1">
              <w:rPr>
                <w:noProof w:val="0"/>
                <w:szCs w:val="24"/>
              </w:rPr>
              <w:t>N (%)</w:t>
            </w:r>
          </w:p>
        </w:tc>
      </w:tr>
      <w:tr w:rsidR="00533FD0" w:rsidRPr="00C03DA1" w14:paraId="6E88A6A1" w14:textId="6BF127EE"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69FB1FF2" w14:textId="6C4E9560" w:rsidR="00533FD0" w:rsidRPr="00C03DA1" w:rsidRDefault="00533FD0" w:rsidP="003A4160">
            <w:pPr>
              <w:keepNext/>
              <w:rPr>
                <w:noProof w:val="0"/>
                <w:snapToGrid w:val="0"/>
                <w:highlight w:val="yellow"/>
              </w:rPr>
            </w:pPr>
            <w:r w:rsidRPr="00C03DA1">
              <w:rPr>
                <w:noProof w:val="0"/>
                <w:szCs w:val="22"/>
              </w:rPr>
              <w:t>Ingesloten patiënten</w:t>
            </w:r>
          </w:p>
        </w:tc>
        <w:tc>
          <w:tcPr>
            <w:tcW w:w="2700" w:type="dxa"/>
            <w:tcBorders>
              <w:top w:val="single" w:sz="4" w:space="0" w:color="auto"/>
              <w:left w:val="single" w:sz="4" w:space="0" w:color="auto"/>
              <w:bottom w:val="single" w:sz="4" w:space="0" w:color="auto"/>
              <w:right w:val="single" w:sz="4" w:space="0" w:color="auto"/>
            </w:tcBorders>
            <w:vAlign w:val="center"/>
          </w:tcPr>
          <w:p w14:paraId="62056566" w14:textId="3AD682B4" w:rsidR="00533FD0" w:rsidRPr="00C03DA1" w:rsidRDefault="00533FD0" w:rsidP="000842A0">
            <w:pPr>
              <w:keepNext/>
              <w:jc w:val="center"/>
              <w:rPr>
                <w:noProof w:val="0"/>
                <w:szCs w:val="24"/>
              </w:rPr>
            </w:pPr>
            <w:r w:rsidRPr="00C03DA1">
              <w:rPr>
                <w:noProof w:val="0"/>
                <w:szCs w:val="24"/>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40FD5C5" w14:textId="6FFD8556" w:rsidR="00533FD0" w:rsidRPr="00C03DA1" w:rsidRDefault="00533FD0" w:rsidP="000842A0">
            <w:pPr>
              <w:keepNext/>
              <w:jc w:val="center"/>
              <w:rPr>
                <w:noProof w:val="0"/>
                <w:szCs w:val="24"/>
              </w:rPr>
            </w:pPr>
            <w:r w:rsidRPr="00C03DA1">
              <w:rPr>
                <w:noProof w:val="0"/>
                <w:szCs w:val="24"/>
              </w:rPr>
              <w:t>41</w:t>
            </w:r>
          </w:p>
        </w:tc>
      </w:tr>
      <w:tr w:rsidR="00533FD0" w:rsidRPr="00C03DA1" w14:paraId="7C3A1C4A" w14:textId="4E0CDFD6" w:rsidTr="00BF4CC6">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0B6D53F2" w14:textId="150DD0B8" w:rsidR="00533FD0" w:rsidRPr="00C03DA1" w:rsidRDefault="00533FD0" w:rsidP="003A4160">
            <w:pPr>
              <w:keepNext/>
              <w:rPr>
                <w:b/>
                <w:noProof w:val="0"/>
                <w:szCs w:val="24"/>
              </w:rPr>
            </w:pPr>
            <w:r w:rsidRPr="00C03DA1">
              <w:rPr>
                <w:b/>
                <w:noProof w:val="0"/>
                <w:szCs w:val="24"/>
              </w:rPr>
              <w:t>PGA</w:t>
            </w:r>
          </w:p>
        </w:tc>
      </w:tr>
      <w:tr w:rsidR="00533FD0" w:rsidRPr="00C03DA1" w14:paraId="6F769FC9" w14:textId="5A49B50E"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C5C379F" w14:textId="70151D81" w:rsidR="00533FD0" w:rsidRPr="00C03DA1" w:rsidRDefault="00533FD0" w:rsidP="003A4160">
            <w:pPr>
              <w:keepNext/>
              <w:rPr>
                <w:b/>
                <w:noProof w:val="0"/>
                <w:snapToGrid w:val="0"/>
                <w:szCs w:val="24"/>
              </w:rPr>
            </w:pPr>
            <w:r w:rsidRPr="00C03DA1">
              <w:rPr>
                <w:noProof w:val="0"/>
                <w:snapToGrid w:val="0"/>
                <w:szCs w:val="24"/>
              </w:rPr>
              <w:t xml:space="preserve">PGA </w:t>
            </w:r>
            <w:r w:rsidRPr="00C03DA1">
              <w:rPr>
                <w:iCs/>
                <w:noProof w:val="0"/>
              </w:rPr>
              <w:t>‘verdwenen’ (0) of ‘minimaal’</w:t>
            </w:r>
            <w:r w:rsidRPr="00C03DA1">
              <w:rPr>
                <w:noProof w:val="0"/>
              </w:rPr>
              <w:t xml:space="preserve"> (1)</w:t>
            </w:r>
          </w:p>
        </w:tc>
        <w:tc>
          <w:tcPr>
            <w:tcW w:w="2700" w:type="dxa"/>
            <w:tcBorders>
              <w:top w:val="single" w:sz="4" w:space="0" w:color="auto"/>
              <w:left w:val="single" w:sz="4" w:space="0" w:color="auto"/>
              <w:bottom w:val="single" w:sz="4" w:space="0" w:color="auto"/>
              <w:right w:val="single" w:sz="4" w:space="0" w:color="auto"/>
            </w:tcBorders>
            <w:vAlign w:val="center"/>
          </w:tcPr>
          <w:p w14:paraId="58CEA899" w14:textId="791BE9F1" w:rsidR="00533FD0" w:rsidRPr="00C03DA1" w:rsidRDefault="00533FD0" w:rsidP="000842A0">
            <w:pPr>
              <w:keepNext/>
              <w:jc w:val="center"/>
              <w:rPr>
                <w:noProof w:val="0"/>
                <w:szCs w:val="24"/>
              </w:rPr>
            </w:pPr>
            <w:r w:rsidRPr="00C03DA1">
              <w:rPr>
                <w:noProof w:val="0"/>
                <w:szCs w:val="24"/>
              </w:rPr>
              <w:t>34 (77,3%)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B26ED9F" w14:textId="4DD40828" w:rsidR="00533FD0" w:rsidRPr="00C03DA1" w:rsidRDefault="00533FD0" w:rsidP="000842A0">
            <w:pPr>
              <w:keepNext/>
              <w:jc w:val="center"/>
              <w:rPr>
                <w:noProof w:val="0"/>
                <w:szCs w:val="24"/>
              </w:rPr>
            </w:pPr>
            <w:r w:rsidRPr="00C03DA1">
              <w:rPr>
                <w:noProof w:val="0"/>
                <w:szCs w:val="24"/>
              </w:rPr>
              <w:t>31 (75,6%)</w:t>
            </w:r>
          </w:p>
        </w:tc>
      </w:tr>
      <w:tr w:rsidR="00533FD0" w:rsidRPr="00C03DA1" w14:paraId="11009F4A" w14:textId="687C8AF2"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4DCD69C" w14:textId="4831E6D6" w:rsidR="00533FD0" w:rsidRPr="00C03DA1" w:rsidRDefault="00533FD0" w:rsidP="003A4160">
            <w:pPr>
              <w:keepNext/>
              <w:rPr>
                <w:noProof w:val="0"/>
                <w:snapToGrid w:val="0"/>
                <w:szCs w:val="24"/>
              </w:rPr>
            </w:pPr>
            <w:r w:rsidRPr="00C03DA1">
              <w:rPr>
                <w:noProof w:val="0"/>
                <w:snapToGrid w:val="0"/>
                <w:szCs w:val="24"/>
              </w:rPr>
              <w:t xml:space="preserve">PGA </w:t>
            </w:r>
            <w:r w:rsidRPr="00C03DA1">
              <w:rPr>
                <w:iCs/>
                <w:noProof w:val="0"/>
              </w:rPr>
              <w:t xml:space="preserve">‘verdwenen’ (0) </w:t>
            </w:r>
          </w:p>
        </w:tc>
        <w:tc>
          <w:tcPr>
            <w:tcW w:w="2700" w:type="dxa"/>
            <w:tcBorders>
              <w:top w:val="single" w:sz="4" w:space="0" w:color="auto"/>
              <w:left w:val="single" w:sz="4" w:space="0" w:color="auto"/>
              <w:bottom w:val="single" w:sz="4" w:space="0" w:color="auto"/>
              <w:right w:val="single" w:sz="4" w:space="0" w:color="auto"/>
            </w:tcBorders>
            <w:vAlign w:val="center"/>
          </w:tcPr>
          <w:p w14:paraId="1721EA6D" w14:textId="48297116" w:rsidR="00533FD0" w:rsidRPr="00C03DA1" w:rsidRDefault="00533FD0" w:rsidP="000842A0">
            <w:pPr>
              <w:keepNext/>
              <w:jc w:val="center"/>
              <w:rPr>
                <w:strike/>
                <w:noProof w:val="0"/>
                <w:szCs w:val="24"/>
              </w:rPr>
            </w:pPr>
            <w:r w:rsidRPr="00C03DA1">
              <w:rPr>
                <w:noProof w:val="0"/>
              </w:rPr>
              <w:t>17 (38,6%)</w:t>
            </w:r>
          </w:p>
        </w:tc>
        <w:tc>
          <w:tcPr>
            <w:tcW w:w="3035" w:type="dxa"/>
            <w:gridSpan w:val="2"/>
            <w:tcBorders>
              <w:top w:val="single" w:sz="4" w:space="0" w:color="auto"/>
              <w:left w:val="single" w:sz="4" w:space="0" w:color="auto"/>
              <w:bottom w:val="single" w:sz="4" w:space="0" w:color="auto"/>
              <w:right w:val="single" w:sz="4" w:space="0" w:color="auto"/>
            </w:tcBorders>
          </w:tcPr>
          <w:p w14:paraId="0B2B2394" w14:textId="630C433E" w:rsidR="00533FD0" w:rsidRPr="00C03DA1" w:rsidRDefault="00533FD0" w:rsidP="000842A0">
            <w:pPr>
              <w:keepNext/>
              <w:jc w:val="center"/>
              <w:rPr>
                <w:strike/>
                <w:noProof w:val="0"/>
                <w:szCs w:val="24"/>
              </w:rPr>
            </w:pPr>
            <w:r w:rsidRPr="00C03DA1">
              <w:rPr>
                <w:noProof w:val="0"/>
              </w:rPr>
              <w:t>23 (56,1%)</w:t>
            </w:r>
          </w:p>
        </w:tc>
      </w:tr>
      <w:tr w:rsidR="00533FD0" w:rsidRPr="00C03DA1" w14:paraId="69CEBD46" w14:textId="58A47697" w:rsidTr="00BF4CC6">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5FEB8809" w14:textId="3B3E1B27" w:rsidR="00533FD0" w:rsidRPr="00C03DA1" w:rsidRDefault="00533FD0" w:rsidP="003A4160">
            <w:pPr>
              <w:keepNext/>
              <w:rPr>
                <w:b/>
                <w:noProof w:val="0"/>
                <w:snapToGrid w:val="0"/>
                <w:szCs w:val="24"/>
              </w:rPr>
            </w:pPr>
            <w:r w:rsidRPr="00C03DA1">
              <w:rPr>
                <w:b/>
                <w:noProof w:val="0"/>
                <w:snapToGrid w:val="0"/>
                <w:szCs w:val="24"/>
              </w:rPr>
              <w:t>PASI</w:t>
            </w:r>
          </w:p>
        </w:tc>
      </w:tr>
      <w:tr w:rsidR="00533FD0" w:rsidRPr="00C03DA1" w14:paraId="0268D4D3" w14:textId="69487C91"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B4017DF" w14:textId="66747F0A" w:rsidR="00533FD0" w:rsidRPr="00C03DA1" w:rsidRDefault="00533FD0" w:rsidP="003A4160">
            <w:pPr>
              <w:keepNext/>
              <w:rPr>
                <w:b/>
                <w:noProof w:val="0"/>
                <w:snapToGrid w:val="0"/>
                <w:szCs w:val="24"/>
              </w:rPr>
            </w:pPr>
            <w:r w:rsidRPr="00C03DA1">
              <w:rPr>
                <w:noProof w:val="0"/>
                <w:snapToGrid w:val="0"/>
                <w:szCs w:val="24"/>
              </w:rPr>
              <w:t>Responders met PASI</w:t>
            </w:r>
            <w:r w:rsidRPr="00C03DA1">
              <w:rPr>
                <w:noProof w:val="0"/>
                <w:szCs w:val="24"/>
              </w:rPr>
              <w:t> </w:t>
            </w:r>
            <w:r w:rsidRPr="00C03DA1">
              <w:rPr>
                <w:noProof w:val="0"/>
                <w:snapToGrid w:val="0"/>
                <w:szCs w:val="24"/>
              </w:rPr>
              <w:t xml:space="preserve">75 </w:t>
            </w:r>
          </w:p>
        </w:tc>
        <w:tc>
          <w:tcPr>
            <w:tcW w:w="2700" w:type="dxa"/>
            <w:tcBorders>
              <w:top w:val="single" w:sz="4" w:space="0" w:color="auto"/>
              <w:left w:val="single" w:sz="4" w:space="0" w:color="auto"/>
              <w:bottom w:val="single" w:sz="4" w:space="0" w:color="auto"/>
              <w:right w:val="single" w:sz="4" w:space="0" w:color="auto"/>
            </w:tcBorders>
            <w:vAlign w:val="center"/>
          </w:tcPr>
          <w:p w14:paraId="24E0A001" w14:textId="467AEBF9" w:rsidR="00533FD0" w:rsidRPr="00C03DA1" w:rsidRDefault="00533FD0" w:rsidP="000842A0">
            <w:pPr>
              <w:keepNext/>
              <w:jc w:val="center"/>
              <w:rPr>
                <w:noProof w:val="0"/>
                <w:szCs w:val="22"/>
              </w:rPr>
            </w:pPr>
            <w:r w:rsidRPr="00C03DA1">
              <w:rPr>
                <w:noProof w:val="0"/>
                <w:szCs w:val="24"/>
              </w:rPr>
              <w:t>37 (84,1%)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5866FF9B" w14:textId="579AD0C8" w:rsidR="00533FD0" w:rsidRPr="00C03DA1" w:rsidRDefault="00533FD0" w:rsidP="000842A0">
            <w:pPr>
              <w:keepNext/>
              <w:jc w:val="center"/>
              <w:rPr>
                <w:noProof w:val="0"/>
                <w:szCs w:val="22"/>
              </w:rPr>
            </w:pPr>
            <w:r w:rsidRPr="00C03DA1">
              <w:rPr>
                <w:noProof w:val="0"/>
                <w:szCs w:val="24"/>
              </w:rPr>
              <w:t>36 (87,8%)</w:t>
            </w:r>
          </w:p>
        </w:tc>
      </w:tr>
      <w:tr w:rsidR="00533FD0" w:rsidRPr="00C03DA1" w14:paraId="05816129" w14:textId="3170CA35"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0AB94B44" w14:textId="2E1295CB" w:rsidR="00533FD0" w:rsidRPr="00C03DA1" w:rsidRDefault="00533FD0" w:rsidP="003A4160">
            <w:pPr>
              <w:keepNext/>
              <w:rPr>
                <w:noProof w:val="0"/>
                <w:snapToGrid w:val="0"/>
                <w:szCs w:val="24"/>
              </w:rPr>
            </w:pPr>
            <w:r w:rsidRPr="00C03DA1">
              <w:rPr>
                <w:noProof w:val="0"/>
                <w:snapToGrid w:val="0"/>
                <w:szCs w:val="24"/>
              </w:rPr>
              <w:t>Responders met PASI</w:t>
            </w:r>
            <w:r w:rsidRPr="00C03DA1">
              <w:rPr>
                <w:noProof w:val="0"/>
                <w:szCs w:val="24"/>
              </w:rPr>
              <w:t> </w:t>
            </w:r>
            <w:r w:rsidRPr="00C03DA1">
              <w:rPr>
                <w:noProof w:val="0"/>
                <w:snapToGrid w:val="0"/>
                <w:szCs w:val="24"/>
              </w:rPr>
              <w:t>90</w:t>
            </w:r>
          </w:p>
        </w:tc>
        <w:tc>
          <w:tcPr>
            <w:tcW w:w="2700" w:type="dxa"/>
            <w:tcBorders>
              <w:top w:val="single" w:sz="4" w:space="0" w:color="auto"/>
              <w:left w:val="single" w:sz="4" w:space="0" w:color="auto"/>
              <w:bottom w:val="single" w:sz="4" w:space="0" w:color="auto"/>
              <w:right w:val="single" w:sz="4" w:space="0" w:color="auto"/>
            </w:tcBorders>
            <w:vAlign w:val="center"/>
          </w:tcPr>
          <w:p w14:paraId="0189346B" w14:textId="741C0C65" w:rsidR="00533FD0" w:rsidRPr="00C03DA1" w:rsidRDefault="00533FD0" w:rsidP="000842A0">
            <w:pPr>
              <w:keepNext/>
              <w:jc w:val="center"/>
              <w:rPr>
                <w:noProof w:val="0"/>
              </w:rPr>
            </w:pPr>
            <w:r w:rsidRPr="00C03DA1">
              <w:rPr>
                <w:noProof w:val="0"/>
              </w:rPr>
              <w:t>28 (63,6%)</w:t>
            </w:r>
          </w:p>
        </w:tc>
        <w:tc>
          <w:tcPr>
            <w:tcW w:w="3035" w:type="dxa"/>
            <w:gridSpan w:val="2"/>
            <w:tcBorders>
              <w:top w:val="single" w:sz="4" w:space="0" w:color="auto"/>
              <w:left w:val="single" w:sz="4" w:space="0" w:color="auto"/>
              <w:bottom w:val="single" w:sz="4" w:space="0" w:color="auto"/>
              <w:right w:val="single" w:sz="4" w:space="0" w:color="auto"/>
            </w:tcBorders>
          </w:tcPr>
          <w:p w14:paraId="07ACA6A3" w14:textId="751B3FF0" w:rsidR="00533FD0" w:rsidRPr="00C03DA1" w:rsidRDefault="00533FD0" w:rsidP="000842A0">
            <w:pPr>
              <w:keepNext/>
              <w:jc w:val="center"/>
              <w:rPr>
                <w:noProof w:val="0"/>
              </w:rPr>
            </w:pPr>
            <w:r w:rsidRPr="00C03DA1">
              <w:rPr>
                <w:noProof w:val="0"/>
              </w:rPr>
              <w:t>29 (70,7%)</w:t>
            </w:r>
          </w:p>
        </w:tc>
      </w:tr>
      <w:tr w:rsidR="00533FD0" w:rsidRPr="00C03DA1" w14:paraId="262DF280" w14:textId="1C18B69E"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F7924D5" w14:textId="2F6B6ED7" w:rsidR="00533FD0" w:rsidRPr="00C03DA1" w:rsidRDefault="00533FD0" w:rsidP="003A4160">
            <w:pPr>
              <w:keepNext/>
              <w:rPr>
                <w:noProof w:val="0"/>
                <w:snapToGrid w:val="0"/>
                <w:szCs w:val="24"/>
              </w:rPr>
            </w:pPr>
            <w:r w:rsidRPr="00C03DA1">
              <w:rPr>
                <w:noProof w:val="0"/>
                <w:snapToGrid w:val="0"/>
                <w:szCs w:val="24"/>
              </w:rPr>
              <w:t>Responders met PASI</w:t>
            </w:r>
            <w:r w:rsidRPr="00C03DA1">
              <w:rPr>
                <w:noProof w:val="0"/>
                <w:szCs w:val="24"/>
              </w:rPr>
              <w:t> </w:t>
            </w:r>
            <w:r w:rsidRPr="00C03DA1">
              <w:rPr>
                <w:noProof w:val="0"/>
                <w:snapToGrid w:val="0"/>
                <w:szCs w:val="24"/>
              </w:rPr>
              <w:t>100</w:t>
            </w:r>
          </w:p>
        </w:tc>
        <w:tc>
          <w:tcPr>
            <w:tcW w:w="2700" w:type="dxa"/>
            <w:tcBorders>
              <w:top w:val="single" w:sz="4" w:space="0" w:color="auto"/>
              <w:left w:val="single" w:sz="4" w:space="0" w:color="auto"/>
              <w:bottom w:val="single" w:sz="4" w:space="0" w:color="auto"/>
              <w:right w:val="single" w:sz="4" w:space="0" w:color="auto"/>
            </w:tcBorders>
            <w:vAlign w:val="center"/>
          </w:tcPr>
          <w:p w14:paraId="7586E87E" w14:textId="4621BD8E" w:rsidR="00533FD0" w:rsidRPr="00C03DA1" w:rsidRDefault="00533FD0" w:rsidP="000842A0">
            <w:pPr>
              <w:keepNext/>
              <w:jc w:val="center"/>
              <w:rPr>
                <w:noProof w:val="0"/>
              </w:rPr>
            </w:pPr>
            <w:r w:rsidRPr="00C03DA1">
              <w:rPr>
                <w:noProof w:val="0"/>
              </w:rPr>
              <w:t>15 (34,1%)</w:t>
            </w:r>
          </w:p>
        </w:tc>
        <w:tc>
          <w:tcPr>
            <w:tcW w:w="3035" w:type="dxa"/>
            <w:gridSpan w:val="2"/>
            <w:tcBorders>
              <w:top w:val="single" w:sz="4" w:space="0" w:color="auto"/>
              <w:left w:val="single" w:sz="4" w:space="0" w:color="auto"/>
              <w:bottom w:val="single" w:sz="4" w:space="0" w:color="auto"/>
              <w:right w:val="single" w:sz="4" w:space="0" w:color="auto"/>
            </w:tcBorders>
          </w:tcPr>
          <w:p w14:paraId="5392149F" w14:textId="03BA45E9" w:rsidR="00533FD0" w:rsidRPr="00C03DA1" w:rsidRDefault="00533FD0" w:rsidP="000842A0">
            <w:pPr>
              <w:keepNext/>
              <w:jc w:val="center"/>
              <w:rPr>
                <w:noProof w:val="0"/>
              </w:rPr>
            </w:pPr>
            <w:r w:rsidRPr="00C03DA1">
              <w:rPr>
                <w:noProof w:val="0"/>
              </w:rPr>
              <w:t>22 (53,7%)</w:t>
            </w:r>
          </w:p>
        </w:tc>
      </w:tr>
      <w:tr w:rsidR="00533FD0" w:rsidRPr="00C03DA1" w14:paraId="2A78E77A" w14:textId="7127C0D9" w:rsidTr="00BF4CC6">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4BBCF111" w14:textId="3FD5338F" w:rsidR="00533FD0" w:rsidRPr="00C03DA1" w:rsidRDefault="00533FD0" w:rsidP="003A4160">
            <w:pPr>
              <w:keepNext/>
              <w:rPr>
                <w:b/>
                <w:noProof w:val="0"/>
                <w:szCs w:val="24"/>
                <w:highlight w:val="yellow"/>
              </w:rPr>
            </w:pPr>
            <w:r w:rsidRPr="00C03DA1">
              <w:rPr>
                <w:b/>
                <w:noProof w:val="0"/>
                <w:szCs w:val="24"/>
              </w:rPr>
              <w:t>CDLQI</w:t>
            </w:r>
            <w:r w:rsidRPr="00C03DA1">
              <w:rPr>
                <w:noProof w:val="0"/>
                <w:szCs w:val="22"/>
                <w:vertAlign w:val="superscript"/>
              </w:rPr>
              <w:t>a</w:t>
            </w:r>
          </w:p>
        </w:tc>
      </w:tr>
      <w:tr w:rsidR="00533FD0" w:rsidRPr="00C03DA1" w14:paraId="3C9AA202" w14:textId="77D1ACE1"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B55060A" w14:textId="636AECFA" w:rsidR="00533FD0" w:rsidRPr="00C03DA1" w:rsidRDefault="00533FD0" w:rsidP="003A4160">
            <w:pPr>
              <w:keepNext/>
              <w:rPr>
                <w:noProof w:val="0"/>
                <w:snapToGrid w:val="0"/>
              </w:rPr>
            </w:pPr>
            <w:r w:rsidRPr="00C03DA1">
              <w:rPr>
                <w:noProof w:val="0"/>
                <w:szCs w:val="22"/>
              </w:rPr>
              <w:t xml:space="preserve">Patiënten </w:t>
            </w:r>
            <w:r w:rsidRPr="00C03DA1">
              <w:rPr>
                <w:noProof w:val="0"/>
                <w:snapToGrid w:val="0"/>
                <w:szCs w:val="24"/>
              </w:rPr>
              <w:t xml:space="preserve">met een CDLQI &gt; 1 op </w:t>
            </w:r>
            <w:r w:rsidRPr="00C03DA1">
              <w:rPr>
                <w:i/>
                <w:noProof w:val="0"/>
                <w:snapToGrid w:val="0"/>
                <w:szCs w:val="24"/>
              </w:rPr>
              <w:t>baseline</w:t>
            </w:r>
          </w:p>
        </w:tc>
        <w:tc>
          <w:tcPr>
            <w:tcW w:w="2700" w:type="dxa"/>
            <w:tcBorders>
              <w:top w:val="single" w:sz="4" w:space="0" w:color="auto"/>
              <w:left w:val="single" w:sz="4" w:space="0" w:color="auto"/>
              <w:bottom w:val="single" w:sz="4" w:space="0" w:color="auto"/>
              <w:right w:val="single" w:sz="4" w:space="0" w:color="auto"/>
            </w:tcBorders>
            <w:vAlign w:val="center"/>
          </w:tcPr>
          <w:p w14:paraId="07D59BDB" w14:textId="0A98BD3F" w:rsidR="00533FD0" w:rsidRPr="00C03DA1" w:rsidRDefault="00533FD0" w:rsidP="000842A0">
            <w:pPr>
              <w:keepNext/>
              <w:jc w:val="center"/>
              <w:rPr>
                <w:noProof w:val="0"/>
                <w:snapToGrid w:val="0"/>
                <w:szCs w:val="22"/>
              </w:rPr>
            </w:pPr>
            <w:r w:rsidRPr="00C03DA1">
              <w:rPr>
                <w:noProof w:val="0"/>
                <w:snapToGrid w:val="0"/>
                <w:szCs w:val="22"/>
              </w:rPr>
              <w:t>(N=39)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28C8DB87" w14:textId="55494B11" w:rsidR="00533FD0" w:rsidRPr="00C03DA1" w:rsidRDefault="00533FD0" w:rsidP="000842A0">
            <w:pPr>
              <w:keepNext/>
              <w:jc w:val="center"/>
              <w:rPr>
                <w:noProof w:val="0"/>
                <w:snapToGrid w:val="0"/>
                <w:szCs w:val="22"/>
              </w:rPr>
            </w:pPr>
            <w:r w:rsidRPr="00C03DA1">
              <w:rPr>
                <w:noProof w:val="0"/>
                <w:snapToGrid w:val="0"/>
                <w:szCs w:val="22"/>
              </w:rPr>
              <w:t>(N=36)</w:t>
            </w:r>
          </w:p>
        </w:tc>
      </w:tr>
      <w:tr w:rsidR="00533FD0" w:rsidRPr="00C03DA1" w14:paraId="4A0EFFFB" w14:textId="5FA950EC" w:rsidTr="00BF4CC6">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3460A02" w14:textId="749F6299" w:rsidR="00533FD0" w:rsidRPr="00C03DA1" w:rsidRDefault="00533FD0" w:rsidP="003A4160">
            <w:pPr>
              <w:keepNext/>
              <w:rPr>
                <w:noProof w:val="0"/>
                <w:snapToGrid w:val="0"/>
                <w:szCs w:val="24"/>
              </w:rPr>
            </w:pPr>
            <w:r w:rsidRPr="00C03DA1">
              <w:rPr>
                <w:noProof w:val="0"/>
                <w:snapToGrid w:val="0"/>
                <w:szCs w:val="24"/>
              </w:rPr>
              <w:t xml:space="preserve">CDLQI </w:t>
            </w:r>
            <w:r w:rsidR="00602C07" w:rsidRPr="00C03DA1">
              <w:rPr>
                <w:noProof w:val="0"/>
                <w:snapToGrid w:val="0"/>
                <w:szCs w:val="24"/>
              </w:rPr>
              <w:t xml:space="preserve">van </w:t>
            </w:r>
            <w:r w:rsidRPr="00C03DA1">
              <w:rPr>
                <w:noProof w:val="0"/>
                <w:snapToGrid w:val="0"/>
                <w:szCs w:val="24"/>
              </w:rPr>
              <w:t>0 of 1</w:t>
            </w:r>
          </w:p>
        </w:tc>
        <w:tc>
          <w:tcPr>
            <w:tcW w:w="2700" w:type="dxa"/>
            <w:tcBorders>
              <w:top w:val="single" w:sz="4" w:space="0" w:color="auto"/>
              <w:left w:val="single" w:sz="4" w:space="0" w:color="auto"/>
              <w:bottom w:val="single" w:sz="4" w:space="0" w:color="auto"/>
              <w:right w:val="single" w:sz="4" w:space="0" w:color="auto"/>
            </w:tcBorders>
            <w:vAlign w:val="center"/>
          </w:tcPr>
          <w:p w14:paraId="00FABC0F" w14:textId="2297244E" w:rsidR="00533FD0" w:rsidRPr="00C03DA1" w:rsidRDefault="00533FD0" w:rsidP="000842A0">
            <w:pPr>
              <w:keepNext/>
              <w:jc w:val="center"/>
              <w:rPr>
                <w:noProof w:val="0"/>
                <w:szCs w:val="22"/>
              </w:rPr>
            </w:pPr>
            <w:r w:rsidRPr="00C03DA1">
              <w:rPr>
                <w:noProof w:val="0"/>
              </w:rPr>
              <w:t>24 (61,5%)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2E0D29F2" w14:textId="2C695331" w:rsidR="00533FD0" w:rsidRPr="00C03DA1" w:rsidRDefault="00533FD0" w:rsidP="000842A0">
            <w:pPr>
              <w:keepNext/>
              <w:jc w:val="center"/>
              <w:rPr>
                <w:noProof w:val="0"/>
                <w:color w:val="000000"/>
                <w:szCs w:val="22"/>
              </w:rPr>
            </w:pPr>
            <w:r w:rsidRPr="00C03DA1">
              <w:rPr>
                <w:noProof w:val="0"/>
              </w:rPr>
              <w:t>21 (58,3%)</w:t>
            </w:r>
          </w:p>
        </w:tc>
      </w:tr>
      <w:tr w:rsidR="00533FD0" w:rsidRPr="00C03DA1" w14:paraId="78E46804" w14:textId="481E8A98" w:rsidTr="00BF4CC6">
        <w:trPr>
          <w:cantSplit/>
          <w:jc w:val="center"/>
        </w:trPr>
        <w:tc>
          <w:tcPr>
            <w:tcW w:w="8970" w:type="dxa"/>
            <w:gridSpan w:val="5"/>
            <w:tcBorders>
              <w:top w:val="single" w:sz="4" w:space="0" w:color="auto"/>
              <w:left w:val="nil"/>
              <w:bottom w:val="nil"/>
              <w:right w:val="nil"/>
            </w:tcBorders>
          </w:tcPr>
          <w:p w14:paraId="753121A3" w14:textId="691E3D32" w:rsidR="00533FD0" w:rsidRPr="00C03DA1" w:rsidRDefault="00533FD0" w:rsidP="003A4160">
            <w:pPr>
              <w:keepNext/>
              <w:rPr>
                <w:noProof w:val="0"/>
                <w:sz w:val="18"/>
                <w:szCs w:val="18"/>
                <w:highlight w:val="yellow"/>
              </w:rPr>
            </w:pPr>
            <w:r w:rsidRPr="00C03DA1">
              <w:rPr>
                <w:noProof w:val="0"/>
                <w:szCs w:val="22"/>
                <w:vertAlign w:val="superscript"/>
              </w:rPr>
              <w:t>a</w:t>
            </w:r>
            <w:r w:rsidRPr="00C03DA1">
              <w:rPr>
                <w:noProof w:val="0"/>
                <w:sz w:val="18"/>
                <w:szCs w:val="18"/>
              </w:rPr>
              <w:tab/>
              <w:t xml:space="preserve">CDLQI: De CDLQI is een dermatologie-instrument om het effect van een huidprobleem op de gezondheidsgerelateerde kwaliteit van leven te meten bij pediatrische patiënten. CDLQI van 0 of 1 geeft aan dat er geen effect is op de kwaliteit van leven van het kind. </w:t>
            </w:r>
          </w:p>
        </w:tc>
      </w:tr>
      <w:bookmarkEnd w:id="26"/>
    </w:tbl>
    <w:p w14:paraId="2864355C" w14:textId="17BA2118" w:rsidR="003720FC" w:rsidRPr="00C03DA1" w:rsidDel="003F3FD8" w:rsidRDefault="003720FC" w:rsidP="003A4160">
      <w:pPr>
        <w:keepNext/>
        <w:rPr>
          <w:noProof w:val="0"/>
        </w:rPr>
      </w:pPr>
    </w:p>
    <w:p w14:paraId="57C5613E" w14:textId="5FA904D6" w:rsidR="008E5D6B" w:rsidRPr="00C03DA1" w:rsidRDefault="008E5D6B" w:rsidP="008E5D6B">
      <w:pPr>
        <w:keepNext/>
        <w:rPr>
          <w:noProof w:val="0"/>
          <w:szCs w:val="22"/>
          <w:u w:val="single"/>
        </w:rPr>
      </w:pPr>
      <w:r w:rsidRPr="00C03DA1">
        <w:rPr>
          <w:noProof w:val="0"/>
          <w:szCs w:val="22"/>
          <w:u w:val="single"/>
        </w:rPr>
        <w:t>Ziekte van Crohn</w:t>
      </w:r>
    </w:p>
    <w:p w14:paraId="4A307E0F" w14:textId="4C926B67" w:rsidR="008E5D6B" w:rsidRPr="00C03DA1" w:rsidRDefault="008E5D6B" w:rsidP="008E5D6B">
      <w:pPr>
        <w:rPr>
          <w:noProof w:val="0"/>
        </w:rPr>
      </w:pPr>
      <w:r w:rsidRPr="00C03DA1">
        <w:rPr>
          <w:noProof w:val="0"/>
        </w:rPr>
        <w:t xml:space="preserve">De veiligheid en werkzaamheid van ustekinumab </w:t>
      </w:r>
      <w:r w:rsidR="0001724A" w:rsidRPr="00C03DA1">
        <w:rPr>
          <w:noProof w:val="0"/>
        </w:rPr>
        <w:t>zijn</w:t>
      </w:r>
      <w:r w:rsidRPr="00C03DA1">
        <w:rPr>
          <w:noProof w:val="0"/>
        </w:rPr>
        <w:t xml:space="preserve"> onderzocht in drie, </w:t>
      </w:r>
      <w:bookmarkStart w:id="27" w:name="_Hlk26272649"/>
      <w:r w:rsidRPr="00C03DA1">
        <w:rPr>
          <w:noProof w:val="0"/>
        </w:rPr>
        <w:t>in meerdere centra uitgevoerde</w:t>
      </w:r>
      <w:bookmarkEnd w:id="27"/>
      <w:r w:rsidRPr="00C03DA1">
        <w:rPr>
          <w:noProof w:val="0"/>
        </w:rPr>
        <w:t>, gerandomiseerde, dubbelblinde, placebogecontroleerde studies bij volwassen patiënten met matig tot ernstig actieve ziekte van Crohn (score van de activiteitsindex van de ziekte van Crohn [</w:t>
      </w:r>
      <w:r w:rsidR="00B656DD" w:rsidRPr="00C03DA1">
        <w:rPr>
          <w:i/>
          <w:noProof w:val="0"/>
        </w:rPr>
        <w:t>Crohn</w:t>
      </w:r>
      <w:r w:rsidR="00A0699A" w:rsidRPr="00C03DA1">
        <w:rPr>
          <w:i/>
          <w:noProof w:val="0"/>
        </w:rPr>
        <w:t>’</w:t>
      </w:r>
      <w:r w:rsidR="00B656DD" w:rsidRPr="00C03DA1">
        <w:rPr>
          <w:i/>
          <w:noProof w:val="0"/>
        </w:rPr>
        <w:t xml:space="preserve">s Disease Activity Index; </w:t>
      </w:r>
      <w:r w:rsidRPr="00C03DA1">
        <w:rPr>
          <w:noProof w:val="0"/>
        </w:rPr>
        <w:t>CDAI] van ≥</w:t>
      </w:r>
      <w:r w:rsidRPr="00C03DA1">
        <w:rPr>
          <w:noProof w:val="0"/>
          <w:szCs w:val="22"/>
        </w:rPr>
        <w:t> </w:t>
      </w:r>
      <w:r w:rsidRPr="00C03DA1">
        <w:rPr>
          <w:noProof w:val="0"/>
        </w:rPr>
        <w:t>220 en ≤</w:t>
      </w:r>
      <w:r w:rsidRPr="00C03DA1">
        <w:rPr>
          <w:noProof w:val="0"/>
          <w:szCs w:val="22"/>
        </w:rPr>
        <w:t> </w:t>
      </w:r>
      <w:r w:rsidRPr="00C03DA1">
        <w:rPr>
          <w:noProof w:val="0"/>
        </w:rPr>
        <w:t>450). Het klinisch</w:t>
      </w:r>
      <w:r w:rsidR="005A6410" w:rsidRPr="00C03DA1">
        <w:rPr>
          <w:noProof w:val="0"/>
        </w:rPr>
        <w:t>e</w:t>
      </w:r>
      <w:r w:rsidRPr="00C03DA1">
        <w:rPr>
          <w:noProof w:val="0"/>
        </w:rPr>
        <w:t xml:space="preserve"> ontwikkelingsprogramma bestond uit twee studies van 8</w:t>
      </w:r>
      <w:r w:rsidR="00751C8C" w:rsidRPr="00C03DA1">
        <w:rPr>
          <w:noProof w:val="0"/>
        </w:rPr>
        <w:t> </w:t>
      </w:r>
      <w:r w:rsidRPr="00C03DA1">
        <w:rPr>
          <w:noProof w:val="0"/>
        </w:rPr>
        <w:t>weken voor de intraveneuze inductietherapie (UNITI</w:t>
      </w:r>
      <w:r w:rsidR="00964936" w:rsidRPr="00C03DA1">
        <w:rPr>
          <w:noProof w:val="0"/>
        </w:rPr>
        <w:noBreakHyphen/>
      </w:r>
      <w:r w:rsidRPr="00C03DA1">
        <w:rPr>
          <w:noProof w:val="0"/>
        </w:rPr>
        <w:t>1 en UNITI</w:t>
      </w:r>
      <w:r w:rsidR="00964936" w:rsidRPr="00C03DA1">
        <w:rPr>
          <w:noProof w:val="0"/>
        </w:rPr>
        <w:noBreakHyphen/>
      </w:r>
      <w:r w:rsidRPr="00C03DA1">
        <w:rPr>
          <w:noProof w:val="0"/>
        </w:rPr>
        <w:t>2), gevolgd door een studie van 44</w:t>
      </w:r>
      <w:r w:rsidR="00751C8C" w:rsidRPr="00C03DA1">
        <w:rPr>
          <w:noProof w:val="0"/>
        </w:rPr>
        <w:t> </w:t>
      </w:r>
      <w:r w:rsidRPr="00C03DA1">
        <w:rPr>
          <w:noProof w:val="0"/>
        </w:rPr>
        <w:t>weken voor de subcutane onderhoudsbehandeling met gerandomiseerde stopzetting van de actieve behandeling (IM-UNITI), een behan</w:t>
      </w:r>
      <w:r w:rsidR="00751C8C" w:rsidRPr="00C03DA1">
        <w:rPr>
          <w:noProof w:val="0"/>
        </w:rPr>
        <w:t>delingsperiode van in totaal 52 </w:t>
      </w:r>
      <w:r w:rsidRPr="00C03DA1">
        <w:rPr>
          <w:noProof w:val="0"/>
        </w:rPr>
        <w:t>weken.</w:t>
      </w:r>
    </w:p>
    <w:p w14:paraId="4160ECED" w14:textId="282F3F90" w:rsidR="008E5D6B" w:rsidRPr="00C03DA1" w:rsidRDefault="008E5D6B" w:rsidP="008E5D6B">
      <w:pPr>
        <w:rPr>
          <w:iCs/>
          <w:noProof w:val="0"/>
        </w:rPr>
      </w:pPr>
    </w:p>
    <w:p w14:paraId="3E6E1405" w14:textId="78E1B41B" w:rsidR="0074607D" w:rsidRPr="00C03DA1" w:rsidRDefault="008E5D6B" w:rsidP="008E5D6B">
      <w:pPr>
        <w:rPr>
          <w:noProof w:val="0"/>
          <w:szCs w:val="24"/>
        </w:rPr>
      </w:pPr>
      <w:r w:rsidRPr="00C03DA1">
        <w:rPr>
          <w:noProof w:val="0"/>
        </w:rPr>
        <w:t>In de studies voor de inductietherapie waren 1</w:t>
      </w:r>
      <w:r w:rsidR="00E72E93" w:rsidRPr="00C03DA1">
        <w:rPr>
          <w:noProof w:val="0"/>
        </w:rPr>
        <w:t>.</w:t>
      </w:r>
      <w:r w:rsidRPr="00C03DA1">
        <w:rPr>
          <w:noProof w:val="0"/>
        </w:rPr>
        <w:t>409 (UNITI-1, n</w:t>
      </w:r>
      <w:r w:rsidRPr="00C03DA1">
        <w:rPr>
          <w:noProof w:val="0"/>
          <w:szCs w:val="22"/>
        </w:rPr>
        <w:t> </w:t>
      </w:r>
      <w:r w:rsidRPr="00C03DA1">
        <w:rPr>
          <w:noProof w:val="0"/>
        </w:rPr>
        <w:t>=</w:t>
      </w:r>
      <w:r w:rsidRPr="00C03DA1">
        <w:rPr>
          <w:noProof w:val="0"/>
          <w:szCs w:val="22"/>
        </w:rPr>
        <w:t> </w:t>
      </w:r>
      <w:r w:rsidRPr="00C03DA1">
        <w:rPr>
          <w:noProof w:val="0"/>
        </w:rPr>
        <w:t>769; UNITI-2, n</w:t>
      </w:r>
      <w:r w:rsidRPr="00C03DA1">
        <w:rPr>
          <w:noProof w:val="0"/>
          <w:szCs w:val="22"/>
        </w:rPr>
        <w:t> </w:t>
      </w:r>
      <w:r w:rsidRPr="00C03DA1">
        <w:rPr>
          <w:noProof w:val="0"/>
        </w:rPr>
        <w:t>=</w:t>
      </w:r>
      <w:r w:rsidRPr="00C03DA1">
        <w:rPr>
          <w:noProof w:val="0"/>
          <w:szCs w:val="22"/>
        </w:rPr>
        <w:t> </w:t>
      </w:r>
      <w:r w:rsidRPr="00C03DA1">
        <w:rPr>
          <w:noProof w:val="0"/>
        </w:rPr>
        <w:t xml:space="preserve">640) patiënten opgenomen. </w:t>
      </w:r>
      <w:r w:rsidR="00B656DD" w:rsidRPr="00C03DA1">
        <w:rPr>
          <w:noProof w:val="0"/>
        </w:rPr>
        <w:t>Het</w:t>
      </w:r>
      <w:r w:rsidRPr="00C03DA1">
        <w:rPr>
          <w:noProof w:val="0"/>
        </w:rPr>
        <w:t xml:space="preserve"> primaire </w:t>
      </w:r>
      <w:r w:rsidR="005A4E65" w:rsidRPr="00C03DA1">
        <w:rPr>
          <w:noProof w:val="0"/>
        </w:rPr>
        <w:t>eindpunt</w:t>
      </w:r>
      <w:r w:rsidRPr="00C03DA1">
        <w:rPr>
          <w:noProof w:val="0"/>
        </w:rPr>
        <w:t xml:space="preserve"> voor de beide studies voor de inductietherapie was het percentage patiënten met een klinische respons (gedefinieerd als een verlaging van de CDAI-score met ≥</w:t>
      </w:r>
      <w:r w:rsidRPr="00C03DA1">
        <w:rPr>
          <w:noProof w:val="0"/>
          <w:szCs w:val="22"/>
        </w:rPr>
        <w:t> </w:t>
      </w:r>
      <w:r w:rsidRPr="00C03DA1">
        <w:rPr>
          <w:noProof w:val="0"/>
        </w:rPr>
        <w:t>100</w:t>
      </w:r>
      <w:r w:rsidRPr="00C03DA1">
        <w:rPr>
          <w:noProof w:val="0"/>
          <w:szCs w:val="22"/>
        </w:rPr>
        <w:t> </w:t>
      </w:r>
      <w:r w:rsidRPr="00C03DA1">
        <w:rPr>
          <w:noProof w:val="0"/>
        </w:rPr>
        <w:t xml:space="preserve">punten) </w:t>
      </w:r>
      <w:r w:rsidR="00017699" w:rsidRPr="00C03DA1">
        <w:rPr>
          <w:noProof w:val="0"/>
        </w:rPr>
        <w:t>in</w:t>
      </w:r>
      <w:r w:rsidRPr="00C03DA1">
        <w:rPr>
          <w:noProof w:val="0"/>
        </w:rPr>
        <w:t xml:space="preserve"> week</w:t>
      </w:r>
      <w:r w:rsidRPr="00C03DA1">
        <w:rPr>
          <w:noProof w:val="0"/>
          <w:szCs w:val="22"/>
        </w:rPr>
        <w:t> </w:t>
      </w:r>
      <w:r w:rsidRPr="00C03DA1">
        <w:rPr>
          <w:noProof w:val="0"/>
        </w:rPr>
        <w:t>6</w:t>
      </w:r>
      <w:r w:rsidRPr="00C03DA1">
        <w:rPr>
          <w:noProof w:val="0"/>
          <w:szCs w:val="24"/>
        </w:rPr>
        <w:t>. Er zijn voor beide studies tot en met week</w:t>
      </w:r>
      <w:r w:rsidR="00964936" w:rsidRPr="00C03DA1">
        <w:rPr>
          <w:noProof w:val="0"/>
          <w:szCs w:val="24"/>
        </w:rPr>
        <w:t> </w:t>
      </w:r>
      <w:r w:rsidRPr="00C03DA1">
        <w:rPr>
          <w:noProof w:val="0"/>
          <w:szCs w:val="24"/>
        </w:rPr>
        <w:t>8 gegevens over de werkzaamheid verzameld en geanalyseerd</w:t>
      </w:r>
      <w:r w:rsidRPr="00C03DA1">
        <w:rPr>
          <w:noProof w:val="0"/>
        </w:rPr>
        <w:t xml:space="preserve">. </w:t>
      </w:r>
      <w:r w:rsidRPr="00C03DA1">
        <w:rPr>
          <w:noProof w:val="0"/>
          <w:szCs w:val="22"/>
        </w:rPr>
        <w:t xml:space="preserve">Gelijktijdige toediening van orale corticosteroïden, immunomodulatoren, </w:t>
      </w:r>
      <w:r w:rsidRPr="00C03DA1">
        <w:rPr>
          <w:bCs/>
          <w:noProof w:val="0"/>
        </w:rPr>
        <w:t>aminosalicylaten</w:t>
      </w:r>
      <w:r w:rsidRPr="00C03DA1">
        <w:rPr>
          <w:noProof w:val="0"/>
        </w:rPr>
        <w:t xml:space="preserve"> </w:t>
      </w:r>
      <w:r w:rsidRPr="00C03DA1">
        <w:rPr>
          <w:noProof w:val="0"/>
          <w:szCs w:val="22"/>
        </w:rPr>
        <w:t xml:space="preserve">en antibiotica was toegestaan en 75% van de patiënten werd doorbehandeld met minstens één van deze middelen. In beide studies werden de patiënten </w:t>
      </w:r>
      <w:r w:rsidR="00017699" w:rsidRPr="00C03DA1">
        <w:rPr>
          <w:noProof w:val="0"/>
          <w:szCs w:val="22"/>
        </w:rPr>
        <w:t>in</w:t>
      </w:r>
      <w:r w:rsidR="00751C8C" w:rsidRPr="00C03DA1">
        <w:rPr>
          <w:noProof w:val="0"/>
          <w:szCs w:val="22"/>
        </w:rPr>
        <w:t xml:space="preserve"> week </w:t>
      </w:r>
      <w:r w:rsidRPr="00C03DA1">
        <w:rPr>
          <w:noProof w:val="0"/>
          <w:szCs w:val="22"/>
        </w:rPr>
        <w:t xml:space="preserve">0 gerandomiseerd naar behandeling met </w:t>
      </w:r>
      <w:r w:rsidR="00964936" w:rsidRPr="00C03DA1">
        <w:rPr>
          <w:noProof w:val="0"/>
          <w:szCs w:val="22"/>
        </w:rPr>
        <w:t xml:space="preserve">een </w:t>
      </w:r>
      <w:r w:rsidR="003F6050" w:rsidRPr="00C03DA1">
        <w:rPr>
          <w:noProof w:val="0"/>
          <w:szCs w:val="22"/>
        </w:rPr>
        <w:t>eenmalige</w:t>
      </w:r>
      <w:r w:rsidR="00964936" w:rsidRPr="00C03DA1">
        <w:rPr>
          <w:noProof w:val="0"/>
          <w:szCs w:val="22"/>
        </w:rPr>
        <w:t xml:space="preserve"> intraveneuze toediening van </w:t>
      </w:r>
      <w:r w:rsidRPr="00C03DA1">
        <w:rPr>
          <w:noProof w:val="0"/>
          <w:szCs w:val="22"/>
        </w:rPr>
        <w:t>óf de aanbevolen</w:t>
      </w:r>
      <w:r w:rsidR="00964936" w:rsidRPr="00C03DA1">
        <w:rPr>
          <w:noProof w:val="0"/>
          <w:szCs w:val="22"/>
        </w:rPr>
        <w:t>,</w:t>
      </w:r>
      <w:r w:rsidRPr="00C03DA1">
        <w:rPr>
          <w:noProof w:val="0"/>
          <w:szCs w:val="22"/>
        </w:rPr>
        <w:t xml:space="preserve"> op het lichaamsgewicht afgestemde dosis van ongeveer</w:t>
      </w:r>
      <w:r w:rsidRPr="00C03DA1">
        <w:rPr>
          <w:noProof w:val="0"/>
          <w:szCs w:val="24"/>
        </w:rPr>
        <w:t xml:space="preserve"> 6</w:t>
      </w:r>
      <w:r w:rsidRPr="00C03DA1">
        <w:rPr>
          <w:noProof w:val="0"/>
          <w:szCs w:val="22"/>
        </w:rPr>
        <w:t> </w:t>
      </w:r>
      <w:r w:rsidRPr="00C03DA1">
        <w:rPr>
          <w:noProof w:val="0"/>
          <w:szCs w:val="24"/>
        </w:rPr>
        <w:t>mg/kg (zie tabel</w:t>
      </w:r>
      <w:r w:rsidRPr="00C03DA1">
        <w:rPr>
          <w:noProof w:val="0"/>
          <w:szCs w:val="22"/>
        </w:rPr>
        <w:t> </w:t>
      </w:r>
      <w:r w:rsidRPr="00C03DA1">
        <w:rPr>
          <w:noProof w:val="0"/>
          <w:szCs w:val="24"/>
        </w:rPr>
        <w:t>1, rubriek</w:t>
      </w:r>
      <w:r w:rsidRPr="00C03DA1">
        <w:rPr>
          <w:noProof w:val="0"/>
          <w:szCs w:val="22"/>
        </w:rPr>
        <w:t> </w:t>
      </w:r>
      <w:r w:rsidRPr="00C03DA1">
        <w:rPr>
          <w:noProof w:val="0"/>
          <w:szCs w:val="24"/>
        </w:rPr>
        <w:t>4.2</w:t>
      </w:r>
      <w:r w:rsidR="00530D26">
        <w:rPr>
          <w:noProof w:val="0"/>
          <w:szCs w:val="24"/>
        </w:rPr>
        <w:t xml:space="preserve"> van de SmPC van IMULDOSA 130 mg concentraat voor oplossing voor infusie</w:t>
      </w:r>
      <w:r w:rsidRPr="00C03DA1">
        <w:rPr>
          <w:noProof w:val="0"/>
          <w:szCs w:val="24"/>
        </w:rPr>
        <w:t>)</w:t>
      </w:r>
      <w:r w:rsidR="00964936" w:rsidRPr="00C03DA1">
        <w:rPr>
          <w:noProof w:val="0"/>
          <w:szCs w:val="24"/>
        </w:rPr>
        <w:t>,</w:t>
      </w:r>
      <w:r w:rsidRPr="00C03DA1">
        <w:rPr>
          <w:noProof w:val="0"/>
          <w:szCs w:val="24"/>
        </w:rPr>
        <w:t xml:space="preserve"> óf een vaste dosis van 130</w:t>
      </w:r>
      <w:r w:rsidRPr="00C03DA1">
        <w:rPr>
          <w:noProof w:val="0"/>
          <w:szCs w:val="22"/>
        </w:rPr>
        <w:t> </w:t>
      </w:r>
      <w:r w:rsidRPr="00C03DA1">
        <w:rPr>
          <w:noProof w:val="0"/>
          <w:szCs w:val="24"/>
        </w:rPr>
        <w:t>mg ustekinumab</w:t>
      </w:r>
      <w:r w:rsidR="00964936" w:rsidRPr="00C03DA1">
        <w:rPr>
          <w:noProof w:val="0"/>
          <w:szCs w:val="24"/>
        </w:rPr>
        <w:t>,</w:t>
      </w:r>
      <w:r w:rsidRPr="00C03DA1">
        <w:rPr>
          <w:noProof w:val="0"/>
          <w:szCs w:val="24"/>
        </w:rPr>
        <w:t xml:space="preserve"> óf een placebo.</w:t>
      </w:r>
    </w:p>
    <w:p w14:paraId="2002C814" w14:textId="774F03FC" w:rsidR="008E5D6B" w:rsidRPr="00C03DA1" w:rsidRDefault="008E5D6B" w:rsidP="008E5D6B">
      <w:pPr>
        <w:autoSpaceDE w:val="0"/>
        <w:autoSpaceDN w:val="0"/>
        <w:adjustRightInd w:val="0"/>
        <w:rPr>
          <w:noProof w:val="0"/>
        </w:rPr>
      </w:pPr>
    </w:p>
    <w:p w14:paraId="25C26CF3" w14:textId="5691661E" w:rsidR="008E5D6B" w:rsidRPr="00C03DA1" w:rsidRDefault="008E5D6B" w:rsidP="008E5D6B">
      <w:pPr>
        <w:rPr>
          <w:noProof w:val="0"/>
        </w:rPr>
      </w:pPr>
      <w:r w:rsidRPr="00C03DA1">
        <w:rPr>
          <w:noProof w:val="0"/>
        </w:rPr>
        <w:t>De patiënten in de UNITI</w:t>
      </w:r>
      <w:r w:rsidR="00964936" w:rsidRPr="00C03DA1">
        <w:rPr>
          <w:noProof w:val="0"/>
        </w:rPr>
        <w:noBreakHyphen/>
      </w:r>
      <w:r w:rsidRPr="00C03DA1">
        <w:rPr>
          <w:noProof w:val="0"/>
        </w:rPr>
        <w:t xml:space="preserve">1-studie </w:t>
      </w:r>
      <w:r w:rsidR="00964936" w:rsidRPr="00C03DA1">
        <w:rPr>
          <w:noProof w:val="0"/>
        </w:rPr>
        <w:t xml:space="preserve">hadden niet gereageerd op </w:t>
      </w:r>
      <w:r w:rsidR="003F0491" w:rsidRPr="00C03DA1">
        <w:rPr>
          <w:noProof w:val="0"/>
        </w:rPr>
        <w:t xml:space="preserve">voorafgaande </w:t>
      </w:r>
      <w:r w:rsidR="00BE7544" w:rsidRPr="00C03DA1">
        <w:rPr>
          <w:noProof w:val="0"/>
        </w:rPr>
        <w:t>anti</w:t>
      </w:r>
      <w:r w:rsidR="00BE7544" w:rsidRPr="00C03DA1">
        <w:rPr>
          <w:noProof w:val="0"/>
        </w:rPr>
        <w:noBreakHyphen/>
      </w:r>
      <w:r w:rsidR="00964936" w:rsidRPr="00C03DA1">
        <w:rPr>
          <w:noProof w:val="0"/>
        </w:rPr>
        <w:t>TNFα-therapie of verdroegen deze therapie niet. Ongeveer 48% had niet gereageerd op 1 </w:t>
      </w:r>
      <w:r w:rsidR="003F0491" w:rsidRPr="00C03DA1">
        <w:rPr>
          <w:noProof w:val="0"/>
        </w:rPr>
        <w:t xml:space="preserve">voorafgaande </w:t>
      </w:r>
      <w:r w:rsidR="00BE7544" w:rsidRPr="00C03DA1">
        <w:rPr>
          <w:noProof w:val="0"/>
        </w:rPr>
        <w:t>anti</w:t>
      </w:r>
      <w:r w:rsidR="00BE7544" w:rsidRPr="00C03DA1">
        <w:rPr>
          <w:noProof w:val="0"/>
        </w:rPr>
        <w:noBreakHyphen/>
      </w:r>
      <w:r w:rsidR="00964936" w:rsidRPr="00C03DA1">
        <w:rPr>
          <w:noProof w:val="0"/>
        </w:rPr>
        <w:t xml:space="preserve"> TNF</w:t>
      </w:r>
      <w:r w:rsidR="00964936" w:rsidRPr="00C03DA1">
        <w:rPr>
          <w:noProof w:val="0"/>
        </w:rPr>
        <w:sym w:font="Symbol" w:char="F061"/>
      </w:r>
      <w:r w:rsidR="00964936" w:rsidRPr="00C03DA1">
        <w:rPr>
          <w:noProof w:val="0"/>
        </w:rPr>
        <w:t>-</w:t>
      </w:r>
      <w:r w:rsidR="00BE7544" w:rsidRPr="00C03DA1">
        <w:rPr>
          <w:noProof w:val="0"/>
        </w:rPr>
        <w:t>therapie</w:t>
      </w:r>
      <w:r w:rsidR="00964936" w:rsidRPr="00C03DA1">
        <w:rPr>
          <w:noProof w:val="0"/>
        </w:rPr>
        <w:t xml:space="preserve"> en 52% had niet gereageerd op 2 of 3 </w:t>
      </w:r>
      <w:r w:rsidR="003F0491" w:rsidRPr="00C03DA1">
        <w:rPr>
          <w:noProof w:val="0"/>
        </w:rPr>
        <w:t xml:space="preserve">voorafgaande </w:t>
      </w:r>
      <w:r w:rsidR="00BE7544" w:rsidRPr="00C03DA1">
        <w:rPr>
          <w:noProof w:val="0"/>
        </w:rPr>
        <w:t>anti</w:t>
      </w:r>
      <w:r w:rsidR="00BE7544" w:rsidRPr="00C03DA1">
        <w:rPr>
          <w:noProof w:val="0"/>
        </w:rPr>
        <w:noBreakHyphen/>
      </w:r>
      <w:r w:rsidR="00964936" w:rsidRPr="00C03DA1">
        <w:rPr>
          <w:noProof w:val="0"/>
        </w:rPr>
        <w:t>TNFα-</w:t>
      </w:r>
      <w:r w:rsidR="00BE7544" w:rsidRPr="00C03DA1">
        <w:rPr>
          <w:noProof w:val="0"/>
        </w:rPr>
        <w:t>therapieën</w:t>
      </w:r>
      <w:r w:rsidR="00964936" w:rsidRPr="00C03DA1">
        <w:rPr>
          <w:noProof w:val="0"/>
        </w:rPr>
        <w:t xml:space="preserve">. In deze studie reageerde 29,1% van de patiënten primair onvoldoende (primaire </w:t>
      </w:r>
      <w:r w:rsidR="00964936" w:rsidRPr="00C03DA1">
        <w:rPr>
          <w:i/>
          <w:noProof w:val="0"/>
        </w:rPr>
        <w:t>non-responders</w:t>
      </w:r>
      <w:r w:rsidR="00964936" w:rsidRPr="00C03DA1">
        <w:rPr>
          <w:noProof w:val="0"/>
        </w:rPr>
        <w:t xml:space="preserve">), reageerde 69,4% aanvankelijk wel maar later niet meer (secundaire </w:t>
      </w:r>
      <w:r w:rsidR="00964936" w:rsidRPr="00C03DA1">
        <w:rPr>
          <w:i/>
          <w:noProof w:val="0"/>
        </w:rPr>
        <w:t>non-responders</w:t>
      </w:r>
      <w:r w:rsidR="00964936" w:rsidRPr="00C03DA1">
        <w:rPr>
          <w:noProof w:val="0"/>
        </w:rPr>
        <w:t>) en verdroeg 36,4% geen behandeling met TNFα-remmer</w:t>
      </w:r>
      <w:r w:rsidR="00B656DD" w:rsidRPr="00C03DA1">
        <w:rPr>
          <w:noProof w:val="0"/>
        </w:rPr>
        <w:t>s</w:t>
      </w:r>
      <w:r w:rsidRPr="00C03DA1">
        <w:rPr>
          <w:noProof w:val="0"/>
        </w:rPr>
        <w:t>.</w:t>
      </w:r>
    </w:p>
    <w:p w14:paraId="2EDA7D45" w14:textId="230770C8" w:rsidR="008E5D6B" w:rsidRPr="00C03DA1" w:rsidRDefault="008E5D6B" w:rsidP="008E5D6B">
      <w:pPr>
        <w:autoSpaceDE w:val="0"/>
        <w:autoSpaceDN w:val="0"/>
        <w:adjustRightInd w:val="0"/>
        <w:rPr>
          <w:noProof w:val="0"/>
          <w:szCs w:val="24"/>
        </w:rPr>
      </w:pPr>
    </w:p>
    <w:p w14:paraId="0F04957D" w14:textId="075F859B" w:rsidR="008E5D6B" w:rsidRPr="00C03DA1" w:rsidRDefault="001406EC" w:rsidP="008E5D6B">
      <w:pPr>
        <w:autoSpaceDE w:val="0"/>
        <w:autoSpaceDN w:val="0"/>
        <w:adjustRightInd w:val="0"/>
        <w:rPr>
          <w:noProof w:val="0"/>
        </w:rPr>
      </w:pPr>
      <w:r w:rsidRPr="00C03DA1">
        <w:rPr>
          <w:noProof w:val="0"/>
        </w:rPr>
        <w:t>De patiënten in de UNITI</w:t>
      </w:r>
      <w:r w:rsidRPr="00C03DA1">
        <w:rPr>
          <w:noProof w:val="0"/>
        </w:rPr>
        <w:noBreakHyphen/>
        <w:t xml:space="preserve">2-hadden niet gereageerd op minstens één conventionele therapie, waaronder corticosteroïden of immunomodulatoren, en deze patiënten waren óf nog niet eerder met een TNFα-remmer behandeld (68,6%), óf wel eerder </w:t>
      </w:r>
      <w:r w:rsidR="003F6050" w:rsidRPr="00C03DA1">
        <w:rPr>
          <w:noProof w:val="0"/>
        </w:rPr>
        <w:t xml:space="preserve">succesvol </w:t>
      </w:r>
      <w:r w:rsidRPr="00C03DA1">
        <w:rPr>
          <w:noProof w:val="0"/>
        </w:rPr>
        <w:t>met een TNFα-remmer behandeld (31,4%).</w:t>
      </w:r>
    </w:p>
    <w:p w14:paraId="3DE79295" w14:textId="769548F9" w:rsidR="001406EC" w:rsidRPr="00C03DA1" w:rsidRDefault="001406EC" w:rsidP="0074607D">
      <w:pPr>
        <w:rPr>
          <w:noProof w:val="0"/>
        </w:rPr>
      </w:pPr>
    </w:p>
    <w:p w14:paraId="77EF447A" w14:textId="16849CCD" w:rsidR="008E5D6B" w:rsidRPr="00C03DA1" w:rsidRDefault="008E5D6B" w:rsidP="008E5D6B">
      <w:pPr>
        <w:autoSpaceDE w:val="0"/>
        <w:autoSpaceDN w:val="0"/>
        <w:adjustRightInd w:val="0"/>
        <w:rPr>
          <w:noProof w:val="0"/>
          <w:szCs w:val="24"/>
        </w:rPr>
      </w:pPr>
      <w:r w:rsidRPr="00C03DA1">
        <w:rPr>
          <w:noProof w:val="0"/>
        </w:rPr>
        <w:t>In zowel de UNITI</w:t>
      </w:r>
      <w:r w:rsidR="003F6E0A" w:rsidRPr="00C03DA1">
        <w:rPr>
          <w:noProof w:val="0"/>
        </w:rPr>
        <w:noBreakHyphen/>
      </w:r>
      <w:r w:rsidRPr="00C03DA1">
        <w:rPr>
          <w:noProof w:val="0"/>
        </w:rPr>
        <w:t>1-studie als de UNITI</w:t>
      </w:r>
      <w:r w:rsidR="003F6E0A" w:rsidRPr="00C03DA1">
        <w:rPr>
          <w:noProof w:val="0"/>
        </w:rPr>
        <w:noBreakHyphen/>
      </w:r>
      <w:r w:rsidRPr="00C03DA1">
        <w:rPr>
          <w:noProof w:val="0"/>
        </w:rPr>
        <w:t>2-studie was het percentage patiënten met een klinische respons en remissie significant groter in de groep die met ustekinumab was behandeld dan in de groep die met placebo was behandeld</w:t>
      </w:r>
      <w:r w:rsidRPr="00C03DA1">
        <w:rPr>
          <w:noProof w:val="0"/>
          <w:szCs w:val="24"/>
        </w:rPr>
        <w:t xml:space="preserve"> (</w:t>
      </w:r>
      <w:r w:rsidR="006036AB" w:rsidRPr="00C03DA1">
        <w:rPr>
          <w:noProof w:val="0"/>
          <w:szCs w:val="24"/>
        </w:rPr>
        <w:t>t</w:t>
      </w:r>
      <w:r w:rsidRPr="00C03DA1">
        <w:rPr>
          <w:noProof w:val="0"/>
          <w:szCs w:val="24"/>
        </w:rPr>
        <w:t>abel</w:t>
      </w:r>
      <w:r w:rsidRPr="00C03DA1">
        <w:rPr>
          <w:noProof w:val="0"/>
          <w:szCs w:val="22"/>
        </w:rPr>
        <w:t> </w:t>
      </w:r>
      <w:r w:rsidR="00530D26">
        <w:rPr>
          <w:noProof w:val="0"/>
          <w:szCs w:val="24"/>
        </w:rPr>
        <w:t>8</w:t>
      </w:r>
      <w:r w:rsidRPr="00C03DA1">
        <w:rPr>
          <w:noProof w:val="0"/>
          <w:szCs w:val="24"/>
        </w:rPr>
        <w:t>).</w:t>
      </w:r>
      <w:r w:rsidRPr="00C03DA1">
        <w:rPr>
          <w:noProof w:val="0"/>
        </w:rPr>
        <w:t xml:space="preserve"> De klinische r</w:t>
      </w:r>
      <w:r w:rsidRPr="00C03DA1">
        <w:rPr>
          <w:noProof w:val="0"/>
          <w:szCs w:val="24"/>
        </w:rPr>
        <w:t xml:space="preserve">espons en remissie bij </w:t>
      </w:r>
      <w:r w:rsidRPr="00C03DA1">
        <w:rPr>
          <w:noProof w:val="0"/>
        </w:rPr>
        <w:t xml:space="preserve">de patiënten die met ustekinumab waren behandeld </w:t>
      </w:r>
      <w:r w:rsidRPr="00C03DA1">
        <w:rPr>
          <w:noProof w:val="0"/>
          <w:szCs w:val="24"/>
        </w:rPr>
        <w:t>wa</w:t>
      </w:r>
      <w:r w:rsidR="00B656DD" w:rsidRPr="00C03DA1">
        <w:rPr>
          <w:noProof w:val="0"/>
          <w:szCs w:val="24"/>
        </w:rPr>
        <w:t>ren</w:t>
      </w:r>
      <w:r w:rsidRPr="00C03DA1">
        <w:rPr>
          <w:noProof w:val="0"/>
          <w:szCs w:val="24"/>
        </w:rPr>
        <w:t xml:space="preserve"> in week</w:t>
      </w:r>
      <w:r w:rsidR="003F6E0A" w:rsidRPr="00C03DA1">
        <w:rPr>
          <w:noProof w:val="0"/>
          <w:szCs w:val="24"/>
        </w:rPr>
        <w:t> </w:t>
      </w:r>
      <w:r w:rsidRPr="00C03DA1">
        <w:rPr>
          <w:noProof w:val="0"/>
          <w:szCs w:val="24"/>
        </w:rPr>
        <w:t>3</w:t>
      </w:r>
      <w:r w:rsidR="003F6E0A" w:rsidRPr="00C03DA1">
        <w:rPr>
          <w:noProof w:val="0"/>
          <w:szCs w:val="24"/>
        </w:rPr>
        <w:t xml:space="preserve"> al significant</w:t>
      </w:r>
      <w:r w:rsidRPr="00C03DA1">
        <w:rPr>
          <w:noProof w:val="0"/>
          <w:szCs w:val="24"/>
        </w:rPr>
        <w:t xml:space="preserve"> en </w:t>
      </w:r>
      <w:r w:rsidR="003F6050" w:rsidRPr="00C03DA1">
        <w:rPr>
          <w:noProof w:val="0"/>
          <w:szCs w:val="24"/>
        </w:rPr>
        <w:t>bleven toenemen</w:t>
      </w:r>
      <w:r w:rsidRPr="00C03DA1">
        <w:rPr>
          <w:noProof w:val="0"/>
          <w:szCs w:val="24"/>
        </w:rPr>
        <w:t xml:space="preserve"> tot en met week</w:t>
      </w:r>
      <w:r w:rsidR="003F6E0A" w:rsidRPr="00C03DA1">
        <w:rPr>
          <w:noProof w:val="0"/>
          <w:szCs w:val="24"/>
        </w:rPr>
        <w:t> </w:t>
      </w:r>
      <w:r w:rsidRPr="00C03DA1">
        <w:rPr>
          <w:noProof w:val="0"/>
          <w:szCs w:val="24"/>
        </w:rPr>
        <w:t>8. In deze studies voor de inductietherapie was de werkzaamheid in de groep met de op het lichaamsgewicht afgestemde dosering beter en langduriger dan in de groep met de vaste dosering van 130</w:t>
      </w:r>
      <w:r w:rsidR="003F6E0A" w:rsidRPr="00C03DA1">
        <w:rPr>
          <w:noProof w:val="0"/>
          <w:szCs w:val="24"/>
        </w:rPr>
        <w:t> </w:t>
      </w:r>
      <w:r w:rsidRPr="00C03DA1">
        <w:rPr>
          <w:noProof w:val="0"/>
          <w:szCs w:val="24"/>
        </w:rPr>
        <w:t>mg. De op het lichaamsgewicht afgestemde dosering is daarom de aanbevolen dosering voor de intraveneuze inductietherapie.</w:t>
      </w:r>
    </w:p>
    <w:p w14:paraId="3123012B" w14:textId="6CC8E83D" w:rsidR="008E5D6B" w:rsidRPr="00C03DA1" w:rsidRDefault="008E5D6B" w:rsidP="008E5D6B">
      <w:pPr>
        <w:autoSpaceDE w:val="0"/>
        <w:autoSpaceDN w:val="0"/>
        <w:adjustRightInd w:val="0"/>
        <w:rPr>
          <w:noProof w:val="0"/>
          <w:szCs w:val="24"/>
        </w:rPr>
      </w:pPr>
    </w:p>
    <w:p w14:paraId="26F0AA69" w14:textId="78801E8A" w:rsidR="008E5D6B" w:rsidRPr="00C03DA1" w:rsidRDefault="008E5D6B" w:rsidP="008E5D6B">
      <w:pPr>
        <w:keepNext/>
        <w:ind w:left="1134" w:hanging="1134"/>
        <w:rPr>
          <w:i/>
          <w:iCs/>
          <w:noProof w:val="0"/>
        </w:rPr>
      </w:pPr>
      <w:r w:rsidRPr="00C03DA1">
        <w:rPr>
          <w:i/>
          <w:iCs/>
          <w:noProof w:val="0"/>
        </w:rPr>
        <w:t>Tabel </w:t>
      </w:r>
      <w:r w:rsidR="00530D26">
        <w:rPr>
          <w:i/>
          <w:iCs/>
          <w:noProof w:val="0"/>
        </w:rPr>
        <w:t>8</w:t>
      </w:r>
      <w:r w:rsidRPr="00C03DA1">
        <w:rPr>
          <w:i/>
          <w:iCs/>
          <w:noProof w:val="0"/>
        </w:rPr>
        <w:t>:</w:t>
      </w:r>
      <w:r w:rsidRPr="00C03DA1">
        <w:rPr>
          <w:i/>
          <w:iCs/>
          <w:noProof w:val="0"/>
        </w:rPr>
        <w:tab/>
        <w:t>Optreden van een klinische respons en remissie in UNITI</w:t>
      </w:r>
      <w:r w:rsidR="003F6E0A" w:rsidRPr="00C03DA1">
        <w:rPr>
          <w:i/>
          <w:iCs/>
          <w:noProof w:val="0"/>
        </w:rPr>
        <w:noBreakHyphen/>
      </w:r>
      <w:r w:rsidRPr="00C03DA1">
        <w:rPr>
          <w:i/>
          <w:iCs/>
          <w:noProof w:val="0"/>
        </w:rPr>
        <w:t>1 en UNITI</w:t>
      </w:r>
      <w:r w:rsidR="003F6E0A" w:rsidRPr="00C03DA1">
        <w:rPr>
          <w:i/>
          <w:iCs/>
          <w:noProof w:val="0"/>
        </w:rPr>
        <w:noBreakHyphen/>
      </w:r>
      <w:r w:rsidRPr="00C03DA1">
        <w:rPr>
          <w:i/>
          <w:iCs/>
          <w:noProof w:val="0"/>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66"/>
        <w:gridCol w:w="1667"/>
        <w:gridCol w:w="1667"/>
        <w:gridCol w:w="1667"/>
      </w:tblGrid>
      <w:tr w:rsidR="008E5D6B" w:rsidRPr="00C03DA1" w14:paraId="44AE1080" w14:textId="22D26440" w:rsidTr="00E02B64">
        <w:trPr>
          <w:cantSplit/>
          <w:jc w:val="center"/>
        </w:trPr>
        <w:tc>
          <w:tcPr>
            <w:tcW w:w="2405" w:type="dxa"/>
            <w:shd w:val="clear" w:color="auto" w:fill="auto"/>
          </w:tcPr>
          <w:p w14:paraId="79C6452C" w14:textId="01CCCF24" w:rsidR="008E5D6B" w:rsidRPr="00C03DA1" w:rsidRDefault="008E5D6B" w:rsidP="00E02B64">
            <w:pPr>
              <w:keepNext/>
              <w:tabs>
                <w:tab w:val="clear" w:pos="567"/>
              </w:tabs>
              <w:autoSpaceDE w:val="0"/>
              <w:autoSpaceDN w:val="0"/>
              <w:adjustRightInd w:val="0"/>
              <w:rPr>
                <w:noProof w:val="0"/>
                <w:szCs w:val="22"/>
              </w:rPr>
            </w:pPr>
          </w:p>
        </w:tc>
        <w:tc>
          <w:tcPr>
            <w:tcW w:w="3333" w:type="dxa"/>
            <w:gridSpan w:val="2"/>
            <w:shd w:val="clear" w:color="auto" w:fill="auto"/>
          </w:tcPr>
          <w:p w14:paraId="4658B0AE" w14:textId="59F6A39B" w:rsidR="008E5D6B" w:rsidRPr="00C03DA1" w:rsidRDefault="008E5D6B" w:rsidP="00E02B64">
            <w:pPr>
              <w:keepNext/>
              <w:tabs>
                <w:tab w:val="clear" w:pos="567"/>
              </w:tabs>
              <w:autoSpaceDE w:val="0"/>
              <w:autoSpaceDN w:val="0"/>
              <w:adjustRightInd w:val="0"/>
              <w:jc w:val="center"/>
              <w:rPr>
                <w:b/>
                <w:bCs/>
                <w:noProof w:val="0"/>
                <w:szCs w:val="22"/>
              </w:rPr>
            </w:pPr>
            <w:r w:rsidRPr="00C03DA1">
              <w:rPr>
                <w:b/>
                <w:bCs/>
                <w:noProof w:val="0"/>
                <w:szCs w:val="22"/>
              </w:rPr>
              <w:t>UNITI-1</w:t>
            </w:r>
            <w:r w:rsidRPr="00C03DA1">
              <w:rPr>
                <w:i/>
                <w:noProof w:val="0"/>
              </w:rPr>
              <w:t>*</w:t>
            </w:r>
          </w:p>
        </w:tc>
        <w:tc>
          <w:tcPr>
            <w:tcW w:w="3334" w:type="dxa"/>
            <w:gridSpan w:val="2"/>
            <w:shd w:val="clear" w:color="auto" w:fill="auto"/>
          </w:tcPr>
          <w:p w14:paraId="537EDB40" w14:textId="384AA616" w:rsidR="008E5D6B" w:rsidRPr="00C03DA1" w:rsidRDefault="008E5D6B" w:rsidP="00E02B64">
            <w:pPr>
              <w:keepNext/>
              <w:tabs>
                <w:tab w:val="clear" w:pos="567"/>
              </w:tabs>
              <w:autoSpaceDE w:val="0"/>
              <w:autoSpaceDN w:val="0"/>
              <w:adjustRightInd w:val="0"/>
              <w:jc w:val="center"/>
              <w:rPr>
                <w:b/>
                <w:bCs/>
                <w:noProof w:val="0"/>
                <w:szCs w:val="22"/>
              </w:rPr>
            </w:pPr>
            <w:r w:rsidRPr="00C03DA1">
              <w:rPr>
                <w:b/>
                <w:bCs/>
                <w:noProof w:val="0"/>
                <w:szCs w:val="22"/>
              </w:rPr>
              <w:t>UNITI-2</w:t>
            </w:r>
            <w:r w:rsidRPr="00C03DA1">
              <w:rPr>
                <w:i/>
                <w:noProof w:val="0"/>
              </w:rPr>
              <w:t>**</w:t>
            </w:r>
          </w:p>
        </w:tc>
      </w:tr>
      <w:tr w:rsidR="008E5D6B" w:rsidRPr="00C03DA1" w14:paraId="27F2B782" w14:textId="0D67B65C" w:rsidTr="00E02B64">
        <w:trPr>
          <w:cantSplit/>
          <w:jc w:val="center"/>
        </w:trPr>
        <w:tc>
          <w:tcPr>
            <w:tcW w:w="2405" w:type="dxa"/>
            <w:shd w:val="clear" w:color="auto" w:fill="auto"/>
          </w:tcPr>
          <w:p w14:paraId="64BBC7B4" w14:textId="7C5C9EF2" w:rsidR="008E5D6B" w:rsidRPr="00C03DA1" w:rsidRDefault="008E5D6B" w:rsidP="00E02B64">
            <w:pPr>
              <w:keepNext/>
              <w:tabs>
                <w:tab w:val="clear" w:pos="567"/>
              </w:tabs>
              <w:autoSpaceDE w:val="0"/>
              <w:autoSpaceDN w:val="0"/>
              <w:adjustRightInd w:val="0"/>
              <w:rPr>
                <w:noProof w:val="0"/>
                <w:szCs w:val="22"/>
              </w:rPr>
            </w:pPr>
          </w:p>
        </w:tc>
        <w:tc>
          <w:tcPr>
            <w:tcW w:w="1666" w:type="dxa"/>
            <w:shd w:val="clear" w:color="auto" w:fill="auto"/>
          </w:tcPr>
          <w:p w14:paraId="12E92FFE" w14:textId="3555BCA9" w:rsidR="0074607D" w:rsidRPr="00C03DA1" w:rsidRDefault="008E5D6B" w:rsidP="00E02B64">
            <w:pPr>
              <w:keepNext/>
              <w:tabs>
                <w:tab w:val="clear" w:pos="567"/>
              </w:tabs>
              <w:autoSpaceDE w:val="0"/>
              <w:autoSpaceDN w:val="0"/>
              <w:adjustRightInd w:val="0"/>
              <w:jc w:val="center"/>
              <w:rPr>
                <w:b/>
                <w:bCs/>
                <w:noProof w:val="0"/>
                <w:szCs w:val="22"/>
              </w:rPr>
            </w:pPr>
            <w:r w:rsidRPr="00C03DA1">
              <w:rPr>
                <w:b/>
                <w:bCs/>
                <w:noProof w:val="0"/>
                <w:szCs w:val="22"/>
              </w:rPr>
              <w:t>Placebo</w:t>
            </w:r>
          </w:p>
          <w:p w14:paraId="16E2D075" w14:textId="430FD8D2" w:rsidR="008E5D6B" w:rsidRPr="00C03DA1" w:rsidRDefault="008E5D6B" w:rsidP="00E02B64">
            <w:pPr>
              <w:keepNext/>
              <w:tabs>
                <w:tab w:val="clear" w:pos="567"/>
              </w:tabs>
              <w:autoSpaceDE w:val="0"/>
              <w:autoSpaceDN w:val="0"/>
              <w:adjustRightInd w:val="0"/>
              <w:jc w:val="center"/>
              <w:rPr>
                <w:noProof w:val="0"/>
                <w:szCs w:val="22"/>
              </w:rPr>
            </w:pPr>
            <w:r w:rsidRPr="00C03DA1">
              <w:rPr>
                <w:b/>
                <w:bCs/>
                <w:noProof w:val="0"/>
                <w:szCs w:val="22"/>
              </w:rPr>
              <w:t>N</w:t>
            </w:r>
            <w:r w:rsidRPr="00C03DA1">
              <w:rPr>
                <w:noProof w:val="0"/>
                <w:szCs w:val="22"/>
              </w:rPr>
              <w:t> </w:t>
            </w:r>
            <w:r w:rsidRPr="00C03DA1">
              <w:rPr>
                <w:b/>
                <w:bCs/>
                <w:noProof w:val="0"/>
                <w:szCs w:val="22"/>
              </w:rPr>
              <w:t>=</w:t>
            </w:r>
            <w:r w:rsidRPr="00C03DA1">
              <w:rPr>
                <w:noProof w:val="0"/>
                <w:szCs w:val="22"/>
              </w:rPr>
              <w:t> </w:t>
            </w:r>
            <w:r w:rsidRPr="00C03DA1">
              <w:rPr>
                <w:b/>
                <w:bCs/>
                <w:noProof w:val="0"/>
                <w:szCs w:val="22"/>
              </w:rPr>
              <w:t>247</w:t>
            </w:r>
          </w:p>
        </w:tc>
        <w:tc>
          <w:tcPr>
            <w:tcW w:w="1667" w:type="dxa"/>
            <w:shd w:val="clear" w:color="auto" w:fill="auto"/>
          </w:tcPr>
          <w:p w14:paraId="1663E04A" w14:textId="0EFE3426" w:rsidR="008E5D6B" w:rsidRPr="00C03DA1" w:rsidRDefault="008E5D6B" w:rsidP="00E02B64">
            <w:pPr>
              <w:keepNext/>
              <w:tabs>
                <w:tab w:val="clear" w:pos="567"/>
              </w:tabs>
              <w:autoSpaceDE w:val="0"/>
              <w:autoSpaceDN w:val="0"/>
              <w:adjustRightInd w:val="0"/>
              <w:jc w:val="center"/>
              <w:rPr>
                <w:b/>
                <w:bCs/>
                <w:noProof w:val="0"/>
                <w:szCs w:val="22"/>
              </w:rPr>
            </w:pPr>
            <w:r w:rsidRPr="00C03DA1">
              <w:rPr>
                <w:b/>
                <w:bCs/>
                <w:noProof w:val="0"/>
                <w:szCs w:val="22"/>
              </w:rPr>
              <w:t>Aanbevolen dosis van ustekinumab</w:t>
            </w:r>
          </w:p>
          <w:p w14:paraId="10A02AD0" w14:textId="67C649B9" w:rsidR="008E5D6B" w:rsidRPr="00C03DA1" w:rsidRDefault="008E5D6B" w:rsidP="00E02B64">
            <w:pPr>
              <w:keepNext/>
              <w:tabs>
                <w:tab w:val="clear" w:pos="567"/>
              </w:tabs>
              <w:autoSpaceDE w:val="0"/>
              <w:autoSpaceDN w:val="0"/>
              <w:adjustRightInd w:val="0"/>
              <w:jc w:val="center"/>
              <w:rPr>
                <w:b/>
                <w:bCs/>
                <w:noProof w:val="0"/>
                <w:szCs w:val="22"/>
              </w:rPr>
            </w:pPr>
            <w:r w:rsidRPr="00C03DA1">
              <w:rPr>
                <w:b/>
                <w:bCs/>
                <w:noProof w:val="0"/>
                <w:szCs w:val="22"/>
              </w:rPr>
              <w:t>N</w:t>
            </w:r>
            <w:r w:rsidRPr="00C03DA1">
              <w:rPr>
                <w:noProof w:val="0"/>
                <w:szCs w:val="22"/>
              </w:rPr>
              <w:t> </w:t>
            </w:r>
            <w:r w:rsidRPr="00C03DA1">
              <w:rPr>
                <w:b/>
                <w:bCs/>
                <w:noProof w:val="0"/>
                <w:szCs w:val="22"/>
              </w:rPr>
              <w:t>=</w:t>
            </w:r>
            <w:r w:rsidRPr="00C03DA1">
              <w:rPr>
                <w:noProof w:val="0"/>
                <w:szCs w:val="22"/>
              </w:rPr>
              <w:t> </w:t>
            </w:r>
            <w:r w:rsidRPr="00C03DA1">
              <w:rPr>
                <w:b/>
                <w:bCs/>
                <w:noProof w:val="0"/>
                <w:szCs w:val="22"/>
              </w:rPr>
              <w:t>249</w:t>
            </w:r>
          </w:p>
        </w:tc>
        <w:tc>
          <w:tcPr>
            <w:tcW w:w="1667" w:type="dxa"/>
            <w:shd w:val="clear" w:color="auto" w:fill="auto"/>
          </w:tcPr>
          <w:p w14:paraId="6B971C51" w14:textId="580F298B" w:rsidR="0074607D" w:rsidRPr="00C03DA1" w:rsidRDefault="008E5D6B" w:rsidP="00E02B64">
            <w:pPr>
              <w:keepNext/>
              <w:tabs>
                <w:tab w:val="clear" w:pos="567"/>
              </w:tabs>
              <w:autoSpaceDE w:val="0"/>
              <w:autoSpaceDN w:val="0"/>
              <w:adjustRightInd w:val="0"/>
              <w:jc w:val="center"/>
              <w:rPr>
                <w:b/>
                <w:bCs/>
                <w:noProof w:val="0"/>
                <w:szCs w:val="22"/>
              </w:rPr>
            </w:pPr>
            <w:r w:rsidRPr="00C03DA1">
              <w:rPr>
                <w:b/>
                <w:bCs/>
                <w:noProof w:val="0"/>
                <w:szCs w:val="22"/>
              </w:rPr>
              <w:t>Placebo</w:t>
            </w:r>
          </w:p>
          <w:p w14:paraId="1F263674" w14:textId="5B0137F0" w:rsidR="008E5D6B" w:rsidRPr="00C03DA1" w:rsidRDefault="008E5D6B" w:rsidP="00E02B64">
            <w:pPr>
              <w:keepNext/>
              <w:tabs>
                <w:tab w:val="clear" w:pos="567"/>
              </w:tabs>
              <w:autoSpaceDE w:val="0"/>
              <w:autoSpaceDN w:val="0"/>
              <w:adjustRightInd w:val="0"/>
              <w:jc w:val="center"/>
              <w:rPr>
                <w:noProof w:val="0"/>
                <w:szCs w:val="22"/>
              </w:rPr>
            </w:pPr>
            <w:r w:rsidRPr="00C03DA1">
              <w:rPr>
                <w:b/>
                <w:bCs/>
                <w:noProof w:val="0"/>
                <w:szCs w:val="22"/>
              </w:rPr>
              <w:t>N</w:t>
            </w:r>
            <w:r w:rsidRPr="00C03DA1">
              <w:rPr>
                <w:noProof w:val="0"/>
                <w:szCs w:val="22"/>
              </w:rPr>
              <w:t> </w:t>
            </w:r>
            <w:r w:rsidRPr="00C03DA1">
              <w:rPr>
                <w:b/>
                <w:bCs/>
                <w:noProof w:val="0"/>
                <w:szCs w:val="22"/>
              </w:rPr>
              <w:t>=</w:t>
            </w:r>
            <w:r w:rsidRPr="00C03DA1">
              <w:rPr>
                <w:noProof w:val="0"/>
                <w:szCs w:val="22"/>
              </w:rPr>
              <w:t> </w:t>
            </w:r>
            <w:r w:rsidRPr="00C03DA1">
              <w:rPr>
                <w:b/>
                <w:bCs/>
                <w:noProof w:val="0"/>
                <w:szCs w:val="22"/>
              </w:rPr>
              <w:t>209</w:t>
            </w:r>
          </w:p>
        </w:tc>
        <w:tc>
          <w:tcPr>
            <w:tcW w:w="1667" w:type="dxa"/>
            <w:shd w:val="clear" w:color="auto" w:fill="auto"/>
          </w:tcPr>
          <w:p w14:paraId="1803D0B1" w14:textId="1DBAF614" w:rsidR="008E5D6B" w:rsidRPr="00C03DA1" w:rsidRDefault="008E5D6B" w:rsidP="00E02B64">
            <w:pPr>
              <w:keepNext/>
              <w:tabs>
                <w:tab w:val="clear" w:pos="567"/>
              </w:tabs>
              <w:autoSpaceDE w:val="0"/>
              <w:autoSpaceDN w:val="0"/>
              <w:adjustRightInd w:val="0"/>
              <w:jc w:val="center"/>
              <w:rPr>
                <w:b/>
                <w:bCs/>
                <w:noProof w:val="0"/>
                <w:szCs w:val="22"/>
              </w:rPr>
            </w:pPr>
            <w:r w:rsidRPr="00C03DA1">
              <w:rPr>
                <w:b/>
                <w:bCs/>
                <w:noProof w:val="0"/>
                <w:szCs w:val="22"/>
              </w:rPr>
              <w:t>Aanbevolen dosis van ustekinumab</w:t>
            </w:r>
          </w:p>
          <w:p w14:paraId="6569D3E4" w14:textId="0B13B086" w:rsidR="008E5D6B" w:rsidRPr="00C03DA1" w:rsidRDefault="008E5D6B" w:rsidP="00E02B64">
            <w:pPr>
              <w:keepNext/>
              <w:tabs>
                <w:tab w:val="clear" w:pos="567"/>
              </w:tabs>
              <w:autoSpaceDE w:val="0"/>
              <w:autoSpaceDN w:val="0"/>
              <w:adjustRightInd w:val="0"/>
              <w:jc w:val="center"/>
              <w:rPr>
                <w:noProof w:val="0"/>
                <w:szCs w:val="22"/>
              </w:rPr>
            </w:pPr>
            <w:r w:rsidRPr="00C03DA1">
              <w:rPr>
                <w:b/>
                <w:bCs/>
                <w:noProof w:val="0"/>
                <w:szCs w:val="22"/>
              </w:rPr>
              <w:t>N</w:t>
            </w:r>
            <w:r w:rsidRPr="00C03DA1">
              <w:rPr>
                <w:noProof w:val="0"/>
                <w:szCs w:val="22"/>
              </w:rPr>
              <w:t> </w:t>
            </w:r>
            <w:r w:rsidRPr="00C03DA1">
              <w:rPr>
                <w:b/>
                <w:bCs/>
                <w:noProof w:val="0"/>
                <w:szCs w:val="22"/>
              </w:rPr>
              <w:t>=</w:t>
            </w:r>
            <w:r w:rsidRPr="00C03DA1">
              <w:rPr>
                <w:noProof w:val="0"/>
                <w:szCs w:val="22"/>
              </w:rPr>
              <w:t> </w:t>
            </w:r>
            <w:r w:rsidRPr="00C03DA1">
              <w:rPr>
                <w:b/>
                <w:bCs/>
                <w:noProof w:val="0"/>
                <w:szCs w:val="22"/>
              </w:rPr>
              <w:t>209</w:t>
            </w:r>
          </w:p>
        </w:tc>
      </w:tr>
      <w:tr w:rsidR="008E5D6B" w:rsidRPr="00C03DA1" w14:paraId="28A6545A" w14:textId="0113D871" w:rsidTr="00E02B64">
        <w:trPr>
          <w:cantSplit/>
          <w:jc w:val="center"/>
        </w:trPr>
        <w:tc>
          <w:tcPr>
            <w:tcW w:w="2405" w:type="dxa"/>
            <w:shd w:val="clear" w:color="auto" w:fill="auto"/>
          </w:tcPr>
          <w:p w14:paraId="2576BC5D" w14:textId="07058E81" w:rsidR="008E5D6B" w:rsidRPr="00C03DA1" w:rsidRDefault="008E5D6B" w:rsidP="00EE15A9">
            <w:pPr>
              <w:tabs>
                <w:tab w:val="clear" w:pos="567"/>
              </w:tabs>
              <w:autoSpaceDE w:val="0"/>
              <w:autoSpaceDN w:val="0"/>
              <w:adjustRightInd w:val="0"/>
              <w:rPr>
                <w:noProof w:val="0"/>
                <w:szCs w:val="22"/>
              </w:rPr>
            </w:pPr>
            <w:r w:rsidRPr="00C03DA1">
              <w:rPr>
                <w:noProof w:val="0"/>
                <w:szCs w:val="22"/>
              </w:rPr>
              <w:t xml:space="preserve">Klinische remissie, </w:t>
            </w:r>
            <w:r w:rsidRPr="00C03DA1">
              <w:rPr>
                <w:noProof w:val="0"/>
              </w:rPr>
              <w:t>w</w:t>
            </w:r>
            <w:r w:rsidRPr="00C03DA1">
              <w:rPr>
                <w:noProof w:val="0"/>
                <w:szCs w:val="22"/>
              </w:rPr>
              <w:t>eek 8</w:t>
            </w:r>
          </w:p>
        </w:tc>
        <w:tc>
          <w:tcPr>
            <w:tcW w:w="1666" w:type="dxa"/>
            <w:shd w:val="clear" w:color="auto" w:fill="auto"/>
          </w:tcPr>
          <w:p w14:paraId="5724EFDC" w14:textId="436D6051"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18 (7,3%)</w:t>
            </w:r>
          </w:p>
        </w:tc>
        <w:tc>
          <w:tcPr>
            <w:tcW w:w="1667" w:type="dxa"/>
            <w:shd w:val="clear" w:color="auto" w:fill="auto"/>
          </w:tcPr>
          <w:p w14:paraId="3F12ADFA" w14:textId="45657FF3"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52 (20,9%)</w:t>
            </w:r>
            <w:r w:rsidRPr="00C03DA1">
              <w:rPr>
                <w:noProof w:val="0"/>
                <w:szCs w:val="22"/>
                <w:vertAlign w:val="superscript"/>
              </w:rPr>
              <w:t>a</w:t>
            </w:r>
          </w:p>
        </w:tc>
        <w:tc>
          <w:tcPr>
            <w:tcW w:w="1667" w:type="dxa"/>
            <w:shd w:val="clear" w:color="auto" w:fill="auto"/>
          </w:tcPr>
          <w:p w14:paraId="4AA92E9B" w14:textId="76049847"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41 (19,6%)</w:t>
            </w:r>
          </w:p>
        </w:tc>
        <w:tc>
          <w:tcPr>
            <w:tcW w:w="1667" w:type="dxa"/>
            <w:shd w:val="clear" w:color="auto" w:fill="auto"/>
          </w:tcPr>
          <w:p w14:paraId="576DC188" w14:textId="6377AC24"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84 (40,2%)</w:t>
            </w:r>
            <w:r w:rsidRPr="00C03DA1">
              <w:rPr>
                <w:noProof w:val="0"/>
                <w:szCs w:val="22"/>
                <w:vertAlign w:val="superscript"/>
              </w:rPr>
              <w:t>a</w:t>
            </w:r>
          </w:p>
        </w:tc>
      </w:tr>
      <w:tr w:rsidR="008E5D6B" w:rsidRPr="00C03DA1" w14:paraId="5848CE84" w14:textId="4BFBD148" w:rsidTr="00E02B64">
        <w:trPr>
          <w:cantSplit/>
          <w:jc w:val="center"/>
        </w:trPr>
        <w:tc>
          <w:tcPr>
            <w:tcW w:w="2405" w:type="dxa"/>
            <w:shd w:val="clear" w:color="auto" w:fill="auto"/>
          </w:tcPr>
          <w:p w14:paraId="0FFEC149" w14:textId="1BDA857C" w:rsidR="008E5D6B" w:rsidRPr="00C03DA1" w:rsidRDefault="008E5D6B" w:rsidP="00EE15A9">
            <w:pPr>
              <w:tabs>
                <w:tab w:val="clear" w:pos="567"/>
              </w:tabs>
              <w:autoSpaceDE w:val="0"/>
              <w:autoSpaceDN w:val="0"/>
              <w:adjustRightInd w:val="0"/>
              <w:rPr>
                <w:noProof w:val="0"/>
                <w:szCs w:val="22"/>
              </w:rPr>
            </w:pPr>
            <w:r w:rsidRPr="00C03DA1">
              <w:rPr>
                <w:noProof w:val="0"/>
                <w:szCs w:val="22"/>
              </w:rPr>
              <w:t>Klinische respons (</w:t>
            </w:r>
            <w:r w:rsidRPr="00C03DA1">
              <w:rPr>
                <w:noProof w:val="0"/>
              </w:rPr>
              <w:t>≥ </w:t>
            </w:r>
            <w:r w:rsidRPr="00C03DA1">
              <w:rPr>
                <w:noProof w:val="0"/>
                <w:szCs w:val="22"/>
              </w:rPr>
              <w:t xml:space="preserve">100 punten), </w:t>
            </w:r>
            <w:r w:rsidRPr="00C03DA1">
              <w:rPr>
                <w:noProof w:val="0"/>
              </w:rPr>
              <w:t>w</w:t>
            </w:r>
            <w:r w:rsidRPr="00C03DA1">
              <w:rPr>
                <w:noProof w:val="0"/>
                <w:szCs w:val="22"/>
              </w:rPr>
              <w:t>eek 6</w:t>
            </w:r>
          </w:p>
        </w:tc>
        <w:tc>
          <w:tcPr>
            <w:tcW w:w="1666" w:type="dxa"/>
            <w:shd w:val="clear" w:color="auto" w:fill="auto"/>
          </w:tcPr>
          <w:p w14:paraId="3B49D706" w14:textId="0A33415C"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 xml:space="preserve">53 (21,5%) </w:t>
            </w:r>
          </w:p>
        </w:tc>
        <w:tc>
          <w:tcPr>
            <w:tcW w:w="1667" w:type="dxa"/>
            <w:shd w:val="clear" w:color="auto" w:fill="auto"/>
          </w:tcPr>
          <w:p w14:paraId="1ACAE24A" w14:textId="1C0EA858"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84 (33,7%)</w:t>
            </w:r>
            <w:r w:rsidRPr="00C03DA1">
              <w:rPr>
                <w:noProof w:val="0"/>
                <w:szCs w:val="22"/>
                <w:vertAlign w:val="superscript"/>
              </w:rPr>
              <w:t>b</w:t>
            </w:r>
          </w:p>
        </w:tc>
        <w:tc>
          <w:tcPr>
            <w:tcW w:w="1667" w:type="dxa"/>
            <w:shd w:val="clear" w:color="auto" w:fill="auto"/>
          </w:tcPr>
          <w:p w14:paraId="7457F3F1" w14:textId="7BF52F44"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 xml:space="preserve">60 (28,7%) </w:t>
            </w:r>
          </w:p>
        </w:tc>
        <w:tc>
          <w:tcPr>
            <w:tcW w:w="1667" w:type="dxa"/>
            <w:shd w:val="clear" w:color="auto" w:fill="auto"/>
          </w:tcPr>
          <w:p w14:paraId="6D365431" w14:textId="06D8F356"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116 (55,5%)</w:t>
            </w:r>
            <w:r w:rsidRPr="00C03DA1">
              <w:rPr>
                <w:noProof w:val="0"/>
                <w:szCs w:val="22"/>
                <w:vertAlign w:val="superscript"/>
              </w:rPr>
              <w:t>a</w:t>
            </w:r>
          </w:p>
        </w:tc>
      </w:tr>
      <w:tr w:rsidR="008E5D6B" w:rsidRPr="00C03DA1" w14:paraId="5AA3DBAB" w14:textId="57404781" w:rsidTr="00E02B64">
        <w:trPr>
          <w:cantSplit/>
          <w:jc w:val="center"/>
        </w:trPr>
        <w:tc>
          <w:tcPr>
            <w:tcW w:w="2405" w:type="dxa"/>
            <w:shd w:val="clear" w:color="auto" w:fill="auto"/>
          </w:tcPr>
          <w:p w14:paraId="7C277B63" w14:textId="1941695C" w:rsidR="008E5D6B" w:rsidRPr="00C03DA1" w:rsidRDefault="008E5D6B" w:rsidP="00EE15A9">
            <w:pPr>
              <w:tabs>
                <w:tab w:val="clear" w:pos="567"/>
              </w:tabs>
              <w:autoSpaceDE w:val="0"/>
              <w:autoSpaceDN w:val="0"/>
              <w:adjustRightInd w:val="0"/>
              <w:rPr>
                <w:noProof w:val="0"/>
                <w:szCs w:val="22"/>
              </w:rPr>
            </w:pPr>
            <w:r w:rsidRPr="00C03DA1">
              <w:rPr>
                <w:noProof w:val="0"/>
                <w:szCs w:val="22"/>
              </w:rPr>
              <w:t>Klinische respons (</w:t>
            </w:r>
            <w:r w:rsidRPr="00C03DA1">
              <w:rPr>
                <w:noProof w:val="0"/>
              </w:rPr>
              <w:t>≥ </w:t>
            </w:r>
            <w:r w:rsidRPr="00C03DA1">
              <w:rPr>
                <w:noProof w:val="0"/>
                <w:szCs w:val="22"/>
              </w:rPr>
              <w:t xml:space="preserve">100 punten), </w:t>
            </w:r>
            <w:r w:rsidRPr="00C03DA1">
              <w:rPr>
                <w:noProof w:val="0"/>
              </w:rPr>
              <w:t>w</w:t>
            </w:r>
            <w:r w:rsidRPr="00C03DA1">
              <w:rPr>
                <w:noProof w:val="0"/>
                <w:szCs w:val="22"/>
              </w:rPr>
              <w:t>eek 8</w:t>
            </w:r>
          </w:p>
        </w:tc>
        <w:tc>
          <w:tcPr>
            <w:tcW w:w="1666" w:type="dxa"/>
            <w:shd w:val="clear" w:color="auto" w:fill="auto"/>
          </w:tcPr>
          <w:p w14:paraId="11B57237" w14:textId="58812171"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50 (20,2%)</w:t>
            </w:r>
          </w:p>
        </w:tc>
        <w:tc>
          <w:tcPr>
            <w:tcW w:w="1667" w:type="dxa"/>
            <w:shd w:val="clear" w:color="auto" w:fill="auto"/>
          </w:tcPr>
          <w:p w14:paraId="78EB5529" w14:textId="3524902A"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94 (37,8%)</w:t>
            </w:r>
            <w:r w:rsidRPr="00C03DA1">
              <w:rPr>
                <w:noProof w:val="0"/>
                <w:szCs w:val="22"/>
                <w:vertAlign w:val="superscript"/>
              </w:rPr>
              <w:t>a</w:t>
            </w:r>
          </w:p>
        </w:tc>
        <w:tc>
          <w:tcPr>
            <w:tcW w:w="1667" w:type="dxa"/>
            <w:shd w:val="clear" w:color="auto" w:fill="auto"/>
          </w:tcPr>
          <w:p w14:paraId="772EF409" w14:textId="71542892"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67 (32,1%)</w:t>
            </w:r>
          </w:p>
        </w:tc>
        <w:tc>
          <w:tcPr>
            <w:tcW w:w="1667" w:type="dxa"/>
            <w:shd w:val="clear" w:color="auto" w:fill="auto"/>
          </w:tcPr>
          <w:p w14:paraId="5F54FE12" w14:textId="39B7B24F"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121 (57,9%)</w:t>
            </w:r>
            <w:r w:rsidRPr="00C03DA1">
              <w:rPr>
                <w:noProof w:val="0"/>
                <w:szCs w:val="22"/>
                <w:vertAlign w:val="superscript"/>
              </w:rPr>
              <w:t>a</w:t>
            </w:r>
          </w:p>
        </w:tc>
      </w:tr>
      <w:tr w:rsidR="008E5D6B" w:rsidRPr="00C03DA1" w14:paraId="573376DF" w14:textId="26B7A6A3" w:rsidTr="00E02B64">
        <w:trPr>
          <w:cantSplit/>
          <w:jc w:val="center"/>
        </w:trPr>
        <w:tc>
          <w:tcPr>
            <w:tcW w:w="2405" w:type="dxa"/>
            <w:shd w:val="clear" w:color="auto" w:fill="auto"/>
          </w:tcPr>
          <w:p w14:paraId="5B2F14DF" w14:textId="5DC7587D" w:rsidR="008E5D6B" w:rsidRPr="00C03DA1" w:rsidRDefault="008E5D6B" w:rsidP="00EE15A9">
            <w:pPr>
              <w:tabs>
                <w:tab w:val="clear" w:pos="567"/>
              </w:tabs>
              <w:autoSpaceDE w:val="0"/>
              <w:autoSpaceDN w:val="0"/>
              <w:adjustRightInd w:val="0"/>
              <w:rPr>
                <w:noProof w:val="0"/>
                <w:szCs w:val="22"/>
              </w:rPr>
            </w:pPr>
            <w:r w:rsidRPr="00C03DA1">
              <w:rPr>
                <w:noProof w:val="0"/>
                <w:szCs w:val="22"/>
              </w:rPr>
              <w:t xml:space="preserve">Respons </w:t>
            </w:r>
            <w:r w:rsidRPr="00C03DA1">
              <w:rPr>
                <w:noProof w:val="0"/>
              </w:rPr>
              <w:t>≥ </w:t>
            </w:r>
            <w:r w:rsidRPr="00C03DA1">
              <w:rPr>
                <w:noProof w:val="0"/>
                <w:szCs w:val="22"/>
              </w:rPr>
              <w:t xml:space="preserve">70 punten, </w:t>
            </w:r>
            <w:r w:rsidRPr="00C03DA1">
              <w:rPr>
                <w:noProof w:val="0"/>
              </w:rPr>
              <w:t>w</w:t>
            </w:r>
            <w:r w:rsidRPr="00C03DA1">
              <w:rPr>
                <w:noProof w:val="0"/>
                <w:szCs w:val="22"/>
              </w:rPr>
              <w:t>eek 3</w:t>
            </w:r>
          </w:p>
        </w:tc>
        <w:tc>
          <w:tcPr>
            <w:tcW w:w="1666" w:type="dxa"/>
            <w:shd w:val="clear" w:color="auto" w:fill="auto"/>
          </w:tcPr>
          <w:p w14:paraId="3840A27A" w14:textId="1DB62491"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67 (27,1%)</w:t>
            </w:r>
          </w:p>
        </w:tc>
        <w:tc>
          <w:tcPr>
            <w:tcW w:w="1667" w:type="dxa"/>
            <w:shd w:val="clear" w:color="auto" w:fill="auto"/>
          </w:tcPr>
          <w:p w14:paraId="22A5F8A4" w14:textId="28F558C9"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101 (40,6%)</w:t>
            </w:r>
            <w:r w:rsidRPr="00C03DA1">
              <w:rPr>
                <w:noProof w:val="0"/>
                <w:szCs w:val="22"/>
                <w:vertAlign w:val="superscript"/>
              </w:rPr>
              <w:t>b</w:t>
            </w:r>
          </w:p>
        </w:tc>
        <w:tc>
          <w:tcPr>
            <w:tcW w:w="1667" w:type="dxa"/>
            <w:shd w:val="clear" w:color="auto" w:fill="auto"/>
          </w:tcPr>
          <w:p w14:paraId="544068A5" w14:textId="4C9BA073"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66 (31,6%)</w:t>
            </w:r>
          </w:p>
        </w:tc>
        <w:tc>
          <w:tcPr>
            <w:tcW w:w="1667" w:type="dxa"/>
            <w:shd w:val="clear" w:color="auto" w:fill="auto"/>
          </w:tcPr>
          <w:p w14:paraId="45FB5D34" w14:textId="4A7FDFC0"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106 (50,7%)</w:t>
            </w:r>
            <w:r w:rsidRPr="00C03DA1">
              <w:rPr>
                <w:noProof w:val="0"/>
                <w:szCs w:val="22"/>
                <w:vertAlign w:val="superscript"/>
              </w:rPr>
              <w:t>a</w:t>
            </w:r>
          </w:p>
        </w:tc>
      </w:tr>
      <w:tr w:rsidR="008E5D6B" w:rsidRPr="00C03DA1" w14:paraId="2A5D524C" w14:textId="12CB1B19" w:rsidTr="00E02B64">
        <w:trPr>
          <w:cantSplit/>
          <w:jc w:val="center"/>
        </w:trPr>
        <w:tc>
          <w:tcPr>
            <w:tcW w:w="2405" w:type="dxa"/>
            <w:tcBorders>
              <w:bottom w:val="single" w:sz="4" w:space="0" w:color="auto"/>
            </w:tcBorders>
            <w:shd w:val="clear" w:color="auto" w:fill="auto"/>
          </w:tcPr>
          <w:p w14:paraId="6C6420D3" w14:textId="6DFC7188" w:rsidR="008E5D6B" w:rsidRPr="00C03DA1" w:rsidRDefault="008E5D6B" w:rsidP="00EE15A9">
            <w:pPr>
              <w:tabs>
                <w:tab w:val="clear" w:pos="567"/>
              </w:tabs>
              <w:autoSpaceDE w:val="0"/>
              <w:autoSpaceDN w:val="0"/>
              <w:adjustRightInd w:val="0"/>
              <w:rPr>
                <w:noProof w:val="0"/>
                <w:szCs w:val="22"/>
              </w:rPr>
            </w:pPr>
            <w:r w:rsidRPr="00C03DA1">
              <w:rPr>
                <w:noProof w:val="0"/>
                <w:szCs w:val="22"/>
              </w:rPr>
              <w:t xml:space="preserve">Respons </w:t>
            </w:r>
            <w:r w:rsidRPr="00C03DA1">
              <w:rPr>
                <w:noProof w:val="0"/>
              </w:rPr>
              <w:t>≥ </w:t>
            </w:r>
            <w:r w:rsidRPr="00C03DA1">
              <w:rPr>
                <w:noProof w:val="0"/>
                <w:szCs w:val="22"/>
              </w:rPr>
              <w:t xml:space="preserve">70 punten, </w:t>
            </w:r>
            <w:r w:rsidRPr="00C03DA1">
              <w:rPr>
                <w:noProof w:val="0"/>
              </w:rPr>
              <w:t>w</w:t>
            </w:r>
            <w:r w:rsidRPr="00C03DA1">
              <w:rPr>
                <w:noProof w:val="0"/>
                <w:szCs w:val="22"/>
              </w:rPr>
              <w:t>eek 6</w:t>
            </w:r>
          </w:p>
        </w:tc>
        <w:tc>
          <w:tcPr>
            <w:tcW w:w="1666" w:type="dxa"/>
            <w:tcBorders>
              <w:bottom w:val="single" w:sz="4" w:space="0" w:color="auto"/>
            </w:tcBorders>
            <w:shd w:val="clear" w:color="auto" w:fill="auto"/>
          </w:tcPr>
          <w:p w14:paraId="584C3A5C" w14:textId="74352973"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 xml:space="preserve">75 (30,4%) </w:t>
            </w:r>
          </w:p>
        </w:tc>
        <w:tc>
          <w:tcPr>
            <w:tcW w:w="1667" w:type="dxa"/>
            <w:tcBorders>
              <w:bottom w:val="single" w:sz="4" w:space="0" w:color="auto"/>
            </w:tcBorders>
            <w:shd w:val="clear" w:color="auto" w:fill="auto"/>
          </w:tcPr>
          <w:p w14:paraId="7F67B110" w14:textId="2856B50D"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109 (43,8%)</w:t>
            </w:r>
            <w:r w:rsidRPr="00C03DA1">
              <w:rPr>
                <w:noProof w:val="0"/>
                <w:szCs w:val="22"/>
                <w:vertAlign w:val="superscript"/>
              </w:rPr>
              <w:t>b</w:t>
            </w:r>
          </w:p>
        </w:tc>
        <w:tc>
          <w:tcPr>
            <w:tcW w:w="1667" w:type="dxa"/>
            <w:tcBorders>
              <w:bottom w:val="single" w:sz="4" w:space="0" w:color="auto"/>
            </w:tcBorders>
            <w:shd w:val="clear" w:color="auto" w:fill="auto"/>
          </w:tcPr>
          <w:p w14:paraId="4800A441" w14:textId="5A5D778E"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 xml:space="preserve">81 (38,8%) </w:t>
            </w:r>
          </w:p>
        </w:tc>
        <w:tc>
          <w:tcPr>
            <w:tcW w:w="1667" w:type="dxa"/>
            <w:tcBorders>
              <w:bottom w:val="single" w:sz="4" w:space="0" w:color="auto"/>
            </w:tcBorders>
            <w:shd w:val="clear" w:color="auto" w:fill="auto"/>
          </w:tcPr>
          <w:p w14:paraId="5BAA2BC0" w14:textId="2588F927" w:rsidR="008E5D6B" w:rsidRPr="00C03DA1" w:rsidRDefault="008E5D6B" w:rsidP="00EE15A9">
            <w:pPr>
              <w:tabs>
                <w:tab w:val="clear" w:pos="567"/>
              </w:tabs>
              <w:autoSpaceDE w:val="0"/>
              <w:autoSpaceDN w:val="0"/>
              <w:adjustRightInd w:val="0"/>
              <w:jc w:val="center"/>
              <w:rPr>
                <w:noProof w:val="0"/>
                <w:szCs w:val="22"/>
              </w:rPr>
            </w:pPr>
            <w:r w:rsidRPr="00C03DA1">
              <w:rPr>
                <w:noProof w:val="0"/>
                <w:szCs w:val="22"/>
              </w:rPr>
              <w:t>135 (64,6%)</w:t>
            </w:r>
            <w:r w:rsidRPr="00C03DA1">
              <w:rPr>
                <w:noProof w:val="0"/>
                <w:szCs w:val="22"/>
                <w:vertAlign w:val="superscript"/>
              </w:rPr>
              <w:t>a</w:t>
            </w:r>
          </w:p>
        </w:tc>
      </w:tr>
      <w:tr w:rsidR="008E5D6B" w:rsidRPr="00C03DA1" w14:paraId="31818F92" w14:textId="6C18A04D" w:rsidTr="00E02B64">
        <w:trPr>
          <w:cantSplit/>
          <w:jc w:val="center"/>
        </w:trPr>
        <w:tc>
          <w:tcPr>
            <w:tcW w:w="9072" w:type="dxa"/>
            <w:gridSpan w:val="5"/>
            <w:tcBorders>
              <w:left w:val="nil"/>
              <w:bottom w:val="nil"/>
              <w:right w:val="nil"/>
            </w:tcBorders>
            <w:shd w:val="clear" w:color="auto" w:fill="auto"/>
          </w:tcPr>
          <w:p w14:paraId="592AF683" w14:textId="1CDEBE67" w:rsidR="008E5D6B" w:rsidRPr="00C03DA1" w:rsidRDefault="008E5D6B" w:rsidP="00EE15A9">
            <w:pPr>
              <w:autoSpaceDE w:val="0"/>
              <w:autoSpaceDN w:val="0"/>
              <w:adjustRightInd w:val="0"/>
              <w:rPr>
                <w:noProof w:val="0"/>
                <w:sz w:val="18"/>
                <w:szCs w:val="18"/>
              </w:rPr>
            </w:pPr>
            <w:r w:rsidRPr="00C03DA1">
              <w:rPr>
                <w:noProof w:val="0"/>
                <w:sz w:val="18"/>
                <w:szCs w:val="18"/>
              </w:rPr>
              <w:t>Klinische remissie wordt gedefinieerd als een CDAI-score &lt; 150; klinische respons wordt gedefinieerd als een verlaging van de CDAI-score met minstens 100 punten of het optreden van klinische remissie</w:t>
            </w:r>
          </w:p>
          <w:p w14:paraId="603FF5AD" w14:textId="01ECFBBC" w:rsidR="008E5D6B" w:rsidRPr="00C03DA1" w:rsidRDefault="008E5D6B" w:rsidP="00EE15A9">
            <w:pPr>
              <w:autoSpaceDE w:val="0"/>
              <w:autoSpaceDN w:val="0"/>
              <w:adjustRightInd w:val="0"/>
              <w:rPr>
                <w:noProof w:val="0"/>
                <w:sz w:val="18"/>
                <w:szCs w:val="18"/>
              </w:rPr>
            </w:pPr>
            <w:r w:rsidRPr="00C03DA1">
              <w:rPr>
                <w:noProof w:val="0"/>
                <w:sz w:val="18"/>
                <w:szCs w:val="18"/>
              </w:rPr>
              <w:t>Respons ≥ 70 punten wordt gedefinieerd als een verlaging van de CDAI-score met minstens 70 punten</w:t>
            </w:r>
          </w:p>
          <w:p w14:paraId="10C0D1E1" w14:textId="49E797CC" w:rsidR="008E5D6B" w:rsidRPr="00C03DA1" w:rsidRDefault="008E5D6B" w:rsidP="00EE15A9">
            <w:pPr>
              <w:autoSpaceDE w:val="0"/>
              <w:autoSpaceDN w:val="0"/>
              <w:adjustRightInd w:val="0"/>
              <w:ind w:left="284" w:hanging="284"/>
              <w:rPr>
                <w:noProof w:val="0"/>
                <w:sz w:val="18"/>
                <w:szCs w:val="18"/>
              </w:rPr>
            </w:pPr>
            <w:r w:rsidRPr="00C03DA1">
              <w:rPr>
                <w:noProof w:val="0"/>
                <w:sz w:val="18"/>
                <w:szCs w:val="18"/>
              </w:rPr>
              <w:t>*</w:t>
            </w:r>
            <w:r w:rsidRPr="00C03DA1">
              <w:rPr>
                <w:noProof w:val="0"/>
                <w:sz w:val="18"/>
                <w:szCs w:val="18"/>
              </w:rPr>
              <w:tab/>
              <w:t>Patiënten bij wie TNFα-remmers hebben gefaald</w:t>
            </w:r>
          </w:p>
          <w:p w14:paraId="50406B05" w14:textId="18FE095D" w:rsidR="008E5D6B" w:rsidRPr="00C03DA1" w:rsidRDefault="008E5D6B" w:rsidP="00EE15A9">
            <w:pPr>
              <w:autoSpaceDE w:val="0"/>
              <w:autoSpaceDN w:val="0"/>
              <w:adjustRightInd w:val="0"/>
              <w:ind w:left="284" w:hanging="284"/>
              <w:rPr>
                <w:noProof w:val="0"/>
                <w:sz w:val="18"/>
                <w:szCs w:val="18"/>
              </w:rPr>
            </w:pPr>
            <w:r w:rsidRPr="00C03DA1">
              <w:rPr>
                <w:noProof w:val="0"/>
                <w:sz w:val="18"/>
                <w:szCs w:val="18"/>
              </w:rPr>
              <w:t>**</w:t>
            </w:r>
            <w:r w:rsidRPr="00C03DA1">
              <w:rPr>
                <w:noProof w:val="0"/>
                <w:sz w:val="18"/>
                <w:szCs w:val="18"/>
              </w:rPr>
              <w:tab/>
              <w:t>Patiënten bij wie conventionele therapie heeft gefaald</w:t>
            </w:r>
          </w:p>
          <w:p w14:paraId="52568731" w14:textId="2DB50113" w:rsidR="008E5D6B" w:rsidRPr="00C03DA1" w:rsidRDefault="008E5D6B" w:rsidP="00EE15A9">
            <w:pPr>
              <w:autoSpaceDE w:val="0"/>
              <w:autoSpaceDN w:val="0"/>
              <w:adjustRightInd w:val="0"/>
              <w:ind w:left="284" w:hanging="284"/>
              <w:rPr>
                <w:noProof w:val="0"/>
                <w:sz w:val="18"/>
                <w:szCs w:val="18"/>
              </w:rPr>
            </w:pPr>
            <w:r w:rsidRPr="00C03DA1">
              <w:rPr>
                <w:noProof w:val="0"/>
                <w:szCs w:val="18"/>
                <w:vertAlign w:val="superscript"/>
              </w:rPr>
              <w:t>a</w:t>
            </w:r>
            <w:r w:rsidRPr="00C03DA1">
              <w:rPr>
                <w:noProof w:val="0"/>
                <w:szCs w:val="18"/>
                <w:vertAlign w:val="superscript"/>
              </w:rPr>
              <w:tab/>
            </w:r>
            <w:r w:rsidRPr="00C03DA1">
              <w:rPr>
                <w:noProof w:val="0"/>
                <w:sz w:val="18"/>
                <w:szCs w:val="18"/>
              </w:rPr>
              <w:t>p &lt; 0,001</w:t>
            </w:r>
          </w:p>
          <w:p w14:paraId="5C8D3D9D" w14:textId="23CC34F7" w:rsidR="008E5D6B" w:rsidRPr="00C03DA1" w:rsidRDefault="008E5D6B" w:rsidP="00EE15A9">
            <w:pPr>
              <w:tabs>
                <w:tab w:val="clear" w:pos="567"/>
                <w:tab w:val="left" w:pos="288"/>
              </w:tabs>
              <w:ind w:left="284" w:hanging="284"/>
              <w:rPr>
                <w:noProof w:val="0"/>
                <w:sz w:val="20"/>
              </w:rPr>
            </w:pPr>
            <w:r w:rsidRPr="00C03DA1">
              <w:rPr>
                <w:noProof w:val="0"/>
                <w:szCs w:val="18"/>
                <w:vertAlign w:val="superscript"/>
              </w:rPr>
              <w:t>b</w:t>
            </w:r>
            <w:r w:rsidRPr="00C03DA1">
              <w:rPr>
                <w:noProof w:val="0"/>
                <w:szCs w:val="18"/>
                <w:vertAlign w:val="superscript"/>
              </w:rPr>
              <w:tab/>
            </w:r>
            <w:r w:rsidRPr="00C03DA1">
              <w:rPr>
                <w:noProof w:val="0"/>
                <w:sz w:val="18"/>
                <w:szCs w:val="18"/>
              </w:rPr>
              <w:t>p &lt; 0,01</w:t>
            </w:r>
          </w:p>
        </w:tc>
      </w:tr>
    </w:tbl>
    <w:p w14:paraId="526D9E38" w14:textId="07CA8923" w:rsidR="008E5D6B" w:rsidRPr="00C03DA1" w:rsidRDefault="008E5D6B" w:rsidP="008E5D6B">
      <w:pPr>
        <w:rPr>
          <w:noProof w:val="0"/>
        </w:rPr>
      </w:pPr>
    </w:p>
    <w:p w14:paraId="525B9D70" w14:textId="677CD051" w:rsidR="0074607D" w:rsidRPr="00C03DA1" w:rsidRDefault="008E5D6B" w:rsidP="008E5D6B">
      <w:pPr>
        <w:tabs>
          <w:tab w:val="clear" w:pos="567"/>
        </w:tabs>
        <w:autoSpaceDE w:val="0"/>
        <w:autoSpaceDN w:val="0"/>
        <w:adjustRightInd w:val="0"/>
        <w:rPr>
          <w:noProof w:val="0"/>
          <w:szCs w:val="24"/>
        </w:rPr>
      </w:pPr>
      <w:r w:rsidRPr="00C03DA1">
        <w:rPr>
          <w:noProof w:val="0"/>
        </w:rPr>
        <w:t>De studie voor de onderhoudsbehandeling (IM</w:t>
      </w:r>
      <w:r w:rsidR="003F6E0A" w:rsidRPr="00C03DA1">
        <w:rPr>
          <w:noProof w:val="0"/>
        </w:rPr>
        <w:noBreakHyphen/>
      </w:r>
      <w:r w:rsidRPr="00C03DA1">
        <w:rPr>
          <w:noProof w:val="0"/>
        </w:rPr>
        <w:t>UNITI) betreft een evaluatie van 388</w:t>
      </w:r>
      <w:r w:rsidRPr="00C03DA1">
        <w:rPr>
          <w:noProof w:val="0"/>
          <w:szCs w:val="22"/>
        </w:rPr>
        <w:t> </w:t>
      </w:r>
      <w:r w:rsidRPr="00C03DA1">
        <w:rPr>
          <w:noProof w:val="0"/>
        </w:rPr>
        <w:t xml:space="preserve">patiënten bij wie er </w:t>
      </w:r>
      <w:r w:rsidR="003F6050" w:rsidRPr="00C03DA1">
        <w:rPr>
          <w:noProof w:val="0"/>
        </w:rPr>
        <w:t>in</w:t>
      </w:r>
      <w:r w:rsidRPr="00C03DA1">
        <w:rPr>
          <w:noProof w:val="0"/>
        </w:rPr>
        <w:t xml:space="preserve"> week 8 in de </w:t>
      </w:r>
      <w:r w:rsidRPr="00C03DA1">
        <w:rPr>
          <w:noProof w:val="0"/>
          <w:szCs w:val="24"/>
        </w:rPr>
        <w:t>UNITI</w:t>
      </w:r>
      <w:r w:rsidR="003F6E0A" w:rsidRPr="00C03DA1">
        <w:rPr>
          <w:noProof w:val="0"/>
          <w:szCs w:val="24"/>
        </w:rPr>
        <w:noBreakHyphen/>
      </w:r>
      <w:r w:rsidRPr="00C03DA1">
        <w:rPr>
          <w:noProof w:val="0"/>
          <w:szCs w:val="24"/>
        </w:rPr>
        <w:t>1- en UNITI</w:t>
      </w:r>
      <w:r w:rsidR="003F6E0A" w:rsidRPr="00C03DA1">
        <w:rPr>
          <w:noProof w:val="0"/>
          <w:szCs w:val="24"/>
        </w:rPr>
        <w:noBreakHyphen/>
      </w:r>
      <w:r w:rsidRPr="00C03DA1">
        <w:rPr>
          <w:noProof w:val="0"/>
          <w:szCs w:val="24"/>
        </w:rPr>
        <w:t xml:space="preserve">2-studie voor de inductietherapie met </w:t>
      </w:r>
      <w:r w:rsidRPr="00C03DA1">
        <w:rPr>
          <w:noProof w:val="0"/>
        </w:rPr>
        <w:t xml:space="preserve">ustekinumab een </w:t>
      </w:r>
      <w:r w:rsidRPr="00C03DA1">
        <w:rPr>
          <w:noProof w:val="0"/>
          <w:szCs w:val="22"/>
        </w:rPr>
        <w:t xml:space="preserve">klinische respons van </w:t>
      </w:r>
      <w:r w:rsidRPr="00C03DA1">
        <w:rPr>
          <w:noProof w:val="0"/>
        </w:rPr>
        <w:t>≥ </w:t>
      </w:r>
      <w:r w:rsidRPr="00C03DA1">
        <w:rPr>
          <w:noProof w:val="0"/>
          <w:szCs w:val="22"/>
        </w:rPr>
        <w:t>100 punten</w:t>
      </w:r>
      <w:r w:rsidRPr="00C03DA1">
        <w:rPr>
          <w:noProof w:val="0"/>
        </w:rPr>
        <w:t xml:space="preserve"> werd bereikt</w:t>
      </w:r>
      <w:r w:rsidRPr="00C03DA1">
        <w:rPr>
          <w:noProof w:val="0"/>
          <w:szCs w:val="24"/>
        </w:rPr>
        <w:t>. Deze patiënten werden gerandomiseerd naar een subcutane onderhoudsbehandeling volgens een doseringsschema van óf 90</w:t>
      </w:r>
      <w:r w:rsidRPr="00C03DA1">
        <w:rPr>
          <w:noProof w:val="0"/>
          <w:szCs w:val="22"/>
        </w:rPr>
        <w:t> </w:t>
      </w:r>
      <w:r w:rsidRPr="00C03DA1">
        <w:rPr>
          <w:noProof w:val="0"/>
          <w:szCs w:val="24"/>
        </w:rPr>
        <w:t>mg ustekinumab om de 8</w:t>
      </w:r>
      <w:r w:rsidRPr="00C03DA1">
        <w:rPr>
          <w:noProof w:val="0"/>
          <w:szCs w:val="22"/>
        </w:rPr>
        <w:t> </w:t>
      </w:r>
      <w:r w:rsidRPr="00C03DA1">
        <w:rPr>
          <w:noProof w:val="0"/>
          <w:szCs w:val="24"/>
        </w:rPr>
        <w:t>weken</w:t>
      </w:r>
      <w:r w:rsidR="003F0491" w:rsidRPr="00C03DA1">
        <w:rPr>
          <w:noProof w:val="0"/>
          <w:szCs w:val="24"/>
        </w:rPr>
        <w:t>,</w:t>
      </w:r>
      <w:r w:rsidRPr="00C03DA1">
        <w:rPr>
          <w:noProof w:val="0"/>
          <w:szCs w:val="24"/>
        </w:rPr>
        <w:t xml:space="preserve"> óf 90</w:t>
      </w:r>
      <w:r w:rsidRPr="00C03DA1">
        <w:rPr>
          <w:noProof w:val="0"/>
          <w:szCs w:val="22"/>
        </w:rPr>
        <w:t> </w:t>
      </w:r>
      <w:r w:rsidRPr="00C03DA1">
        <w:rPr>
          <w:noProof w:val="0"/>
          <w:szCs w:val="24"/>
        </w:rPr>
        <w:t>mg ustekinumab om de 12</w:t>
      </w:r>
      <w:r w:rsidRPr="00C03DA1">
        <w:rPr>
          <w:noProof w:val="0"/>
          <w:szCs w:val="22"/>
        </w:rPr>
        <w:t> </w:t>
      </w:r>
      <w:r w:rsidRPr="00C03DA1">
        <w:rPr>
          <w:noProof w:val="0"/>
          <w:szCs w:val="24"/>
        </w:rPr>
        <w:t>weken</w:t>
      </w:r>
      <w:r w:rsidR="003F6E0A" w:rsidRPr="00C03DA1">
        <w:rPr>
          <w:noProof w:val="0"/>
          <w:szCs w:val="24"/>
        </w:rPr>
        <w:t>,</w:t>
      </w:r>
      <w:r w:rsidRPr="00C03DA1">
        <w:rPr>
          <w:noProof w:val="0"/>
          <w:szCs w:val="24"/>
        </w:rPr>
        <w:t xml:space="preserve"> </w:t>
      </w:r>
      <w:r w:rsidR="003F6E0A" w:rsidRPr="00C03DA1">
        <w:rPr>
          <w:noProof w:val="0"/>
          <w:szCs w:val="24"/>
        </w:rPr>
        <w:t>ó</w:t>
      </w:r>
      <w:r w:rsidRPr="00C03DA1">
        <w:rPr>
          <w:noProof w:val="0"/>
          <w:szCs w:val="24"/>
        </w:rPr>
        <w:t>f naar behandeli</w:t>
      </w:r>
      <w:r w:rsidR="003F6E0A" w:rsidRPr="00C03DA1">
        <w:rPr>
          <w:noProof w:val="0"/>
          <w:szCs w:val="24"/>
        </w:rPr>
        <w:t>ng met placebo gedurende 44 </w:t>
      </w:r>
      <w:r w:rsidRPr="00C03DA1">
        <w:rPr>
          <w:noProof w:val="0"/>
          <w:szCs w:val="24"/>
        </w:rPr>
        <w:t>weken (</w:t>
      </w:r>
      <w:r w:rsidRPr="00C03DA1">
        <w:rPr>
          <w:noProof w:val="0"/>
          <w:szCs w:val="22"/>
        </w:rPr>
        <w:t xml:space="preserve">zie rubriek 4.2 van de SmPC voor </w:t>
      </w:r>
      <w:r w:rsidR="000735E5">
        <w:rPr>
          <w:noProof w:val="0"/>
          <w:szCs w:val="22"/>
        </w:rPr>
        <w:t>IMULDOSA</w:t>
      </w:r>
      <w:r w:rsidRPr="00C03DA1">
        <w:rPr>
          <w:noProof w:val="0"/>
          <w:szCs w:val="22"/>
        </w:rPr>
        <w:t xml:space="preserve"> oplossing voor injectie (</w:t>
      </w:r>
      <w:r w:rsidR="0007153E" w:rsidRPr="00C03DA1">
        <w:rPr>
          <w:noProof w:val="0"/>
          <w:szCs w:val="22"/>
        </w:rPr>
        <w:t>flacon</w:t>
      </w:r>
      <w:r w:rsidRPr="00C03DA1">
        <w:rPr>
          <w:noProof w:val="0"/>
          <w:szCs w:val="22"/>
        </w:rPr>
        <w:t xml:space="preserve">) en </w:t>
      </w:r>
      <w:r w:rsidR="000735E5">
        <w:rPr>
          <w:noProof w:val="0"/>
          <w:szCs w:val="22"/>
        </w:rPr>
        <w:t>IMULDOSA</w:t>
      </w:r>
      <w:r w:rsidRPr="00C03DA1">
        <w:rPr>
          <w:noProof w:val="0"/>
          <w:szCs w:val="22"/>
        </w:rPr>
        <w:t xml:space="preserve"> oplossing voor injectie in </w:t>
      </w:r>
      <w:r w:rsidR="00A0699A" w:rsidRPr="00C03DA1">
        <w:rPr>
          <w:noProof w:val="0"/>
          <w:szCs w:val="22"/>
        </w:rPr>
        <w:t xml:space="preserve">een </w:t>
      </w:r>
      <w:r w:rsidRPr="00C03DA1">
        <w:rPr>
          <w:noProof w:val="0"/>
          <w:szCs w:val="22"/>
        </w:rPr>
        <w:t>voorgevulde spuit, voor de aanbevolen dosering bij de onderhoudsbehandeling</w:t>
      </w:r>
      <w:r w:rsidRPr="00C03DA1">
        <w:rPr>
          <w:noProof w:val="0"/>
          <w:szCs w:val="24"/>
        </w:rPr>
        <w:t>).</w:t>
      </w:r>
    </w:p>
    <w:p w14:paraId="1FB3BC63" w14:textId="77C318DC" w:rsidR="008E5D6B" w:rsidRPr="00C03DA1" w:rsidRDefault="008E5D6B" w:rsidP="008E5D6B">
      <w:pPr>
        <w:tabs>
          <w:tab w:val="clear" w:pos="567"/>
        </w:tabs>
        <w:autoSpaceDE w:val="0"/>
        <w:autoSpaceDN w:val="0"/>
        <w:adjustRightInd w:val="0"/>
        <w:rPr>
          <w:noProof w:val="0"/>
          <w:szCs w:val="24"/>
        </w:rPr>
      </w:pPr>
    </w:p>
    <w:p w14:paraId="4D4EEE9E" w14:textId="06EDDCEF" w:rsidR="008E5D6B" w:rsidRPr="00C03DA1" w:rsidRDefault="008E5D6B" w:rsidP="008E5D6B">
      <w:pPr>
        <w:rPr>
          <w:noProof w:val="0"/>
        </w:rPr>
      </w:pPr>
      <w:r w:rsidRPr="00C03DA1">
        <w:rPr>
          <w:noProof w:val="0"/>
        </w:rPr>
        <w:t xml:space="preserve">In de met ustekinumab behandelde groepen was er </w:t>
      </w:r>
      <w:r w:rsidR="003F6050" w:rsidRPr="00C03DA1">
        <w:rPr>
          <w:noProof w:val="0"/>
        </w:rPr>
        <w:t>in</w:t>
      </w:r>
      <w:r w:rsidRPr="00C03DA1">
        <w:rPr>
          <w:noProof w:val="0"/>
        </w:rPr>
        <w:t xml:space="preserve"> week</w:t>
      </w:r>
      <w:r w:rsidR="003F6E0A" w:rsidRPr="00C03DA1">
        <w:rPr>
          <w:noProof w:val="0"/>
        </w:rPr>
        <w:t> </w:t>
      </w:r>
      <w:r w:rsidRPr="00C03DA1">
        <w:rPr>
          <w:noProof w:val="0"/>
        </w:rPr>
        <w:t xml:space="preserve">44 bij een significant </w:t>
      </w:r>
      <w:r w:rsidR="003F6E0A" w:rsidRPr="00C03DA1">
        <w:rPr>
          <w:noProof w:val="0"/>
        </w:rPr>
        <w:t>hoger</w:t>
      </w:r>
      <w:r w:rsidRPr="00C03DA1">
        <w:rPr>
          <w:noProof w:val="0"/>
        </w:rPr>
        <w:t xml:space="preserve"> percentage van de patiënten nog steeds sprake van klinische remissie en klinische respons dan in de groep met placebo (zie </w:t>
      </w:r>
      <w:r w:rsidR="000B7729" w:rsidRPr="00C03DA1">
        <w:rPr>
          <w:noProof w:val="0"/>
        </w:rPr>
        <w:t>t</w:t>
      </w:r>
      <w:r w:rsidRPr="00C03DA1">
        <w:rPr>
          <w:noProof w:val="0"/>
        </w:rPr>
        <w:t>abel</w:t>
      </w:r>
      <w:r w:rsidRPr="00C03DA1">
        <w:rPr>
          <w:noProof w:val="0"/>
          <w:szCs w:val="22"/>
        </w:rPr>
        <w:t> </w:t>
      </w:r>
      <w:r w:rsidR="00530D26">
        <w:rPr>
          <w:noProof w:val="0"/>
        </w:rPr>
        <w:t>9</w:t>
      </w:r>
      <w:r w:rsidRPr="00C03DA1">
        <w:rPr>
          <w:noProof w:val="0"/>
        </w:rPr>
        <w:t>).</w:t>
      </w:r>
    </w:p>
    <w:p w14:paraId="6824F644" w14:textId="682A77D6" w:rsidR="008E5D6B" w:rsidRPr="00C03DA1" w:rsidRDefault="008E5D6B" w:rsidP="008E5D6B">
      <w:pPr>
        <w:rPr>
          <w:noProof w:val="0"/>
        </w:rPr>
      </w:pPr>
    </w:p>
    <w:p w14:paraId="6D088ADB" w14:textId="6E417D56" w:rsidR="008E5D6B" w:rsidRPr="00C03DA1" w:rsidRDefault="008E5D6B" w:rsidP="008E5D6B">
      <w:pPr>
        <w:keepNext/>
        <w:ind w:left="1134" w:hanging="1134"/>
        <w:rPr>
          <w:i/>
          <w:iCs/>
          <w:noProof w:val="0"/>
        </w:rPr>
      </w:pPr>
      <w:r w:rsidRPr="00C03DA1">
        <w:rPr>
          <w:i/>
          <w:iCs/>
          <w:noProof w:val="0"/>
        </w:rPr>
        <w:t>Tabel </w:t>
      </w:r>
      <w:r w:rsidR="00530D26">
        <w:rPr>
          <w:i/>
          <w:iCs/>
          <w:noProof w:val="0"/>
        </w:rPr>
        <w:t>9</w:t>
      </w:r>
      <w:r w:rsidRPr="00C03DA1">
        <w:rPr>
          <w:i/>
          <w:iCs/>
          <w:noProof w:val="0"/>
        </w:rPr>
        <w:t>:</w:t>
      </w:r>
      <w:r w:rsidRPr="00C03DA1">
        <w:rPr>
          <w:i/>
          <w:iCs/>
          <w:noProof w:val="0"/>
        </w:rPr>
        <w:tab/>
      </w:r>
      <w:r w:rsidR="003F6050" w:rsidRPr="00C03DA1">
        <w:rPr>
          <w:i/>
          <w:iCs/>
          <w:noProof w:val="0"/>
        </w:rPr>
        <w:t>Aanhouden</w:t>
      </w:r>
      <w:r w:rsidRPr="00C03DA1">
        <w:rPr>
          <w:i/>
          <w:iCs/>
          <w:noProof w:val="0"/>
        </w:rPr>
        <w:t xml:space="preserve"> van de klinische respons en remissie in IM</w:t>
      </w:r>
      <w:r w:rsidR="003F6E0A" w:rsidRPr="00C03DA1">
        <w:rPr>
          <w:i/>
          <w:iCs/>
          <w:noProof w:val="0"/>
        </w:rPr>
        <w:noBreakHyphen/>
      </w:r>
      <w:r w:rsidRPr="00C03DA1">
        <w:rPr>
          <w:i/>
          <w:iCs/>
          <w:noProof w:val="0"/>
        </w:rPr>
        <w:t>UNITI (week</w:t>
      </w:r>
      <w:r w:rsidRPr="00C03DA1">
        <w:rPr>
          <w:i/>
          <w:noProof w:val="0"/>
          <w:szCs w:val="22"/>
        </w:rPr>
        <w:t> </w:t>
      </w:r>
      <w:r w:rsidRPr="00C03DA1">
        <w:rPr>
          <w:i/>
          <w:iCs/>
          <w:noProof w:val="0"/>
        </w:rPr>
        <w:t>44; 52</w:t>
      </w:r>
      <w:r w:rsidRPr="00C03DA1">
        <w:rPr>
          <w:i/>
          <w:noProof w:val="0"/>
          <w:szCs w:val="22"/>
        </w:rPr>
        <w:t> </w:t>
      </w:r>
      <w:r w:rsidRPr="00C03DA1">
        <w:rPr>
          <w:i/>
          <w:iCs/>
          <w:noProof w:val="0"/>
        </w:rPr>
        <w:t>weken na de start van de inductie</w:t>
      </w:r>
      <w:r w:rsidR="003F6E0A" w:rsidRPr="00C03DA1">
        <w:rPr>
          <w:i/>
          <w:iCs/>
          <w:noProof w:val="0"/>
        </w:rPr>
        <w:t>dosis</w:t>
      </w:r>
      <w:r w:rsidRPr="00C03DA1">
        <w:rPr>
          <w:i/>
          <w:iCs/>
          <w:noProof w:val="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8E5D6B" w:rsidRPr="00C03DA1" w14:paraId="2DA0C1C0" w14:textId="4EAF568A" w:rsidTr="00EE15A9">
        <w:trPr>
          <w:cantSplit/>
          <w:jc w:val="center"/>
        </w:trPr>
        <w:tc>
          <w:tcPr>
            <w:tcW w:w="4527" w:type="dxa"/>
            <w:tcBorders>
              <w:top w:val="single" w:sz="4" w:space="0" w:color="auto"/>
              <w:left w:val="single" w:sz="4" w:space="0" w:color="auto"/>
              <w:bottom w:val="single" w:sz="4" w:space="0" w:color="auto"/>
              <w:right w:val="single" w:sz="8" w:space="0" w:color="auto"/>
            </w:tcBorders>
          </w:tcPr>
          <w:p w14:paraId="7BC3F2EF" w14:textId="4EF3564D" w:rsidR="008E5D6B" w:rsidRPr="00C03DA1" w:rsidRDefault="008E5D6B" w:rsidP="00E02B64">
            <w:pPr>
              <w:keepNext/>
              <w:jc w:val="center"/>
              <w:rPr>
                <w:b/>
                <w:noProof w:val="0"/>
                <w:szCs w:val="22"/>
              </w:rPr>
            </w:pPr>
          </w:p>
        </w:tc>
        <w:tc>
          <w:tcPr>
            <w:tcW w:w="1399" w:type="dxa"/>
            <w:tcBorders>
              <w:top w:val="single" w:sz="4" w:space="0" w:color="auto"/>
              <w:left w:val="nil"/>
              <w:bottom w:val="single" w:sz="4" w:space="0" w:color="auto"/>
              <w:right w:val="single" w:sz="8" w:space="0" w:color="auto"/>
            </w:tcBorders>
          </w:tcPr>
          <w:p w14:paraId="274BB2F0" w14:textId="60886BC0" w:rsidR="008E5D6B" w:rsidRPr="00C03DA1" w:rsidRDefault="008E5D6B" w:rsidP="00E02B64">
            <w:pPr>
              <w:keepNext/>
              <w:jc w:val="center"/>
              <w:rPr>
                <w:b/>
                <w:noProof w:val="0"/>
                <w:szCs w:val="22"/>
              </w:rPr>
            </w:pPr>
            <w:r w:rsidRPr="00C03DA1">
              <w:rPr>
                <w:b/>
                <w:noProof w:val="0"/>
                <w:szCs w:val="22"/>
              </w:rPr>
              <w:t>Placebo*</w:t>
            </w:r>
          </w:p>
          <w:p w14:paraId="1E1C5B42" w14:textId="6C9A7CF0" w:rsidR="008E5D6B" w:rsidRPr="00C03DA1" w:rsidRDefault="008E5D6B" w:rsidP="00E02B64">
            <w:pPr>
              <w:keepNext/>
              <w:jc w:val="center"/>
              <w:rPr>
                <w:b/>
                <w:noProof w:val="0"/>
                <w:szCs w:val="22"/>
              </w:rPr>
            </w:pPr>
          </w:p>
          <w:p w14:paraId="40E5C40D" w14:textId="7DB7FB5E" w:rsidR="008E5D6B" w:rsidRPr="00C03DA1" w:rsidRDefault="008E5D6B" w:rsidP="00E02B64">
            <w:pPr>
              <w:keepNext/>
              <w:jc w:val="center"/>
              <w:rPr>
                <w:b/>
                <w:noProof w:val="0"/>
                <w:szCs w:val="22"/>
              </w:rPr>
            </w:pPr>
          </w:p>
          <w:p w14:paraId="499EEEBA" w14:textId="163352D7" w:rsidR="008E5D6B" w:rsidRPr="00C03DA1" w:rsidRDefault="008E5D6B" w:rsidP="00E02B64">
            <w:pPr>
              <w:keepNext/>
              <w:jc w:val="center"/>
              <w:rPr>
                <w:b/>
                <w:noProof w:val="0"/>
                <w:szCs w:val="22"/>
              </w:rPr>
            </w:pPr>
          </w:p>
          <w:p w14:paraId="713944C3" w14:textId="57A5FA40" w:rsidR="008E5D6B" w:rsidRPr="00C03DA1" w:rsidRDefault="008E5D6B" w:rsidP="00E02B64">
            <w:pPr>
              <w:keepNext/>
              <w:jc w:val="center"/>
              <w:rPr>
                <w:b/>
                <w:noProof w:val="0"/>
                <w:szCs w:val="22"/>
              </w:rPr>
            </w:pPr>
            <w:r w:rsidRPr="00C03DA1">
              <w:rPr>
                <w:b/>
                <w:noProof w:val="0"/>
                <w:szCs w:val="22"/>
              </w:rPr>
              <w:t>N</w:t>
            </w:r>
            <w:r w:rsidRPr="00C03DA1">
              <w:rPr>
                <w:noProof w:val="0"/>
                <w:szCs w:val="22"/>
              </w:rPr>
              <w:t> </w:t>
            </w:r>
            <w:r w:rsidRPr="00C03DA1">
              <w:rPr>
                <w:b/>
                <w:noProof w:val="0"/>
                <w:szCs w:val="22"/>
              </w:rPr>
              <w:t>=</w:t>
            </w:r>
            <w:r w:rsidRPr="00C03DA1">
              <w:rPr>
                <w:noProof w:val="0"/>
                <w:szCs w:val="22"/>
              </w:rPr>
              <w:t> </w:t>
            </w:r>
            <w:r w:rsidRPr="00C03DA1">
              <w:rPr>
                <w:b/>
                <w:noProof w:val="0"/>
                <w:szCs w:val="22"/>
              </w:rPr>
              <w:t>131</w:t>
            </w:r>
            <w:r w:rsidRPr="00C03DA1">
              <w:rPr>
                <w:b/>
                <w:noProof w:val="0"/>
                <w:szCs w:val="22"/>
                <w:vertAlign w:val="superscript"/>
              </w:rPr>
              <w:t>†</w:t>
            </w:r>
          </w:p>
        </w:tc>
        <w:tc>
          <w:tcPr>
            <w:tcW w:w="1573" w:type="dxa"/>
            <w:tcBorders>
              <w:top w:val="single" w:sz="4" w:space="0" w:color="auto"/>
              <w:left w:val="nil"/>
              <w:bottom w:val="single" w:sz="4" w:space="0" w:color="auto"/>
              <w:right w:val="single" w:sz="8" w:space="0" w:color="auto"/>
            </w:tcBorders>
          </w:tcPr>
          <w:p w14:paraId="3D0FDBF6" w14:textId="563E034E" w:rsidR="008E5D6B" w:rsidRPr="00C03DA1" w:rsidRDefault="008E5D6B" w:rsidP="00E02B64">
            <w:pPr>
              <w:keepNext/>
              <w:jc w:val="center"/>
              <w:rPr>
                <w:b/>
                <w:noProof w:val="0"/>
                <w:szCs w:val="22"/>
              </w:rPr>
            </w:pPr>
            <w:r w:rsidRPr="00C03DA1">
              <w:rPr>
                <w:b/>
                <w:noProof w:val="0"/>
                <w:szCs w:val="22"/>
              </w:rPr>
              <w:t>90</w:t>
            </w:r>
            <w:r w:rsidRPr="00C03DA1">
              <w:rPr>
                <w:noProof w:val="0"/>
                <w:szCs w:val="22"/>
              </w:rPr>
              <w:t> </w:t>
            </w:r>
            <w:r w:rsidRPr="00C03DA1">
              <w:rPr>
                <w:b/>
                <w:noProof w:val="0"/>
                <w:szCs w:val="22"/>
              </w:rPr>
              <w:t>mg ustekinumab om de 8</w:t>
            </w:r>
            <w:r w:rsidRPr="00C03DA1">
              <w:rPr>
                <w:noProof w:val="0"/>
                <w:szCs w:val="22"/>
              </w:rPr>
              <w:t> </w:t>
            </w:r>
            <w:r w:rsidRPr="00C03DA1">
              <w:rPr>
                <w:b/>
                <w:noProof w:val="0"/>
                <w:szCs w:val="22"/>
              </w:rPr>
              <w:t>weken</w:t>
            </w:r>
          </w:p>
          <w:p w14:paraId="24762E3B" w14:textId="2BDA1D36" w:rsidR="008E5D6B" w:rsidRPr="00C03DA1" w:rsidRDefault="008E5D6B" w:rsidP="00E02B64">
            <w:pPr>
              <w:keepNext/>
              <w:jc w:val="center"/>
              <w:rPr>
                <w:b/>
                <w:noProof w:val="0"/>
                <w:szCs w:val="22"/>
              </w:rPr>
            </w:pPr>
            <w:r w:rsidRPr="00C03DA1">
              <w:rPr>
                <w:b/>
                <w:noProof w:val="0"/>
                <w:szCs w:val="22"/>
              </w:rPr>
              <w:t>N</w:t>
            </w:r>
            <w:r w:rsidRPr="00C03DA1">
              <w:rPr>
                <w:noProof w:val="0"/>
                <w:szCs w:val="22"/>
              </w:rPr>
              <w:t> </w:t>
            </w:r>
            <w:r w:rsidRPr="00C03DA1">
              <w:rPr>
                <w:b/>
                <w:noProof w:val="0"/>
                <w:szCs w:val="22"/>
              </w:rPr>
              <w:t>=</w:t>
            </w:r>
            <w:r w:rsidRPr="00C03DA1">
              <w:rPr>
                <w:noProof w:val="0"/>
                <w:szCs w:val="22"/>
              </w:rPr>
              <w:t> </w:t>
            </w:r>
            <w:r w:rsidRPr="00C03DA1">
              <w:rPr>
                <w:b/>
                <w:noProof w:val="0"/>
                <w:szCs w:val="22"/>
              </w:rPr>
              <w:t>128</w:t>
            </w:r>
            <w:r w:rsidRPr="00C03DA1">
              <w:rPr>
                <w:b/>
                <w:noProof w:val="0"/>
                <w:szCs w:val="22"/>
                <w:vertAlign w:val="superscript"/>
              </w:rPr>
              <w:t>†</w:t>
            </w:r>
          </w:p>
        </w:tc>
        <w:tc>
          <w:tcPr>
            <w:tcW w:w="1573" w:type="dxa"/>
            <w:tcBorders>
              <w:top w:val="single" w:sz="4" w:space="0" w:color="auto"/>
              <w:left w:val="nil"/>
              <w:bottom w:val="single" w:sz="4" w:space="0" w:color="auto"/>
              <w:right w:val="single" w:sz="4" w:space="0" w:color="auto"/>
            </w:tcBorders>
          </w:tcPr>
          <w:p w14:paraId="64D85A4F" w14:textId="23D9D731" w:rsidR="008E5D6B" w:rsidRPr="00C03DA1" w:rsidRDefault="008E5D6B" w:rsidP="00E02B64">
            <w:pPr>
              <w:keepNext/>
              <w:jc w:val="center"/>
              <w:rPr>
                <w:b/>
                <w:noProof w:val="0"/>
                <w:szCs w:val="22"/>
              </w:rPr>
            </w:pPr>
            <w:r w:rsidRPr="00C03DA1">
              <w:rPr>
                <w:b/>
                <w:noProof w:val="0"/>
                <w:szCs w:val="22"/>
              </w:rPr>
              <w:t>90</w:t>
            </w:r>
            <w:r w:rsidRPr="00C03DA1">
              <w:rPr>
                <w:noProof w:val="0"/>
                <w:szCs w:val="22"/>
              </w:rPr>
              <w:t> </w:t>
            </w:r>
            <w:r w:rsidRPr="00C03DA1">
              <w:rPr>
                <w:b/>
                <w:noProof w:val="0"/>
                <w:szCs w:val="22"/>
              </w:rPr>
              <w:t>mg ustekinumab om de 12</w:t>
            </w:r>
            <w:r w:rsidRPr="00C03DA1">
              <w:rPr>
                <w:noProof w:val="0"/>
                <w:szCs w:val="22"/>
              </w:rPr>
              <w:t> </w:t>
            </w:r>
            <w:r w:rsidRPr="00C03DA1">
              <w:rPr>
                <w:b/>
                <w:noProof w:val="0"/>
                <w:szCs w:val="22"/>
              </w:rPr>
              <w:t>weken</w:t>
            </w:r>
          </w:p>
          <w:p w14:paraId="5B0D7079" w14:textId="484308A4" w:rsidR="008E5D6B" w:rsidRPr="00C03DA1" w:rsidRDefault="008E5D6B" w:rsidP="00E02B64">
            <w:pPr>
              <w:keepNext/>
              <w:jc w:val="center"/>
              <w:rPr>
                <w:b/>
                <w:noProof w:val="0"/>
                <w:szCs w:val="22"/>
              </w:rPr>
            </w:pPr>
            <w:r w:rsidRPr="00C03DA1">
              <w:rPr>
                <w:b/>
                <w:noProof w:val="0"/>
                <w:szCs w:val="22"/>
              </w:rPr>
              <w:t>N</w:t>
            </w:r>
            <w:r w:rsidRPr="00C03DA1">
              <w:rPr>
                <w:noProof w:val="0"/>
                <w:szCs w:val="22"/>
              </w:rPr>
              <w:t> </w:t>
            </w:r>
            <w:r w:rsidRPr="00C03DA1">
              <w:rPr>
                <w:b/>
                <w:noProof w:val="0"/>
                <w:szCs w:val="22"/>
              </w:rPr>
              <w:t>=</w:t>
            </w:r>
            <w:r w:rsidRPr="00C03DA1">
              <w:rPr>
                <w:noProof w:val="0"/>
                <w:szCs w:val="22"/>
              </w:rPr>
              <w:t> </w:t>
            </w:r>
            <w:r w:rsidRPr="00C03DA1">
              <w:rPr>
                <w:b/>
                <w:noProof w:val="0"/>
                <w:szCs w:val="22"/>
              </w:rPr>
              <w:t>129</w:t>
            </w:r>
            <w:r w:rsidRPr="00C03DA1">
              <w:rPr>
                <w:b/>
                <w:noProof w:val="0"/>
                <w:szCs w:val="22"/>
                <w:vertAlign w:val="superscript"/>
              </w:rPr>
              <w:t>†</w:t>
            </w:r>
          </w:p>
        </w:tc>
      </w:tr>
      <w:tr w:rsidR="008E5D6B" w:rsidRPr="00C03DA1" w14:paraId="06F76474" w14:textId="67A1FF7D" w:rsidTr="00EE15A9">
        <w:trPr>
          <w:cantSplit/>
          <w:jc w:val="center"/>
        </w:trPr>
        <w:tc>
          <w:tcPr>
            <w:tcW w:w="4527" w:type="dxa"/>
            <w:tcBorders>
              <w:top w:val="single" w:sz="4" w:space="0" w:color="auto"/>
              <w:left w:val="single" w:sz="4" w:space="0" w:color="auto"/>
              <w:bottom w:val="single" w:sz="4" w:space="0" w:color="auto"/>
              <w:right w:val="single" w:sz="8" w:space="0" w:color="auto"/>
            </w:tcBorders>
            <w:hideMark/>
          </w:tcPr>
          <w:p w14:paraId="0B35BCE4" w14:textId="5783D13F" w:rsidR="008E5D6B" w:rsidRPr="00C03DA1" w:rsidRDefault="008E5D6B" w:rsidP="00EE15A9">
            <w:pPr>
              <w:rPr>
                <w:rFonts w:eastAsia="Calibri"/>
                <w:noProof w:val="0"/>
              </w:rPr>
            </w:pPr>
            <w:r w:rsidRPr="00C03DA1">
              <w:rPr>
                <w:noProof w:val="0"/>
                <w:szCs w:val="22"/>
              </w:rPr>
              <w:t>Klinische remissie</w:t>
            </w:r>
          </w:p>
        </w:tc>
        <w:tc>
          <w:tcPr>
            <w:tcW w:w="1399" w:type="dxa"/>
            <w:tcBorders>
              <w:top w:val="single" w:sz="4" w:space="0" w:color="auto"/>
              <w:left w:val="nil"/>
              <w:bottom w:val="single" w:sz="4" w:space="0" w:color="auto"/>
              <w:right w:val="single" w:sz="8" w:space="0" w:color="auto"/>
            </w:tcBorders>
            <w:hideMark/>
          </w:tcPr>
          <w:p w14:paraId="279C3E03" w14:textId="3723B697" w:rsidR="008E5D6B" w:rsidRPr="00C03DA1" w:rsidRDefault="008E5D6B" w:rsidP="00EE15A9">
            <w:pPr>
              <w:jc w:val="center"/>
              <w:rPr>
                <w:noProof w:val="0"/>
                <w:szCs w:val="22"/>
              </w:rPr>
            </w:pPr>
            <w:r w:rsidRPr="00C03DA1">
              <w:rPr>
                <w:noProof w:val="0"/>
                <w:szCs w:val="22"/>
              </w:rPr>
              <w:t>36%</w:t>
            </w:r>
          </w:p>
        </w:tc>
        <w:tc>
          <w:tcPr>
            <w:tcW w:w="1573" w:type="dxa"/>
            <w:tcBorders>
              <w:top w:val="single" w:sz="4" w:space="0" w:color="auto"/>
              <w:left w:val="nil"/>
              <w:bottom w:val="single" w:sz="4" w:space="0" w:color="auto"/>
              <w:right w:val="single" w:sz="8" w:space="0" w:color="auto"/>
            </w:tcBorders>
          </w:tcPr>
          <w:p w14:paraId="3003C1FF" w14:textId="04A629F7" w:rsidR="008E5D6B" w:rsidRPr="00C03DA1" w:rsidRDefault="008E5D6B" w:rsidP="00EE15A9">
            <w:pPr>
              <w:jc w:val="center"/>
              <w:rPr>
                <w:noProof w:val="0"/>
                <w:szCs w:val="22"/>
              </w:rPr>
            </w:pPr>
            <w:r w:rsidRPr="00C03DA1">
              <w:rPr>
                <w:noProof w:val="0"/>
                <w:szCs w:val="22"/>
              </w:rPr>
              <w:t>53%</w:t>
            </w:r>
            <w:r w:rsidRPr="00C03DA1">
              <w:rPr>
                <w:noProof w:val="0"/>
                <w:szCs w:val="22"/>
                <w:vertAlign w:val="superscript"/>
              </w:rPr>
              <w:t>a</w:t>
            </w:r>
          </w:p>
        </w:tc>
        <w:tc>
          <w:tcPr>
            <w:tcW w:w="1573" w:type="dxa"/>
            <w:tcBorders>
              <w:top w:val="single" w:sz="4" w:space="0" w:color="auto"/>
              <w:left w:val="nil"/>
              <w:bottom w:val="single" w:sz="4" w:space="0" w:color="auto"/>
              <w:right w:val="single" w:sz="4" w:space="0" w:color="auto"/>
            </w:tcBorders>
          </w:tcPr>
          <w:p w14:paraId="1B36235D" w14:textId="2891421C" w:rsidR="008E5D6B" w:rsidRPr="00C03DA1" w:rsidRDefault="008E5D6B" w:rsidP="00EE15A9">
            <w:pPr>
              <w:jc w:val="center"/>
              <w:rPr>
                <w:noProof w:val="0"/>
                <w:szCs w:val="22"/>
              </w:rPr>
            </w:pPr>
            <w:r w:rsidRPr="00C03DA1">
              <w:rPr>
                <w:noProof w:val="0"/>
                <w:szCs w:val="22"/>
              </w:rPr>
              <w:t>49%</w:t>
            </w:r>
            <w:r w:rsidRPr="00C03DA1">
              <w:rPr>
                <w:noProof w:val="0"/>
                <w:szCs w:val="22"/>
                <w:vertAlign w:val="superscript"/>
              </w:rPr>
              <w:t>b</w:t>
            </w:r>
          </w:p>
        </w:tc>
      </w:tr>
      <w:tr w:rsidR="008E5D6B" w:rsidRPr="00C03DA1" w14:paraId="4981444F" w14:textId="30C4380E" w:rsidTr="00EE15A9">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5BD57C6C" w14:textId="63CA7FBD" w:rsidR="008E5D6B" w:rsidRPr="00C03DA1" w:rsidRDefault="008E5D6B" w:rsidP="00EE15A9">
            <w:pPr>
              <w:rPr>
                <w:rFonts w:eastAsia="Calibri"/>
                <w:noProof w:val="0"/>
              </w:rPr>
            </w:pPr>
            <w:r w:rsidRPr="00C03DA1">
              <w:rPr>
                <w:noProof w:val="0"/>
                <w:szCs w:val="22"/>
              </w:rPr>
              <w:t xml:space="preserve">Klinische respons </w:t>
            </w:r>
          </w:p>
        </w:tc>
        <w:tc>
          <w:tcPr>
            <w:tcW w:w="1399" w:type="dxa"/>
            <w:tcBorders>
              <w:top w:val="single" w:sz="4" w:space="0" w:color="auto"/>
              <w:left w:val="single" w:sz="4" w:space="0" w:color="auto"/>
              <w:bottom w:val="single" w:sz="4" w:space="0" w:color="auto"/>
              <w:right w:val="single" w:sz="4" w:space="0" w:color="auto"/>
            </w:tcBorders>
            <w:hideMark/>
          </w:tcPr>
          <w:p w14:paraId="2813239C" w14:textId="353D3B0C" w:rsidR="008E5D6B" w:rsidRPr="00C03DA1" w:rsidRDefault="008E5D6B" w:rsidP="00EE15A9">
            <w:pPr>
              <w:jc w:val="center"/>
              <w:rPr>
                <w:noProof w:val="0"/>
                <w:szCs w:val="22"/>
              </w:rPr>
            </w:pPr>
            <w:r w:rsidRPr="00C03DA1">
              <w:rPr>
                <w:noProof w:val="0"/>
                <w:szCs w:val="22"/>
              </w:rPr>
              <w:t>44%</w:t>
            </w:r>
          </w:p>
        </w:tc>
        <w:tc>
          <w:tcPr>
            <w:tcW w:w="1573" w:type="dxa"/>
            <w:tcBorders>
              <w:top w:val="single" w:sz="4" w:space="0" w:color="auto"/>
              <w:left w:val="single" w:sz="4" w:space="0" w:color="auto"/>
              <w:bottom w:val="single" w:sz="4" w:space="0" w:color="auto"/>
              <w:right w:val="single" w:sz="4" w:space="0" w:color="auto"/>
            </w:tcBorders>
          </w:tcPr>
          <w:p w14:paraId="0149F27D" w14:textId="5441D457" w:rsidR="008E5D6B" w:rsidRPr="00C03DA1" w:rsidRDefault="008E5D6B" w:rsidP="00EE15A9">
            <w:pPr>
              <w:jc w:val="center"/>
              <w:rPr>
                <w:noProof w:val="0"/>
                <w:szCs w:val="22"/>
              </w:rPr>
            </w:pPr>
            <w:r w:rsidRPr="00C03DA1">
              <w:rPr>
                <w:noProof w:val="0"/>
                <w:szCs w:val="22"/>
              </w:rPr>
              <w:t>59%</w:t>
            </w:r>
            <w:r w:rsidRPr="00C03DA1">
              <w:rPr>
                <w:noProof w:val="0"/>
                <w:szCs w:val="22"/>
                <w:vertAlign w:val="superscript"/>
              </w:rPr>
              <w:t>b</w:t>
            </w:r>
          </w:p>
        </w:tc>
        <w:tc>
          <w:tcPr>
            <w:tcW w:w="1573" w:type="dxa"/>
            <w:tcBorders>
              <w:top w:val="single" w:sz="4" w:space="0" w:color="auto"/>
              <w:left w:val="single" w:sz="4" w:space="0" w:color="auto"/>
              <w:bottom w:val="single" w:sz="4" w:space="0" w:color="auto"/>
              <w:right w:val="single" w:sz="4" w:space="0" w:color="auto"/>
            </w:tcBorders>
          </w:tcPr>
          <w:p w14:paraId="0CE85E95" w14:textId="0E215B9C" w:rsidR="008E5D6B" w:rsidRPr="00C03DA1" w:rsidRDefault="008E5D6B" w:rsidP="00EE15A9">
            <w:pPr>
              <w:jc w:val="center"/>
              <w:rPr>
                <w:noProof w:val="0"/>
                <w:szCs w:val="22"/>
              </w:rPr>
            </w:pPr>
            <w:r w:rsidRPr="00C03DA1">
              <w:rPr>
                <w:noProof w:val="0"/>
                <w:szCs w:val="22"/>
              </w:rPr>
              <w:t>58%</w:t>
            </w:r>
            <w:r w:rsidRPr="00C03DA1">
              <w:rPr>
                <w:noProof w:val="0"/>
                <w:szCs w:val="22"/>
                <w:vertAlign w:val="superscript"/>
              </w:rPr>
              <w:t>b</w:t>
            </w:r>
          </w:p>
        </w:tc>
      </w:tr>
      <w:tr w:rsidR="008E5D6B" w:rsidRPr="00C03DA1" w14:paraId="0DEE5D45" w14:textId="0C5B90D4" w:rsidTr="00EE15A9">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7F26694B" w14:textId="5DF503EA" w:rsidR="008E5D6B" w:rsidRPr="00C03DA1" w:rsidRDefault="008E5D6B" w:rsidP="00EE15A9">
            <w:pPr>
              <w:rPr>
                <w:rFonts w:eastAsia="Calibri"/>
                <w:noProof w:val="0"/>
              </w:rPr>
            </w:pPr>
            <w:r w:rsidRPr="00C03DA1">
              <w:rPr>
                <w:noProof w:val="0"/>
                <w:szCs w:val="22"/>
              </w:rPr>
              <w:t>Klinische remissie zonder c</w:t>
            </w:r>
            <w:r w:rsidRPr="00C03DA1">
              <w:rPr>
                <w:noProof w:val="0"/>
              </w:rPr>
              <w:t>orticosteroïden</w:t>
            </w:r>
          </w:p>
        </w:tc>
        <w:tc>
          <w:tcPr>
            <w:tcW w:w="1399" w:type="dxa"/>
            <w:tcBorders>
              <w:top w:val="single" w:sz="4" w:space="0" w:color="auto"/>
              <w:left w:val="single" w:sz="4" w:space="0" w:color="auto"/>
              <w:bottom w:val="single" w:sz="4" w:space="0" w:color="auto"/>
              <w:right w:val="single" w:sz="4" w:space="0" w:color="auto"/>
            </w:tcBorders>
            <w:hideMark/>
          </w:tcPr>
          <w:p w14:paraId="7FA25BA0" w14:textId="7E075214" w:rsidR="008E5D6B" w:rsidRPr="00C03DA1" w:rsidRDefault="008E5D6B" w:rsidP="00EE15A9">
            <w:pPr>
              <w:jc w:val="center"/>
              <w:rPr>
                <w:noProof w:val="0"/>
                <w:szCs w:val="22"/>
              </w:rPr>
            </w:pPr>
            <w:r w:rsidRPr="00C03DA1">
              <w:rPr>
                <w:noProof w:val="0"/>
                <w:szCs w:val="22"/>
              </w:rPr>
              <w:t>30%</w:t>
            </w:r>
          </w:p>
        </w:tc>
        <w:tc>
          <w:tcPr>
            <w:tcW w:w="1573" w:type="dxa"/>
            <w:tcBorders>
              <w:top w:val="single" w:sz="4" w:space="0" w:color="auto"/>
              <w:left w:val="single" w:sz="4" w:space="0" w:color="auto"/>
              <w:bottom w:val="single" w:sz="4" w:space="0" w:color="auto"/>
              <w:right w:val="single" w:sz="4" w:space="0" w:color="auto"/>
            </w:tcBorders>
          </w:tcPr>
          <w:p w14:paraId="12A21339" w14:textId="768160FD" w:rsidR="008E5D6B" w:rsidRPr="00C03DA1" w:rsidRDefault="008E5D6B" w:rsidP="00EE15A9">
            <w:pPr>
              <w:jc w:val="center"/>
              <w:rPr>
                <w:noProof w:val="0"/>
                <w:szCs w:val="22"/>
              </w:rPr>
            </w:pPr>
            <w:r w:rsidRPr="00C03DA1">
              <w:rPr>
                <w:noProof w:val="0"/>
                <w:szCs w:val="22"/>
              </w:rPr>
              <w:t>47%</w:t>
            </w:r>
            <w:r w:rsidRPr="00C03DA1">
              <w:rPr>
                <w:noProof w:val="0"/>
                <w:szCs w:val="22"/>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6EC81C30" w14:textId="2574C94F" w:rsidR="008E5D6B" w:rsidRPr="00C03DA1" w:rsidRDefault="008E5D6B" w:rsidP="00EE15A9">
            <w:pPr>
              <w:jc w:val="center"/>
              <w:rPr>
                <w:noProof w:val="0"/>
                <w:szCs w:val="22"/>
              </w:rPr>
            </w:pPr>
            <w:r w:rsidRPr="00C03DA1">
              <w:rPr>
                <w:noProof w:val="0"/>
                <w:szCs w:val="22"/>
              </w:rPr>
              <w:t>43%</w:t>
            </w:r>
            <w:r w:rsidRPr="00C03DA1">
              <w:rPr>
                <w:noProof w:val="0"/>
                <w:szCs w:val="22"/>
                <w:vertAlign w:val="superscript"/>
              </w:rPr>
              <w:t>c</w:t>
            </w:r>
          </w:p>
        </w:tc>
      </w:tr>
      <w:tr w:rsidR="008E5D6B" w:rsidRPr="00C03DA1" w14:paraId="3C87760A" w14:textId="047F8F37" w:rsidTr="00EE15A9">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0C7CCF0D" w14:textId="53A1CF8E" w:rsidR="008E5D6B" w:rsidRPr="00C03DA1" w:rsidRDefault="008E5D6B" w:rsidP="00EE15A9">
            <w:pPr>
              <w:rPr>
                <w:rFonts w:eastAsia="Calibri"/>
                <w:b/>
                <w:bCs/>
                <w:noProof w:val="0"/>
              </w:rPr>
            </w:pPr>
            <w:r w:rsidRPr="00C03DA1">
              <w:rPr>
                <w:noProof w:val="0"/>
                <w:szCs w:val="22"/>
              </w:rPr>
              <w:t xml:space="preserve">Klinische remissie </w:t>
            </w:r>
            <w:r w:rsidRPr="00C03DA1">
              <w:rPr>
                <w:noProof w:val="0"/>
              </w:rPr>
              <w:t>bij patiënten:</w:t>
            </w:r>
            <w:r w:rsidRPr="00C03DA1">
              <w:rPr>
                <w:b/>
                <w:bCs/>
                <w:noProof w:val="0"/>
              </w:rPr>
              <w:t xml:space="preserve"> </w:t>
            </w:r>
          </w:p>
        </w:tc>
        <w:tc>
          <w:tcPr>
            <w:tcW w:w="1399" w:type="dxa"/>
            <w:tcBorders>
              <w:top w:val="single" w:sz="4" w:space="0" w:color="auto"/>
              <w:left w:val="single" w:sz="4" w:space="0" w:color="auto"/>
              <w:bottom w:val="single" w:sz="4" w:space="0" w:color="auto"/>
              <w:right w:val="single" w:sz="4" w:space="0" w:color="auto"/>
            </w:tcBorders>
          </w:tcPr>
          <w:p w14:paraId="2B1FD4EE" w14:textId="01A44D9D" w:rsidR="008E5D6B" w:rsidRPr="00C03DA1" w:rsidRDefault="008E5D6B" w:rsidP="00EE15A9">
            <w:pPr>
              <w:jc w:val="center"/>
              <w:rPr>
                <w:noProof w:val="0"/>
                <w:szCs w:val="22"/>
              </w:rPr>
            </w:pPr>
          </w:p>
        </w:tc>
        <w:tc>
          <w:tcPr>
            <w:tcW w:w="1573" w:type="dxa"/>
            <w:tcBorders>
              <w:top w:val="single" w:sz="4" w:space="0" w:color="auto"/>
              <w:left w:val="single" w:sz="4" w:space="0" w:color="auto"/>
              <w:bottom w:val="single" w:sz="4" w:space="0" w:color="auto"/>
              <w:right w:val="single" w:sz="4" w:space="0" w:color="auto"/>
            </w:tcBorders>
          </w:tcPr>
          <w:p w14:paraId="7F387291" w14:textId="17422E0B" w:rsidR="008E5D6B" w:rsidRPr="00C03DA1" w:rsidRDefault="008E5D6B" w:rsidP="00EE15A9">
            <w:pPr>
              <w:jc w:val="center"/>
              <w:rPr>
                <w:noProof w:val="0"/>
                <w:szCs w:val="22"/>
              </w:rPr>
            </w:pPr>
          </w:p>
        </w:tc>
        <w:tc>
          <w:tcPr>
            <w:tcW w:w="1573" w:type="dxa"/>
            <w:tcBorders>
              <w:top w:val="single" w:sz="4" w:space="0" w:color="auto"/>
              <w:left w:val="single" w:sz="4" w:space="0" w:color="auto"/>
              <w:bottom w:val="single" w:sz="4" w:space="0" w:color="auto"/>
              <w:right w:val="single" w:sz="4" w:space="0" w:color="auto"/>
            </w:tcBorders>
          </w:tcPr>
          <w:p w14:paraId="33902926" w14:textId="60ED23B4" w:rsidR="008E5D6B" w:rsidRPr="00C03DA1" w:rsidRDefault="008E5D6B" w:rsidP="00EE15A9">
            <w:pPr>
              <w:jc w:val="center"/>
              <w:rPr>
                <w:noProof w:val="0"/>
                <w:szCs w:val="22"/>
              </w:rPr>
            </w:pPr>
          </w:p>
        </w:tc>
      </w:tr>
      <w:tr w:rsidR="008E5D6B" w:rsidRPr="00C03DA1" w14:paraId="2F613B06" w14:textId="614E4623" w:rsidTr="00EE15A9">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33C8324E" w14:textId="7553B5FD" w:rsidR="008E5D6B" w:rsidRPr="00C03DA1" w:rsidRDefault="008E5D6B" w:rsidP="0070371E">
            <w:pPr>
              <w:tabs>
                <w:tab w:val="clear" w:pos="567"/>
              </w:tabs>
              <w:autoSpaceDE w:val="0"/>
              <w:autoSpaceDN w:val="0"/>
              <w:ind w:left="567"/>
              <w:rPr>
                <w:rFonts w:eastAsia="Calibri"/>
                <w:noProof w:val="0"/>
                <w:szCs w:val="22"/>
              </w:rPr>
            </w:pPr>
            <w:r w:rsidRPr="00C03DA1">
              <w:rPr>
                <w:noProof w:val="0"/>
                <w:szCs w:val="22"/>
              </w:rPr>
              <w:t>die bij de start van de onderhoudsbehandeling in remissie waren</w:t>
            </w:r>
          </w:p>
        </w:tc>
        <w:tc>
          <w:tcPr>
            <w:tcW w:w="1399" w:type="dxa"/>
            <w:tcBorders>
              <w:top w:val="single" w:sz="4" w:space="0" w:color="auto"/>
              <w:left w:val="single" w:sz="4" w:space="0" w:color="auto"/>
              <w:bottom w:val="single" w:sz="4" w:space="0" w:color="auto"/>
              <w:right w:val="single" w:sz="4" w:space="0" w:color="auto"/>
            </w:tcBorders>
            <w:hideMark/>
          </w:tcPr>
          <w:p w14:paraId="223E978E" w14:textId="0113AFCF" w:rsidR="008E5D6B" w:rsidRPr="00C03DA1" w:rsidRDefault="008E5D6B" w:rsidP="00EE15A9">
            <w:pPr>
              <w:jc w:val="center"/>
              <w:rPr>
                <w:noProof w:val="0"/>
                <w:szCs w:val="22"/>
              </w:rPr>
            </w:pPr>
            <w:r w:rsidRPr="00C03DA1">
              <w:rPr>
                <w:noProof w:val="0"/>
                <w:szCs w:val="22"/>
              </w:rPr>
              <w:t>46% (36/79)</w:t>
            </w:r>
          </w:p>
        </w:tc>
        <w:tc>
          <w:tcPr>
            <w:tcW w:w="1573" w:type="dxa"/>
            <w:tcBorders>
              <w:top w:val="single" w:sz="4" w:space="0" w:color="auto"/>
              <w:left w:val="single" w:sz="4" w:space="0" w:color="auto"/>
              <w:bottom w:val="single" w:sz="4" w:space="0" w:color="auto"/>
              <w:right w:val="single" w:sz="4" w:space="0" w:color="auto"/>
            </w:tcBorders>
          </w:tcPr>
          <w:p w14:paraId="5648E56C" w14:textId="2696D02C" w:rsidR="008E5D6B" w:rsidRPr="00C03DA1" w:rsidRDefault="008E5D6B" w:rsidP="00EE15A9">
            <w:pPr>
              <w:jc w:val="center"/>
              <w:rPr>
                <w:noProof w:val="0"/>
                <w:szCs w:val="22"/>
              </w:rPr>
            </w:pPr>
            <w:r w:rsidRPr="00C03DA1">
              <w:rPr>
                <w:noProof w:val="0"/>
                <w:szCs w:val="22"/>
              </w:rPr>
              <w:t>67% (52/78)</w:t>
            </w:r>
            <w:r w:rsidRPr="00C03DA1">
              <w:rPr>
                <w:noProof w:val="0"/>
                <w:szCs w:val="22"/>
                <w:vertAlign w:val="superscript"/>
              </w:rPr>
              <w:t>a</w:t>
            </w:r>
          </w:p>
        </w:tc>
        <w:tc>
          <w:tcPr>
            <w:tcW w:w="1573" w:type="dxa"/>
            <w:tcBorders>
              <w:top w:val="single" w:sz="4" w:space="0" w:color="auto"/>
              <w:left w:val="single" w:sz="4" w:space="0" w:color="auto"/>
              <w:bottom w:val="single" w:sz="4" w:space="0" w:color="auto"/>
              <w:right w:val="single" w:sz="4" w:space="0" w:color="auto"/>
            </w:tcBorders>
          </w:tcPr>
          <w:p w14:paraId="45963AF9" w14:textId="234D2341" w:rsidR="008E5D6B" w:rsidRPr="00C03DA1" w:rsidRDefault="008E5D6B" w:rsidP="00EE15A9">
            <w:pPr>
              <w:jc w:val="center"/>
              <w:rPr>
                <w:noProof w:val="0"/>
                <w:szCs w:val="22"/>
              </w:rPr>
            </w:pPr>
            <w:r w:rsidRPr="00C03DA1">
              <w:rPr>
                <w:noProof w:val="0"/>
                <w:szCs w:val="22"/>
              </w:rPr>
              <w:t>56% (44/78)</w:t>
            </w:r>
          </w:p>
        </w:tc>
      </w:tr>
      <w:tr w:rsidR="008E5D6B" w:rsidRPr="00C03DA1" w14:paraId="1B8905D4" w14:textId="7DE70086" w:rsidTr="00EE15A9">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4022237B" w14:textId="53F599CB" w:rsidR="008E5D6B" w:rsidRPr="00C03DA1" w:rsidRDefault="008E5D6B" w:rsidP="0070371E">
            <w:pPr>
              <w:tabs>
                <w:tab w:val="clear" w:pos="567"/>
              </w:tabs>
              <w:autoSpaceDE w:val="0"/>
              <w:autoSpaceDN w:val="0"/>
              <w:ind w:left="567"/>
              <w:rPr>
                <w:rFonts w:eastAsia="Calibri"/>
                <w:noProof w:val="0"/>
                <w:szCs w:val="22"/>
              </w:rPr>
            </w:pPr>
            <w:r w:rsidRPr="00C03DA1">
              <w:rPr>
                <w:noProof w:val="0"/>
                <w:szCs w:val="22"/>
              </w:rPr>
              <w:t>die startten vanuit studie CRD3002</w:t>
            </w:r>
            <w:r w:rsidRPr="00C03DA1">
              <w:rPr>
                <w:noProof w:val="0"/>
                <w:vertAlign w:val="superscript"/>
              </w:rPr>
              <w:t>‡</w:t>
            </w:r>
          </w:p>
        </w:tc>
        <w:tc>
          <w:tcPr>
            <w:tcW w:w="1399" w:type="dxa"/>
            <w:tcBorders>
              <w:top w:val="single" w:sz="4" w:space="0" w:color="auto"/>
              <w:left w:val="single" w:sz="4" w:space="0" w:color="auto"/>
              <w:bottom w:val="single" w:sz="4" w:space="0" w:color="auto"/>
              <w:right w:val="single" w:sz="4" w:space="0" w:color="auto"/>
            </w:tcBorders>
            <w:hideMark/>
          </w:tcPr>
          <w:p w14:paraId="78B7F867" w14:textId="49DB0A10" w:rsidR="008E5D6B" w:rsidRPr="00C03DA1" w:rsidRDefault="008E5D6B" w:rsidP="00EE15A9">
            <w:pPr>
              <w:jc w:val="center"/>
              <w:rPr>
                <w:noProof w:val="0"/>
                <w:szCs w:val="22"/>
              </w:rPr>
            </w:pPr>
            <w:r w:rsidRPr="00C03DA1">
              <w:rPr>
                <w:noProof w:val="0"/>
                <w:szCs w:val="22"/>
              </w:rPr>
              <w:t>44% (31/70)</w:t>
            </w:r>
          </w:p>
        </w:tc>
        <w:tc>
          <w:tcPr>
            <w:tcW w:w="1573" w:type="dxa"/>
            <w:tcBorders>
              <w:top w:val="single" w:sz="4" w:space="0" w:color="auto"/>
              <w:left w:val="single" w:sz="4" w:space="0" w:color="auto"/>
              <w:bottom w:val="single" w:sz="4" w:space="0" w:color="auto"/>
              <w:right w:val="single" w:sz="4" w:space="0" w:color="auto"/>
            </w:tcBorders>
          </w:tcPr>
          <w:p w14:paraId="44C175A3" w14:textId="7854B735" w:rsidR="008E5D6B" w:rsidRPr="00C03DA1" w:rsidRDefault="008E5D6B" w:rsidP="00EE15A9">
            <w:pPr>
              <w:jc w:val="center"/>
              <w:rPr>
                <w:noProof w:val="0"/>
                <w:szCs w:val="22"/>
              </w:rPr>
            </w:pPr>
            <w:r w:rsidRPr="00C03DA1">
              <w:rPr>
                <w:noProof w:val="0"/>
                <w:szCs w:val="22"/>
              </w:rPr>
              <w:t>63% (45/72)</w:t>
            </w:r>
            <w:r w:rsidRPr="00C03DA1">
              <w:rPr>
                <w:noProof w:val="0"/>
                <w:szCs w:val="22"/>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4CCACF8C" w14:textId="1C6C32D6" w:rsidR="008E5D6B" w:rsidRPr="00C03DA1" w:rsidRDefault="008E5D6B" w:rsidP="00EE15A9">
            <w:pPr>
              <w:jc w:val="center"/>
              <w:rPr>
                <w:noProof w:val="0"/>
                <w:szCs w:val="22"/>
              </w:rPr>
            </w:pPr>
            <w:r w:rsidRPr="00C03DA1">
              <w:rPr>
                <w:noProof w:val="0"/>
                <w:szCs w:val="22"/>
              </w:rPr>
              <w:t>57% (41/72)</w:t>
            </w:r>
          </w:p>
        </w:tc>
      </w:tr>
      <w:tr w:rsidR="008E5D6B" w:rsidRPr="00C03DA1" w14:paraId="198D0110" w14:textId="1552FEF1" w:rsidTr="00EE15A9">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72B152EE" w14:textId="0085E38D" w:rsidR="008E5D6B" w:rsidRPr="00C03DA1" w:rsidRDefault="008E5D6B" w:rsidP="0070371E">
            <w:pPr>
              <w:tabs>
                <w:tab w:val="clear" w:pos="567"/>
              </w:tabs>
              <w:autoSpaceDE w:val="0"/>
              <w:autoSpaceDN w:val="0"/>
              <w:ind w:left="567"/>
              <w:rPr>
                <w:rFonts w:eastAsia="Calibri"/>
                <w:noProof w:val="0"/>
                <w:szCs w:val="22"/>
              </w:rPr>
            </w:pPr>
            <w:r w:rsidRPr="00C03DA1">
              <w:rPr>
                <w:noProof w:val="0"/>
                <w:szCs w:val="22"/>
              </w:rPr>
              <w:t>die niet</w:t>
            </w:r>
            <w:r w:rsidR="003F6E0A" w:rsidRPr="00C03DA1">
              <w:rPr>
                <w:noProof w:val="0"/>
                <w:szCs w:val="22"/>
              </w:rPr>
              <w:t xml:space="preserve"> eerder</w:t>
            </w:r>
            <w:r w:rsidRPr="00C03DA1">
              <w:rPr>
                <w:noProof w:val="0"/>
                <w:szCs w:val="22"/>
              </w:rPr>
              <w:t xml:space="preserve"> met een TNFα-remmer waren behandeld</w:t>
            </w:r>
          </w:p>
        </w:tc>
        <w:tc>
          <w:tcPr>
            <w:tcW w:w="1399" w:type="dxa"/>
            <w:tcBorders>
              <w:top w:val="single" w:sz="4" w:space="0" w:color="auto"/>
              <w:left w:val="single" w:sz="4" w:space="0" w:color="auto"/>
              <w:bottom w:val="single" w:sz="4" w:space="0" w:color="auto"/>
              <w:right w:val="single" w:sz="4" w:space="0" w:color="auto"/>
            </w:tcBorders>
            <w:hideMark/>
          </w:tcPr>
          <w:p w14:paraId="17C76827" w14:textId="1832FFA3" w:rsidR="008E5D6B" w:rsidRPr="00C03DA1" w:rsidRDefault="008E5D6B" w:rsidP="00EE15A9">
            <w:pPr>
              <w:jc w:val="center"/>
              <w:rPr>
                <w:noProof w:val="0"/>
                <w:szCs w:val="22"/>
              </w:rPr>
            </w:pPr>
            <w:r w:rsidRPr="00C03DA1">
              <w:rPr>
                <w:noProof w:val="0"/>
                <w:szCs w:val="22"/>
              </w:rPr>
              <w:t>49% (25/51)</w:t>
            </w:r>
          </w:p>
        </w:tc>
        <w:tc>
          <w:tcPr>
            <w:tcW w:w="1573" w:type="dxa"/>
            <w:tcBorders>
              <w:top w:val="single" w:sz="4" w:space="0" w:color="auto"/>
              <w:left w:val="single" w:sz="4" w:space="0" w:color="auto"/>
              <w:bottom w:val="single" w:sz="4" w:space="0" w:color="auto"/>
              <w:right w:val="single" w:sz="4" w:space="0" w:color="auto"/>
            </w:tcBorders>
          </w:tcPr>
          <w:p w14:paraId="57F36507" w14:textId="3B90E763" w:rsidR="008E5D6B" w:rsidRPr="00C03DA1" w:rsidRDefault="008E5D6B" w:rsidP="00EE15A9">
            <w:pPr>
              <w:jc w:val="center"/>
              <w:rPr>
                <w:noProof w:val="0"/>
                <w:szCs w:val="22"/>
              </w:rPr>
            </w:pPr>
            <w:r w:rsidRPr="00C03DA1">
              <w:rPr>
                <w:noProof w:val="0"/>
                <w:szCs w:val="22"/>
              </w:rPr>
              <w:t>65% (34/52)</w:t>
            </w:r>
            <w:r w:rsidRPr="00C03DA1">
              <w:rPr>
                <w:noProof w:val="0"/>
                <w:szCs w:val="22"/>
                <w:vertAlign w:val="superscript"/>
              </w:rPr>
              <w:t>c</w:t>
            </w:r>
          </w:p>
        </w:tc>
        <w:tc>
          <w:tcPr>
            <w:tcW w:w="1573" w:type="dxa"/>
            <w:tcBorders>
              <w:top w:val="single" w:sz="4" w:space="0" w:color="auto"/>
              <w:left w:val="single" w:sz="4" w:space="0" w:color="auto"/>
              <w:bottom w:val="single" w:sz="4" w:space="0" w:color="auto"/>
              <w:right w:val="single" w:sz="4" w:space="0" w:color="auto"/>
            </w:tcBorders>
          </w:tcPr>
          <w:p w14:paraId="2F77949C" w14:textId="270C1374" w:rsidR="008E5D6B" w:rsidRPr="00C03DA1" w:rsidRDefault="008E5D6B" w:rsidP="00EE15A9">
            <w:pPr>
              <w:jc w:val="center"/>
              <w:rPr>
                <w:noProof w:val="0"/>
                <w:szCs w:val="22"/>
              </w:rPr>
            </w:pPr>
            <w:r w:rsidRPr="00C03DA1">
              <w:rPr>
                <w:noProof w:val="0"/>
                <w:szCs w:val="22"/>
              </w:rPr>
              <w:t>57% (30/53)</w:t>
            </w:r>
          </w:p>
        </w:tc>
      </w:tr>
      <w:tr w:rsidR="008E5D6B" w:rsidRPr="00C03DA1" w14:paraId="6D6AAB19" w14:textId="171F8034" w:rsidTr="00EE15A9">
        <w:trPr>
          <w:cantSplit/>
          <w:jc w:val="center"/>
        </w:trPr>
        <w:tc>
          <w:tcPr>
            <w:tcW w:w="4527" w:type="dxa"/>
            <w:tcBorders>
              <w:top w:val="single" w:sz="4" w:space="0" w:color="auto"/>
              <w:left w:val="single" w:sz="4" w:space="0" w:color="auto"/>
              <w:bottom w:val="single" w:sz="8" w:space="0" w:color="auto"/>
              <w:right w:val="single" w:sz="8" w:space="0" w:color="auto"/>
            </w:tcBorders>
          </w:tcPr>
          <w:p w14:paraId="516E74DD" w14:textId="1A9F50F9" w:rsidR="008E5D6B" w:rsidRPr="00C03DA1" w:rsidRDefault="008E5D6B" w:rsidP="0070371E">
            <w:pPr>
              <w:tabs>
                <w:tab w:val="clear" w:pos="567"/>
              </w:tabs>
              <w:autoSpaceDE w:val="0"/>
              <w:autoSpaceDN w:val="0"/>
              <w:ind w:left="567"/>
              <w:rPr>
                <w:noProof w:val="0"/>
                <w:szCs w:val="22"/>
              </w:rPr>
            </w:pPr>
            <w:r w:rsidRPr="00C03DA1">
              <w:rPr>
                <w:noProof w:val="0"/>
                <w:szCs w:val="22"/>
              </w:rPr>
              <w:t>die startten vanuit studie CRD3001</w:t>
            </w:r>
            <w:r w:rsidRPr="00C03DA1">
              <w:rPr>
                <w:noProof w:val="0"/>
                <w:vertAlign w:val="superscript"/>
              </w:rPr>
              <w:t>§</w:t>
            </w:r>
          </w:p>
        </w:tc>
        <w:tc>
          <w:tcPr>
            <w:tcW w:w="1399" w:type="dxa"/>
            <w:tcBorders>
              <w:top w:val="single" w:sz="4" w:space="0" w:color="auto"/>
              <w:left w:val="nil"/>
              <w:bottom w:val="single" w:sz="8" w:space="0" w:color="auto"/>
              <w:right w:val="single" w:sz="8" w:space="0" w:color="auto"/>
            </w:tcBorders>
          </w:tcPr>
          <w:p w14:paraId="15862904" w14:textId="2279F561" w:rsidR="008E5D6B" w:rsidRPr="00C03DA1" w:rsidRDefault="008E5D6B" w:rsidP="00EE15A9">
            <w:pPr>
              <w:jc w:val="center"/>
              <w:rPr>
                <w:noProof w:val="0"/>
                <w:szCs w:val="22"/>
              </w:rPr>
            </w:pPr>
            <w:r w:rsidRPr="00C03DA1">
              <w:rPr>
                <w:noProof w:val="0"/>
                <w:szCs w:val="22"/>
              </w:rPr>
              <w:t>26% (16/61)</w:t>
            </w:r>
          </w:p>
        </w:tc>
        <w:tc>
          <w:tcPr>
            <w:tcW w:w="1573" w:type="dxa"/>
            <w:tcBorders>
              <w:top w:val="single" w:sz="4" w:space="0" w:color="auto"/>
              <w:left w:val="nil"/>
              <w:bottom w:val="single" w:sz="8" w:space="0" w:color="auto"/>
              <w:right w:val="single" w:sz="8" w:space="0" w:color="auto"/>
            </w:tcBorders>
          </w:tcPr>
          <w:p w14:paraId="56E0330D" w14:textId="699C78DA" w:rsidR="008E5D6B" w:rsidRPr="00C03DA1" w:rsidRDefault="008E5D6B" w:rsidP="00EE15A9">
            <w:pPr>
              <w:jc w:val="center"/>
              <w:rPr>
                <w:noProof w:val="0"/>
                <w:szCs w:val="22"/>
              </w:rPr>
            </w:pPr>
            <w:r w:rsidRPr="00C03DA1">
              <w:rPr>
                <w:noProof w:val="0"/>
                <w:szCs w:val="22"/>
              </w:rPr>
              <w:t>41% (23/56)</w:t>
            </w:r>
          </w:p>
        </w:tc>
        <w:tc>
          <w:tcPr>
            <w:tcW w:w="1573" w:type="dxa"/>
            <w:tcBorders>
              <w:top w:val="single" w:sz="4" w:space="0" w:color="auto"/>
              <w:left w:val="nil"/>
              <w:bottom w:val="single" w:sz="8" w:space="0" w:color="auto"/>
              <w:right w:val="single" w:sz="4" w:space="0" w:color="auto"/>
            </w:tcBorders>
          </w:tcPr>
          <w:p w14:paraId="72136731" w14:textId="37D590C4" w:rsidR="008E5D6B" w:rsidRPr="00C03DA1" w:rsidRDefault="008E5D6B" w:rsidP="00EE15A9">
            <w:pPr>
              <w:jc w:val="center"/>
              <w:rPr>
                <w:noProof w:val="0"/>
                <w:szCs w:val="22"/>
              </w:rPr>
            </w:pPr>
            <w:r w:rsidRPr="00C03DA1">
              <w:rPr>
                <w:noProof w:val="0"/>
                <w:szCs w:val="22"/>
              </w:rPr>
              <w:t>39% (22/57)</w:t>
            </w:r>
          </w:p>
        </w:tc>
      </w:tr>
      <w:tr w:rsidR="008E5D6B" w:rsidRPr="006E24AB" w14:paraId="75FF056E" w14:textId="269422E6" w:rsidTr="00EE15A9">
        <w:trPr>
          <w:cantSplit/>
          <w:jc w:val="center"/>
        </w:trPr>
        <w:tc>
          <w:tcPr>
            <w:tcW w:w="9072" w:type="dxa"/>
            <w:gridSpan w:val="4"/>
            <w:tcBorders>
              <w:top w:val="single" w:sz="8" w:space="0" w:color="auto"/>
              <w:left w:val="nil"/>
              <w:bottom w:val="nil"/>
              <w:right w:val="nil"/>
            </w:tcBorders>
            <w:hideMark/>
          </w:tcPr>
          <w:p w14:paraId="3032D84B" w14:textId="5FBF88E3" w:rsidR="008E5D6B" w:rsidRPr="00C03DA1" w:rsidRDefault="008E5D6B" w:rsidP="00EE15A9">
            <w:pPr>
              <w:tabs>
                <w:tab w:val="clear" w:pos="567"/>
              </w:tabs>
              <w:autoSpaceDE w:val="0"/>
              <w:autoSpaceDN w:val="0"/>
              <w:rPr>
                <w:noProof w:val="0"/>
                <w:sz w:val="18"/>
                <w:szCs w:val="18"/>
              </w:rPr>
            </w:pPr>
            <w:r w:rsidRPr="00C03DA1">
              <w:rPr>
                <w:noProof w:val="0"/>
                <w:sz w:val="18"/>
                <w:szCs w:val="18"/>
              </w:rPr>
              <w:t>Klinische remissie wordt gedefinieerd als een CDAI-score &lt; 150; klinische respons wordt gedefinieerd als een verlaging van de CDAI-score met minstens 100 punten of het optreden van klinische remissie</w:t>
            </w:r>
          </w:p>
          <w:p w14:paraId="29A0729D" w14:textId="4866C818" w:rsidR="008E5D6B" w:rsidRPr="00C03DA1" w:rsidRDefault="008E5D6B" w:rsidP="00EE15A9">
            <w:pPr>
              <w:tabs>
                <w:tab w:val="clear" w:pos="567"/>
              </w:tabs>
              <w:autoSpaceDE w:val="0"/>
              <w:autoSpaceDN w:val="0"/>
              <w:ind w:left="284" w:hanging="284"/>
              <w:rPr>
                <w:rFonts w:cs="Calibri"/>
                <w:noProof w:val="0"/>
                <w:sz w:val="18"/>
                <w:szCs w:val="18"/>
              </w:rPr>
            </w:pPr>
            <w:r w:rsidRPr="00C03DA1">
              <w:rPr>
                <w:noProof w:val="0"/>
                <w:sz w:val="18"/>
                <w:szCs w:val="18"/>
              </w:rPr>
              <w:t>*</w:t>
            </w:r>
            <w:r w:rsidRPr="00C03DA1">
              <w:rPr>
                <w:noProof w:val="0"/>
                <w:sz w:val="18"/>
                <w:szCs w:val="18"/>
              </w:rPr>
              <w:tab/>
              <w:t>De placebogroep bestond uit patiënten met een klinische respons op ustekinumab die bij de start van de onderhoudsbehandeling naar behandeling met een placebo werden gerandomiseerd.</w:t>
            </w:r>
          </w:p>
          <w:p w14:paraId="0B59C1D0" w14:textId="53853011" w:rsidR="008E5D6B" w:rsidRPr="00C03DA1" w:rsidRDefault="008E5D6B" w:rsidP="00EE15A9">
            <w:pPr>
              <w:tabs>
                <w:tab w:val="clear" w:pos="567"/>
              </w:tabs>
              <w:autoSpaceDE w:val="0"/>
              <w:autoSpaceDN w:val="0"/>
              <w:ind w:left="284" w:hanging="284"/>
              <w:rPr>
                <w:noProof w:val="0"/>
                <w:sz w:val="18"/>
                <w:szCs w:val="18"/>
              </w:rPr>
            </w:pPr>
            <w:r w:rsidRPr="00C03DA1">
              <w:rPr>
                <w:noProof w:val="0"/>
                <w:sz w:val="18"/>
                <w:szCs w:val="18"/>
              </w:rPr>
              <w:t>†</w:t>
            </w:r>
            <w:r w:rsidRPr="00C03DA1">
              <w:rPr>
                <w:noProof w:val="0"/>
                <w:sz w:val="18"/>
                <w:szCs w:val="18"/>
              </w:rPr>
              <w:tab/>
              <w:t>Patiënten met een klinische respons op ustekinumab van ≥ 100 punten bij de start van de onderhoudsbehandeling</w:t>
            </w:r>
          </w:p>
          <w:p w14:paraId="0D6CF4B3" w14:textId="19CA9EE0" w:rsidR="008E5D6B" w:rsidRPr="00C03DA1" w:rsidRDefault="008E5D6B" w:rsidP="00EE15A9">
            <w:pPr>
              <w:tabs>
                <w:tab w:val="clear" w:pos="567"/>
              </w:tabs>
              <w:autoSpaceDE w:val="0"/>
              <w:autoSpaceDN w:val="0"/>
              <w:ind w:left="284" w:hanging="284"/>
              <w:rPr>
                <w:noProof w:val="0"/>
                <w:sz w:val="18"/>
                <w:szCs w:val="18"/>
              </w:rPr>
            </w:pPr>
            <w:r w:rsidRPr="00C03DA1">
              <w:rPr>
                <w:noProof w:val="0"/>
                <w:vertAlign w:val="superscript"/>
              </w:rPr>
              <w:t>‡</w:t>
            </w:r>
            <w:r w:rsidRPr="00C03DA1">
              <w:rPr>
                <w:noProof w:val="0"/>
                <w:vertAlign w:val="superscript"/>
              </w:rPr>
              <w:tab/>
            </w:r>
            <w:r w:rsidRPr="00C03DA1">
              <w:rPr>
                <w:noProof w:val="0"/>
                <w:sz w:val="18"/>
                <w:szCs w:val="18"/>
              </w:rPr>
              <w:t>Patiënten bij wie conventionele therapie heeft gefaald maar behandeling met TNFα-remmers niet</w:t>
            </w:r>
          </w:p>
          <w:p w14:paraId="27F429FB" w14:textId="19593623" w:rsidR="008E5D6B" w:rsidRPr="00C03DA1" w:rsidRDefault="008E5D6B" w:rsidP="00EE15A9">
            <w:pPr>
              <w:tabs>
                <w:tab w:val="clear" w:pos="567"/>
              </w:tabs>
              <w:autoSpaceDE w:val="0"/>
              <w:autoSpaceDN w:val="0"/>
              <w:ind w:left="284" w:hanging="284"/>
              <w:rPr>
                <w:noProof w:val="0"/>
                <w:sz w:val="18"/>
                <w:szCs w:val="18"/>
              </w:rPr>
            </w:pPr>
            <w:r w:rsidRPr="00C03DA1">
              <w:rPr>
                <w:noProof w:val="0"/>
                <w:vertAlign w:val="superscript"/>
              </w:rPr>
              <w:t>§</w:t>
            </w:r>
            <w:r w:rsidRPr="00C03DA1">
              <w:rPr>
                <w:noProof w:val="0"/>
                <w:vertAlign w:val="superscript"/>
              </w:rPr>
              <w:tab/>
            </w:r>
            <w:r w:rsidRPr="00C03DA1">
              <w:rPr>
                <w:noProof w:val="0"/>
                <w:sz w:val="18"/>
                <w:szCs w:val="18"/>
              </w:rPr>
              <w:t>Patiënten bij wie TNFα-remmers hebben gefaald/die TNFα-remmers niet verdroegen</w:t>
            </w:r>
          </w:p>
          <w:p w14:paraId="5CFB4970" w14:textId="2106E6FC" w:rsidR="008E5D6B" w:rsidRPr="005C0020" w:rsidRDefault="008E5D6B" w:rsidP="00EE15A9">
            <w:pPr>
              <w:tabs>
                <w:tab w:val="clear" w:pos="567"/>
              </w:tabs>
              <w:autoSpaceDE w:val="0"/>
              <w:autoSpaceDN w:val="0"/>
              <w:ind w:left="284" w:hanging="284"/>
              <w:rPr>
                <w:noProof w:val="0"/>
                <w:sz w:val="18"/>
                <w:szCs w:val="18"/>
              </w:rPr>
            </w:pPr>
            <w:r w:rsidRPr="005C0020">
              <w:rPr>
                <w:noProof w:val="0"/>
                <w:szCs w:val="18"/>
                <w:vertAlign w:val="superscript"/>
              </w:rPr>
              <w:t>a</w:t>
            </w:r>
            <w:r w:rsidRPr="005C0020">
              <w:rPr>
                <w:noProof w:val="0"/>
                <w:sz w:val="18"/>
                <w:szCs w:val="18"/>
              </w:rPr>
              <w:tab/>
              <w:t>p &lt; 0,01</w:t>
            </w:r>
          </w:p>
          <w:p w14:paraId="2F3D43ED" w14:textId="496610A9" w:rsidR="008E5D6B" w:rsidRPr="005C0020" w:rsidRDefault="008E5D6B" w:rsidP="00EE15A9">
            <w:pPr>
              <w:tabs>
                <w:tab w:val="clear" w:pos="567"/>
                <w:tab w:val="left" w:pos="288"/>
              </w:tabs>
              <w:ind w:left="284" w:hanging="284"/>
              <w:rPr>
                <w:noProof w:val="0"/>
                <w:sz w:val="18"/>
                <w:szCs w:val="18"/>
              </w:rPr>
            </w:pPr>
            <w:r w:rsidRPr="005C0020">
              <w:rPr>
                <w:noProof w:val="0"/>
                <w:szCs w:val="18"/>
                <w:vertAlign w:val="superscript"/>
              </w:rPr>
              <w:t>b</w:t>
            </w:r>
            <w:r w:rsidRPr="005C0020">
              <w:rPr>
                <w:noProof w:val="0"/>
                <w:sz w:val="18"/>
                <w:szCs w:val="18"/>
              </w:rPr>
              <w:tab/>
              <w:t>p &lt; 0,05</w:t>
            </w:r>
          </w:p>
          <w:p w14:paraId="5C63A6B3" w14:textId="79860C55" w:rsidR="008E5D6B" w:rsidRPr="005C0020" w:rsidRDefault="008E5D6B" w:rsidP="00EE15A9">
            <w:pPr>
              <w:tabs>
                <w:tab w:val="clear" w:pos="567"/>
                <w:tab w:val="left" w:pos="288"/>
              </w:tabs>
              <w:ind w:left="284" w:hanging="284"/>
              <w:rPr>
                <w:noProof w:val="0"/>
                <w:szCs w:val="22"/>
              </w:rPr>
            </w:pPr>
            <w:r w:rsidRPr="005C0020">
              <w:rPr>
                <w:noProof w:val="0"/>
                <w:szCs w:val="18"/>
                <w:vertAlign w:val="superscript"/>
              </w:rPr>
              <w:t>c</w:t>
            </w:r>
            <w:r w:rsidRPr="005C0020">
              <w:rPr>
                <w:noProof w:val="0"/>
                <w:sz w:val="18"/>
                <w:szCs w:val="18"/>
              </w:rPr>
              <w:tab/>
              <w:t>nominaal significant (p &lt; 0,05)</w:t>
            </w:r>
          </w:p>
        </w:tc>
      </w:tr>
    </w:tbl>
    <w:p w14:paraId="53803616" w14:textId="1C0B9B83" w:rsidR="008E5D6B" w:rsidRPr="005C0020" w:rsidRDefault="008E5D6B" w:rsidP="0074607D">
      <w:pPr>
        <w:rPr>
          <w:noProof w:val="0"/>
        </w:rPr>
      </w:pPr>
    </w:p>
    <w:p w14:paraId="78A7BDD5" w14:textId="71E9AD52" w:rsidR="003F6E0A" w:rsidRPr="00C03DA1" w:rsidRDefault="003F6E0A" w:rsidP="0074607D">
      <w:pPr>
        <w:rPr>
          <w:noProof w:val="0"/>
        </w:rPr>
      </w:pPr>
      <w:r w:rsidRPr="00C03DA1">
        <w:rPr>
          <w:noProof w:val="0"/>
        </w:rPr>
        <w:t>In IM</w:t>
      </w:r>
      <w:r w:rsidRPr="00C03DA1">
        <w:rPr>
          <w:noProof w:val="0"/>
        </w:rPr>
        <w:noBreakHyphen/>
        <w:t>UNITI hield bij behandeling om de 12 weken de klinische respons op ustekinumab bij 29 van de 129 patiënten geen stand, deze patiënten mochten overstappen op behandeling met ustekinumab om de 8 weken</w:t>
      </w:r>
      <w:r w:rsidR="00B167AE" w:rsidRPr="00C03DA1">
        <w:rPr>
          <w:noProof w:val="0"/>
        </w:rPr>
        <w:t xml:space="preserve">. Verlies van respons werd </w:t>
      </w:r>
      <w:r w:rsidR="003F0491" w:rsidRPr="00C03DA1">
        <w:rPr>
          <w:noProof w:val="0"/>
        </w:rPr>
        <w:t xml:space="preserve">vastgesteld </w:t>
      </w:r>
      <w:r w:rsidR="00B167AE" w:rsidRPr="00C03DA1">
        <w:rPr>
          <w:noProof w:val="0"/>
        </w:rPr>
        <w:t xml:space="preserve">als een CDAI-score van ≥ 220 punten en een stijging van ≥ 100 punten ten opzichte van de CDAI-score op </w:t>
      </w:r>
      <w:r w:rsidR="00B167AE" w:rsidRPr="00C03DA1">
        <w:rPr>
          <w:i/>
          <w:iCs/>
          <w:noProof w:val="0"/>
        </w:rPr>
        <w:t>baseline</w:t>
      </w:r>
      <w:r w:rsidR="00B167AE" w:rsidRPr="00C03DA1">
        <w:rPr>
          <w:noProof w:val="0"/>
        </w:rPr>
        <w:t>.</w:t>
      </w:r>
      <w:r w:rsidR="00454B13" w:rsidRPr="00C03DA1">
        <w:rPr>
          <w:noProof w:val="0"/>
        </w:rPr>
        <w:t xml:space="preserve"> </w:t>
      </w:r>
      <w:r w:rsidRPr="00C03DA1">
        <w:rPr>
          <w:noProof w:val="0"/>
        </w:rPr>
        <w:t xml:space="preserve">Bij 41,4% van deze patiënten werd 16 weken na </w:t>
      </w:r>
      <w:r w:rsidR="00B656DD" w:rsidRPr="00C03DA1">
        <w:rPr>
          <w:noProof w:val="0"/>
        </w:rPr>
        <w:t>aanpassing van de dosis</w:t>
      </w:r>
      <w:r w:rsidRPr="00C03DA1">
        <w:rPr>
          <w:noProof w:val="0"/>
        </w:rPr>
        <w:t xml:space="preserve"> een klinische remissie bereikt.</w:t>
      </w:r>
    </w:p>
    <w:p w14:paraId="562A9E65" w14:textId="2CAB15F5" w:rsidR="003F6E0A" w:rsidRPr="00C03DA1" w:rsidRDefault="003F6E0A" w:rsidP="0074607D">
      <w:pPr>
        <w:rPr>
          <w:noProof w:val="0"/>
        </w:rPr>
      </w:pPr>
    </w:p>
    <w:p w14:paraId="3C0B7902" w14:textId="22D4F300" w:rsidR="003F6E0A" w:rsidRPr="00C03DA1" w:rsidRDefault="003F6E0A" w:rsidP="0074607D">
      <w:pPr>
        <w:rPr>
          <w:noProof w:val="0"/>
        </w:rPr>
      </w:pPr>
      <w:r w:rsidRPr="00C03DA1">
        <w:rPr>
          <w:noProof w:val="0"/>
        </w:rPr>
        <w:t xml:space="preserve">Patiënten bij wie er in de UNITI-1- en UNITI-2-studie </w:t>
      </w:r>
      <w:r w:rsidR="00017699" w:rsidRPr="00C03DA1">
        <w:rPr>
          <w:noProof w:val="0"/>
        </w:rPr>
        <w:t>in</w:t>
      </w:r>
      <w:r w:rsidR="00517DF7" w:rsidRPr="00C03DA1">
        <w:rPr>
          <w:noProof w:val="0"/>
        </w:rPr>
        <w:t xml:space="preserve"> week </w:t>
      </w:r>
      <w:r w:rsidRPr="00C03DA1">
        <w:rPr>
          <w:noProof w:val="0"/>
        </w:rPr>
        <w:t xml:space="preserve">8 geen sprake was van een klinische respons op ustekinumab voor inductietherapie werden opgenomen in het niet-gerandomiseerde deel van de studie voor de onderhoudsbehandeling (IM-UNITI) en kregen </w:t>
      </w:r>
      <w:r w:rsidR="00B656DD" w:rsidRPr="00C03DA1">
        <w:rPr>
          <w:noProof w:val="0"/>
        </w:rPr>
        <w:t>op dat moment</w:t>
      </w:r>
      <w:r w:rsidRPr="00C03DA1">
        <w:rPr>
          <w:noProof w:val="0"/>
        </w:rPr>
        <w:t xml:space="preserve"> een subcutane injectie van 90 mg ustekinumab. Acht weken later </w:t>
      </w:r>
      <w:r w:rsidR="00B656DD" w:rsidRPr="00C03DA1">
        <w:rPr>
          <w:noProof w:val="0"/>
        </w:rPr>
        <w:t>bereikte</w:t>
      </w:r>
      <w:r w:rsidRPr="00C03DA1">
        <w:rPr>
          <w:noProof w:val="0"/>
        </w:rPr>
        <w:t xml:space="preserve"> 50,5% van deze patiënten een klinische respons </w:t>
      </w:r>
      <w:r w:rsidR="003F0491" w:rsidRPr="00C03DA1">
        <w:rPr>
          <w:noProof w:val="0"/>
        </w:rPr>
        <w:t>waarna bij deze</w:t>
      </w:r>
      <w:r w:rsidRPr="00C03DA1">
        <w:rPr>
          <w:noProof w:val="0"/>
        </w:rPr>
        <w:t xml:space="preserve"> patiënten de onderhoudsbehandeling </w:t>
      </w:r>
      <w:r w:rsidR="003F0491" w:rsidRPr="00C03DA1">
        <w:rPr>
          <w:noProof w:val="0"/>
        </w:rPr>
        <w:t xml:space="preserve">werd </w:t>
      </w:r>
      <w:r w:rsidRPr="00C03DA1">
        <w:rPr>
          <w:noProof w:val="0"/>
        </w:rPr>
        <w:t xml:space="preserve">voortgezet met toediening om de 8 weken. Bij deze patiënten met de voortgezette onderhoudsbehandeling was er </w:t>
      </w:r>
      <w:r w:rsidR="00017699" w:rsidRPr="00C03DA1">
        <w:rPr>
          <w:noProof w:val="0"/>
        </w:rPr>
        <w:t>in</w:t>
      </w:r>
      <w:r w:rsidRPr="00C03DA1">
        <w:rPr>
          <w:noProof w:val="0"/>
        </w:rPr>
        <w:t xml:space="preserve"> week 44 bij 68,1% nog steeds sprake van een klinische respons en bij 50,2% was er sprake van een klinische remissie, percentages die overeenkomen met die bij patiënten met een initiële respons op ustekinumab tijdens de inductietherapie.</w:t>
      </w:r>
    </w:p>
    <w:p w14:paraId="1F2E2648" w14:textId="5E7B0D95" w:rsidR="003F6E0A" w:rsidRPr="00C03DA1" w:rsidRDefault="003F6E0A" w:rsidP="0074607D">
      <w:pPr>
        <w:rPr>
          <w:noProof w:val="0"/>
        </w:rPr>
      </w:pPr>
    </w:p>
    <w:p w14:paraId="487F68DB" w14:textId="7BF01517" w:rsidR="003F6E0A" w:rsidRPr="00C03DA1" w:rsidRDefault="003F6E0A" w:rsidP="0074607D">
      <w:pPr>
        <w:rPr>
          <w:noProof w:val="0"/>
        </w:rPr>
      </w:pPr>
      <w:r w:rsidRPr="00C03DA1">
        <w:rPr>
          <w:noProof w:val="0"/>
        </w:rPr>
        <w:t>Bij de start van de studie voor de onderhoudsbehandeling werden de 131 patiënten die een klinische respons op ustekinumab hadden tijdens de inductietherapie, gerandomiseerd naar behandeling met een placebo. Bij 51 van deze 131 patiënten hield deze klinische respons vervolgens geen stand, waarna deze 51 patiënten werden behandeld met 90 mg ustekinumab subcutaan om de 8 weken. Bij de meerderheid van de patiënten bij wie de klinische respons geen stand hield, werd de behandeling met ustekinumab binnen 24 weken na de infusie voor de inductietherapie hervat. Bij 70,6% van deze 51 patiënten werd 16 weken na toediening van de eerste subcutane dosis ustekinumab een klinische respons bereikt en bij 39,2% een klinische remissie.</w:t>
      </w:r>
    </w:p>
    <w:p w14:paraId="5AE66516" w14:textId="4466058C" w:rsidR="004573C5" w:rsidRPr="00C03DA1" w:rsidRDefault="004573C5" w:rsidP="00E512D2">
      <w:pPr>
        <w:rPr>
          <w:noProof w:val="0"/>
        </w:rPr>
      </w:pPr>
    </w:p>
    <w:p w14:paraId="53C0DA6D" w14:textId="24FBCEB1" w:rsidR="004573C5" w:rsidRPr="00C03DA1" w:rsidRDefault="004573C5" w:rsidP="004573C5">
      <w:pPr>
        <w:rPr>
          <w:noProof w:val="0"/>
        </w:rPr>
      </w:pPr>
      <w:r w:rsidRPr="00C03DA1">
        <w:rPr>
          <w:noProof w:val="0"/>
        </w:rPr>
        <w:t xml:space="preserve">In de IM-UNITI-studie kwamen de patiënten die de studie tot en met week 44 hadden voltooid, in aanmerking voor voortzetting van behandeling in een </w:t>
      </w:r>
      <w:r w:rsidR="00056717" w:rsidRPr="00C03DA1">
        <w:rPr>
          <w:noProof w:val="0"/>
        </w:rPr>
        <w:t xml:space="preserve">verlenging </w:t>
      </w:r>
      <w:r w:rsidRPr="00C03DA1">
        <w:rPr>
          <w:noProof w:val="0"/>
        </w:rPr>
        <w:t xml:space="preserve">van de studie. Bij de </w:t>
      </w:r>
      <w:r w:rsidR="000272C0" w:rsidRPr="00C03DA1">
        <w:rPr>
          <w:noProof w:val="0"/>
        </w:rPr>
        <w:t>567 </w:t>
      </w:r>
      <w:r w:rsidRPr="00C03DA1">
        <w:rPr>
          <w:noProof w:val="0"/>
        </w:rPr>
        <w:t xml:space="preserve">patiënten die deelnamen aan </w:t>
      </w:r>
      <w:r w:rsidR="00250176" w:rsidRPr="00C03DA1">
        <w:rPr>
          <w:noProof w:val="0"/>
        </w:rPr>
        <w:t xml:space="preserve">en behandeld werden </w:t>
      </w:r>
      <w:r w:rsidR="000272C0" w:rsidRPr="00C03DA1">
        <w:rPr>
          <w:noProof w:val="0"/>
        </w:rPr>
        <w:t xml:space="preserve">met ustekinumab </w:t>
      </w:r>
      <w:r w:rsidR="00250176" w:rsidRPr="00C03DA1">
        <w:rPr>
          <w:noProof w:val="0"/>
        </w:rPr>
        <w:t xml:space="preserve">in </w:t>
      </w:r>
      <w:r w:rsidRPr="00C03DA1">
        <w:rPr>
          <w:noProof w:val="0"/>
        </w:rPr>
        <w:t xml:space="preserve">de </w:t>
      </w:r>
      <w:r w:rsidR="00056717" w:rsidRPr="00C03DA1">
        <w:rPr>
          <w:noProof w:val="0"/>
        </w:rPr>
        <w:t xml:space="preserve">verlenging </w:t>
      </w:r>
      <w:r w:rsidRPr="00C03DA1">
        <w:rPr>
          <w:noProof w:val="0"/>
        </w:rPr>
        <w:t xml:space="preserve">van de studie </w:t>
      </w:r>
      <w:r w:rsidR="004746EC" w:rsidRPr="00C03DA1">
        <w:rPr>
          <w:noProof w:val="0"/>
        </w:rPr>
        <w:t>bleven</w:t>
      </w:r>
      <w:r w:rsidRPr="00C03DA1">
        <w:rPr>
          <w:noProof w:val="0"/>
        </w:rPr>
        <w:t xml:space="preserve"> de klinische remissie en respons in het algemeen gehandhaafd tot en met week</w:t>
      </w:r>
      <w:r w:rsidR="004F2C52" w:rsidRPr="00C03DA1">
        <w:rPr>
          <w:noProof w:val="0"/>
        </w:rPr>
        <w:t> </w:t>
      </w:r>
      <w:r w:rsidR="00250176" w:rsidRPr="00C03DA1">
        <w:rPr>
          <w:noProof w:val="0"/>
        </w:rPr>
        <w:t>252</w:t>
      </w:r>
      <w:r w:rsidRPr="00C03DA1">
        <w:rPr>
          <w:noProof w:val="0"/>
        </w:rPr>
        <w:t>, zowel bij patiënten bij wie TNF-therapieën hadden gefaald als bij patiënten bij wie conventionele therapieën hadden gefaald.</w:t>
      </w:r>
    </w:p>
    <w:p w14:paraId="288874D8" w14:textId="6B352534" w:rsidR="008E5D6B" w:rsidRPr="00C03DA1" w:rsidRDefault="008E5D6B" w:rsidP="0074607D">
      <w:pPr>
        <w:rPr>
          <w:noProof w:val="0"/>
        </w:rPr>
      </w:pPr>
    </w:p>
    <w:p w14:paraId="15F755DE" w14:textId="0BB13F23" w:rsidR="00F41C82" w:rsidRPr="00C03DA1" w:rsidRDefault="00F41C82" w:rsidP="00E02B64">
      <w:pPr>
        <w:rPr>
          <w:noProof w:val="0"/>
        </w:rPr>
      </w:pPr>
      <w:r w:rsidRPr="00C03DA1">
        <w:rPr>
          <w:noProof w:val="0"/>
        </w:rPr>
        <w:t>Er werden geen nieuwe veiligheidsproblemen vastgesteld</w:t>
      </w:r>
      <w:r w:rsidR="00C42EAD" w:rsidRPr="00C03DA1">
        <w:rPr>
          <w:noProof w:val="0"/>
        </w:rPr>
        <w:t xml:space="preserve"> in deze studieverlenging</w:t>
      </w:r>
      <w:r w:rsidRPr="00C03DA1">
        <w:rPr>
          <w:noProof w:val="0"/>
        </w:rPr>
        <w:t xml:space="preserve"> met behandeling tot maximaal </w:t>
      </w:r>
      <w:r w:rsidR="001E3C0D" w:rsidRPr="00C03DA1">
        <w:rPr>
          <w:noProof w:val="0"/>
        </w:rPr>
        <w:t>5 </w:t>
      </w:r>
      <w:r w:rsidRPr="00C03DA1">
        <w:rPr>
          <w:noProof w:val="0"/>
        </w:rPr>
        <w:t>jaar bij patiënten met de ziekte van Crohn.</w:t>
      </w:r>
    </w:p>
    <w:p w14:paraId="4CA5DF7E" w14:textId="29CFC8FB" w:rsidR="00F41C82" w:rsidRPr="00C03DA1" w:rsidRDefault="00F41C82" w:rsidP="00E02B64">
      <w:pPr>
        <w:rPr>
          <w:i/>
          <w:noProof w:val="0"/>
          <w:szCs w:val="22"/>
        </w:rPr>
      </w:pPr>
    </w:p>
    <w:p w14:paraId="127BC74F" w14:textId="6821B12B" w:rsidR="003F6E0A" w:rsidRPr="00C03DA1" w:rsidRDefault="003F6E0A" w:rsidP="003F6E0A">
      <w:pPr>
        <w:keepNext/>
        <w:autoSpaceDE w:val="0"/>
        <w:autoSpaceDN w:val="0"/>
        <w:adjustRightInd w:val="0"/>
        <w:rPr>
          <w:i/>
          <w:iCs/>
          <w:noProof w:val="0"/>
          <w:szCs w:val="22"/>
        </w:rPr>
      </w:pPr>
      <w:r w:rsidRPr="00C03DA1">
        <w:rPr>
          <w:i/>
          <w:noProof w:val="0"/>
          <w:szCs w:val="22"/>
        </w:rPr>
        <w:t>Endoscopie</w:t>
      </w:r>
    </w:p>
    <w:p w14:paraId="3199CFB5" w14:textId="6F0AB689" w:rsidR="003F6E0A" w:rsidRPr="00C03DA1" w:rsidRDefault="005A4E65" w:rsidP="003F6E0A">
      <w:pPr>
        <w:rPr>
          <w:noProof w:val="0"/>
        </w:rPr>
      </w:pPr>
      <w:r w:rsidRPr="00C03DA1">
        <w:rPr>
          <w:noProof w:val="0"/>
        </w:rPr>
        <w:t xml:space="preserve">In een </w:t>
      </w:r>
      <w:r w:rsidR="003F6050" w:rsidRPr="00C03DA1">
        <w:rPr>
          <w:noProof w:val="0"/>
        </w:rPr>
        <w:t>sub</w:t>
      </w:r>
      <w:r w:rsidRPr="00C03DA1">
        <w:rPr>
          <w:noProof w:val="0"/>
        </w:rPr>
        <w:t xml:space="preserve">studie </w:t>
      </w:r>
      <w:r w:rsidR="00CD7E41" w:rsidRPr="00C03DA1">
        <w:rPr>
          <w:noProof w:val="0"/>
        </w:rPr>
        <w:t>werd</w:t>
      </w:r>
      <w:r w:rsidRPr="00C03DA1">
        <w:rPr>
          <w:noProof w:val="0"/>
        </w:rPr>
        <w:t xml:space="preserve"> bij 252</w:t>
      </w:r>
      <w:r w:rsidRPr="00C03DA1">
        <w:rPr>
          <w:noProof w:val="0"/>
          <w:szCs w:val="22"/>
        </w:rPr>
        <w:t> </w:t>
      </w:r>
      <w:r w:rsidRPr="00C03DA1">
        <w:rPr>
          <w:noProof w:val="0"/>
        </w:rPr>
        <w:t>patiënten met een geschikte endoscopische ziekteactiviteit</w:t>
      </w:r>
      <w:r w:rsidR="00CD7E41" w:rsidRPr="00C03DA1">
        <w:rPr>
          <w:noProof w:val="0"/>
        </w:rPr>
        <w:t xml:space="preserve"> op </w:t>
      </w:r>
      <w:r w:rsidR="00CD7E41" w:rsidRPr="00C03DA1">
        <w:rPr>
          <w:i/>
          <w:noProof w:val="0"/>
        </w:rPr>
        <w:t>baseline</w:t>
      </w:r>
      <w:r w:rsidRPr="00C03DA1">
        <w:rPr>
          <w:noProof w:val="0"/>
        </w:rPr>
        <w:t xml:space="preserve"> het endoscopisch </w:t>
      </w:r>
      <w:r w:rsidR="003F0491" w:rsidRPr="00C03DA1">
        <w:rPr>
          <w:noProof w:val="0"/>
        </w:rPr>
        <w:t xml:space="preserve">uiterlijk </w:t>
      </w:r>
      <w:r w:rsidRPr="00C03DA1">
        <w:rPr>
          <w:noProof w:val="0"/>
        </w:rPr>
        <w:t>van het slijmvlies geëvalueerd.</w:t>
      </w:r>
      <w:r w:rsidR="003F6E0A" w:rsidRPr="00C03DA1">
        <w:rPr>
          <w:noProof w:val="0"/>
        </w:rPr>
        <w:t xml:space="preserve"> </w:t>
      </w:r>
      <w:r w:rsidRPr="00C03DA1">
        <w:rPr>
          <w:noProof w:val="0"/>
        </w:rPr>
        <w:t>Het</w:t>
      </w:r>
      <w:r w:rsidR="003F6E0A" w:rsidRPr="00C03DA1">
        <w:rPr>
          <w:noProof w:val="0"/>
        </w:rPr>
        <w:t xml:space="preserve"> primaire </w:t>
      </w:r>
      <w:r w:rsidRPr="00C03DA1">
        <w:rPr>
          <w:noProof w:val="0"/>
        </w:rPr>
        <w:t>eindpunt</w:t>
      </w:r>
      <w:r w:rsidR="003F6E0A" w:rsidRPr="00C03DA1">
        <w:rPr>
          <w:noProof w:val="0"/>
        </w:rPr>
        <w:t xml:space="preserve"> was de verandering in ziekteactiviteit op basis van de SES</w:t>
      </w:r>
      <w:r w:rsidR="003F6E0A" w:rsidRPr="00C03DA1">
        <w:rPr>
          <w:noProof w:val="0"/>
        </w:rPr>
        <w:noBreakHyphen/>
        <w:t>CD-score (</w:t>
      </w:r>
      <w:r w:rsidR="003F6E0A" w:rsidRPr="00C03DA1">
        <w:rPr>
          <w:i/>
          <w:noProof w:val="0"/>
        </w:rPr>
        <w:t>Simplified Endoscopic Disease Severity Score for Crohn’s Disease</w:t>
      </w:r>
      <w:r w:rsidR="003F6E0A" w:rsidRPr="00C03DA1">
        <w:rPr>
          <w:noProof w:val="0"/>
        </w:rPr>
        <w:t xml:space="preserve">) ten opzichte van de uitgangswaarde. Deze score heeft betrekking op 5 over het ileum en colon verspreide segmenten en is samengesteld uit: aanwezigheid/grootte van ulcera, percentage van het slijmvliesoppervlak bedekt met ulcera, percentage van het slijmvliesoppervlak met andere afwijkingen en aanwezigheid/type van vernauwing/stricturen. Na een </w:t>
      </w:r>
      <w:r w:rsidR="003F6050" w:rsidRPr="00C03DA1">
        <w:rPr>
          <w:noProof w:val="0"/>
        </w:rPr>
        <w:t>eenmalige</w:t>
      </w:r>
      <w:r w:rsidR="003F6E0A" w:rsidRPr="00C03DA1">
        <w:rPr>
          <w:noProof w:val="0"/>
        </w:rPr>
        <w:t xml:space="preserve"> intraveneuze dosis voor inductietherapie was de verandering in de SES</w:t>
      </w:r>
      <w:r w:rsidR="003F6E0A" w:rsidRPr="00C03DA1">
        <w:rPr>
          <w:noProof w:val="0"/>
        </w:rPr>
        <w:noBreakHyphen/>
        <w:t xml:space="preserve">CD-score </w:t>
      </w:r>
      <w:r w:rsidR="003F6050" w:rsidRPr="00C03DA1">
        <w:rPr>
          <w:noProof w:val="0"/>
        </w:rPr>
        <w:t>in</w:t>
      </w:r>
      <w:r w:rsidR="003F6E0A" w:rsidRPr="00C03DA1">
        <w:rPr>
          <w:noProof w:val="0"/>
        </w:rPr>
        <w:t xml:space="preserve"> week 8 groter in de groep met ustekinumab (n = 155, gemiddelde verandering = </w:t>
      </w:r>
      <w:r w:rsidR="003F6E0A" w:rsidRPr="00C03DA1">
        <w:rPr>
          <w:noProof w:val="0"/>
        </w:rPr>
        <w:noBreakHyphen/>
        <w:t>2,8) dan in de groep met placebo (n = 97, gemiddelde verandering = </w:t>
      </w:r>
      <w:r w:rsidR="003F6E0A" w:rsidRPr="00C03DA1">
        <w:rPr>
          <w:noProof w:val="0"/>
        </w:rPr>
        <w:noBreakHyphen/>
        <w:t>0</w:t>
      </w:r>
      <w:r w:rsidR="008B533E" w:rsidRPr="00C03DA1">
        <w:rPr>
          <w:noProof w:val="0"/>
        </w:rPr>
        <w:t>,</w:t>
      </w:r>
      <w:r w:rsidR="003F6E0A" w:rsidRPr="00C03DA1">
        <w:rPr>
          <w:noProof w:val="0"/>
        </w:rPr>
        <w:t>7, p = 0,012).</w:t>
      </w:r>
    </w:p>
    <w:p w14:paraId="74C21A75" w14:textId="09099052" w:rsidR="003F6E0A" w:rsidRPr="00C03DA1" w:rsidRDefault="003F6E0A" w:rsidP="003F6E0A">
      <w:pPr>
        <w:autoSpaceDE w:val="0"/>
        <w:autoSpaceDN w:val="0"/>
        <w:adjustRightInd w:val="0"/>
        <w:rPr>
          <w:noProof w:val="0"/>
        </w:rPr>
      </w:pPr>
    </w:p>
    <w:p w14:paraId="557DF430" w14:textId="423FE7B8" w:rsidR="003F6E0A" w:rsidRPr="00C03DA1" w:rsidRDefault="003F6E0A" w:rsidP="003F6E0A">
      <w:pPr>
        <w:keepNext/>
        <w:autoSpaceDE w:val="0"/>
        <w:autoSpaceDN w:val="0"/>
        <w:adjustRightInd w:val="0"/>
        <w:rPr>
          <w:i/>
          <w:noProof w:val="0"/>
          <w:szCs w:val="22"/>
        </w:rPr>
      </w:pPr>
      <w:r w:rsidRPr="00C03DA1">
        <w:rPr>
          <w:i/>
          <w:noProof w:val="0"/>
          <w:szCs w:val="22"/>
        </w:rPr>
        <w:t>Fistelrespons</w:t>
      </w:r>
    </w:p>
    <w:p w14:paraId="5C0DAEAD" w14:textId="05FDEE45" w:rsidR="003F6E0A" w:rsidRPr="00C03DA1" w:rsidRDefault="003F6E0A" w:rsidP="003F6E0A">
      <w:pPr>
        <w:autoSpaceDE w:val="0"/>
        <w:autoSpaceDN w:val="0"/>
        <w:adjustRightInd w:val="0"/>
        <w:rPr>
          <w:noProof w:val="0"/>
        </w:rPr>
      </w:pPr>
      <w:r w:rsidRPr="00C03DA1">
        <w:rPr>
          <w:noProof w:val="0"/>
        </w:rPr>
        <w:t xml:space="preserve">In een subgroep patiënten met drainerende fistels bij aanvang van de studie (8,8%; n = 26), was er na 44 weken bij 12 van de 15 (80%) met ustekinumab behandelde patiënten sprake van een fistelrespons (gedefinieerd als ≥ 50% minder drainerende fistels ten opzichte van de baseline van de studie voor de inductietherapie), </w:t>
      </w:r>
      <w:r w:rsidR="003F6050" w:rsidRPr="00C03DA1">
        <w:rPr>
          <w:noProof w:val="0"/>
        </w:rPr>
        <w:t>vergeleken met</w:t>
      </w:r>
      <w:r w:rsidRPr="00C03DA1">
        <w:rPr>
          <w:noProof w:val="0"/>
        </w:rPr>
        <w:t xml:space="preserve"> 5 van de</w:t>
      </w:r>
      <w:r w:rsidR="00493E41" w:rsidRPr="00C03DA1">
        <w:rPr>
          <w:noProof w:val="0"/>
        </w:rPr>
        <w:t xml:space="preserve"> </w:t>
      </w:r>
      <w:r w:rsidRPr="00C03DA1">
        <w:rPr>
          <w:noProof w:val="0"/>
        </w:rPr>
        <w:t>11 (45,5%) met placebo behandelde patiënten.</w:t>
      </w:r>
    </w:p>
    <w:p w14:paraId="13F30981" w14:textId="79AA83CC" w:rsidR="003F6E0A" w:rsidRPr="00C03DA1" w:rsidRDefault="003F6E0A" w:rsidP="003F6E0A">
      <w:pPr>
        <w:autoSpaceDE w:val="0"/>
        <w:autoSpaceDN w:val="0"/>
        <w:adjustRightInd w:val="0"/>
        <w:rPr>
          <w:noProof w:val="0"/>
        </w:rPr>
      </w:pPr>
    </w:p>
    <w:p w14:paraId="6DC0477E" w14:textId="1946174B" w:rsidR="003F6E0A" w:rsidRPr="00C03DA1" w:rsidRDefault="003F6E0A" w:rsidP="003F6E0A">
      <w:pPr>
        <w:keepNext/>
        <w:autoSpaceDE w:val="0"/>
        <w:autoSpaceDN w:val="0"/>
        <w:adjustRightInd w:val="0"/>
        <w:rPr>
          <w:noProof w:val="0"/>
          <w:szCs w:val="24"/>
        </w:rPr>
      </w:pPr>
      <w:r w:rsidRPr="00C03DA1">
        <w:rPr>
          <w:i/>
          <w:noProof w:val="0"/>
          <w:szCs w:val="22"/>
        </w:rPr>
        <w:t>Gezondheidsgerelateerde kwaliteit van leven</w:t>
      </w:r>
    </w:p>
    <w:p w14:paraId="04839E5E" w14:textId="22FDD63B" w:rsidR="003F6E0A" w:rsidRPr="00C03DA1" w:rsidRDefault="003F6E0A" w:rsidP="003F6E0A">
      <w:pPr>
        <w:autoSpaceDE w:val="0"/>
        <w:autoSpaceDN w:val="0"/>
        <w:adjustRightInd w:val="0"/>
        <w:rPr>
          <w:iCs/>
          <w:noProof w:val="0"/>
        </w:rPr>
      </w:pPr>
      <w:r w:rsidRPr="00C03DA1">
        <w:rPr>
          <w:noProof w:val="0"/>
          <w:szCs w:val="22"/>
        </w:rPr>
        <w:t xml:space="preserve">De gezondheidsgerelateerde kwaliteit van leven is beoordeeld aan de hand van </w:t>
      </w:r>
      <w:r w:rsidR="004573C5" w:rsidRPr="00C03DA1">
        <w:rPr>
          <w:noProof w:val="0"/>
          <w:szCs w:val="22"/>
        </w:rPr>
        <w:t xml:space="preserve">de </w:t>
      </w:r>
      <w:r w:rsidR="00A001E5" w:rsidRPr="00C03DA1">
        <w:rPr>
          <w:iCs/>
          <w:noProof w:val="0"/>
          <w:szCs w:val="22"/>
        </w:rPr>
        <w:t>Inflammatoire Darmziekten Vragenlijst</w:t>
      </w:r>
      <w:r w:rsidR="004573C5" w:rsidRPr="00C03DA1">
        <w:rPr>
          <w:iCs/>
          <w:noProof w:val="0"/>
          <w:szCs w:val="22"/>
        </w:rPr>
        <w:t xml:space="preserve"> (</w:t>
      </w:r>
      <w:r w:rsidR="00892798" w:rsidRPr="00C03DA1">
        <w:rPr>
          <w:i/>
          <w:iCs/>
          <w:noProof w:val="0"/>
        </w:rPr>
        <w:t>Inflammatory Bowel Disease Questionnaire</w:t>
      </w:r>
      <w:r w:rsidR="00892798" w:rsidRPr="00C03DA1">
        <w:rPr>
          <w:iCs/>
          <w:noProof w:val="0"/>
        </w:rPr>
        <w:t xml:space="preserve">; </w:t>
      </w:r>
      <w:r w:rsidR="00CD7E41" w:rsidRPr="00C03DA1">
        <w:rPr>
          <w:noProof w:val="0"/>
          <w:szCs w:val="22"/>
        </w:rPr>
        <w:t>IBDQ</w:t>
      </w:r>
      <w:r w:rsidR="004573C5" w:rsidRPr="00C03DA1">
        <w:rPr>
          <w:noProof w:val="0"/>
          <w:szCs w:val="22"/>
        </w:rPr>
        <w:t>)</w:t>
      </w:r>
      <w:r w:rsidR="00CD7E41" w:rsidRPr="00C03DA1">
        <w:rPr>
          <w:noProof w:val="0"/>
          <w:szCs w:val="22"/>
        </w:rPr>
        <w:t xml:space="preserve"> en </w:t>
      </w:r>
      <w:r w:rsidR="004573C5" w:rsidRPr="00C03DA1">
        <w:rPr>
          <w:noProof w:val="0"/>
          <w:szCs w:val="22"/>
        </w:rPr>
        <w:t xml:space="preserve">de </w:t>
      </w:r>
      <w:r w:rsidR="00CD7E41" w:rsidRPr="00C03DA1">
        <w:rPr>
          <w:noProof w:val="0"/>
          <w:szCs w:val="22"/>
        </w:rPr>
        <w:t>SF</w:t>
      </w:r>
      <w:r w:rsidR="00CD7E41" w:rsidRPr="00C03DA1">
        <w:rPr>
          <w:noProof w:val="0"/>
          <w:szCs w:val="22"/>
        </w:rPr>
        <w:noBreakHyphen/>
        <w:t>36-vragenlijst</w:t>
      </w:r>
      <w:r w:rsidRPr="00C03DA1">
        <w:rPr>
          <w:iCs/>
          <w:noProof w:val="0"/>
        </w:rPr>
        <w:t xml:space="preserve">. In vergelijking met patiënten met placebo was er bij patiënten die met ustekinumab waren behandeld </w:t>
      </w:r>
      <w:r w:rsidR="00017699" w:rsidRPr="00C03DA1">
        <w:rPr>
          <w:iCs/>
          <w:noProof w:val="0"/>
        </w:rPr>
        <w:t>in</w:t>
      </w:r>
      <w:r w:rsidRPr="00C03DA1">
        <w:rPr>
          <w:iCs/>
          <w:noProof w:val="0"/>
        </w:rPr>
        <w:t xml:space="preserve"> week 8 sprake van een </w:t>
      </w:r>
      <w:r w:rsidR="00CD7E41" w:rsidRPr="00C03DA1">
        <w:rPr>
          <w:iCs/>
          <w:noProof w:val="0"/>
        </w:rPr>
        <w:t xml:space="preserve">grotere </w:t>
      </w:r>
      <w:r w:rsidRPr="00C03DA1">
        <w:rPr>
          <w:iCs/>
          <w:noProof w:val="0"/>
        </w:rPr>
        <w:t>statistisch significant</w:t>
      </w:r>
      <w:r w:rsidR="00CD7E41" w:rsidRPr="00C03DA1">
        <w:rPr>
          <w:iCs/>
          <w:noProof w:val="0"/>
        </w:rPr>
        <w:t>e</w:t>
      </w:r>
      <w:r w:rsidR="003F6050" w:rsidRPr="00C03DA1">
        <w:rPr>
          <w:iCs/>
          <w:noProof w:val="0"/>
        </w:rPr>
        <w:t>, klinisch belangrijke</w:t>
      </w:r>
      <w:r w:rsidRPr="00C03DA1">
        <w:rPr>
          <w:iCs/>
          <w:noProof w:val="0"/>
        </w:rPr>
        <w:t xml:space="preserve"> verbetering van de totaalscore voor de IBDQ en de samenvattende score voor de mentale component van de SF</w:t>
      </w:r>
      <w:r w:rsidRPr="00C03DA1">
        <w:rPr>
          <w:iCs/>
          <w:noProof w:val="0"/>
        </w:rPr>
        <w:noBreakHyphen/>
        <w:t>36, in zowel UNITI</w:t>
      </w:r>
      <w:r w:rsidRPr="00C03DA1">
        <w:rPr>
          <w:iCs/>
          <w:noProof w:val="0"/>
        </w:rPr>
        <w:noBreakHyphen/>
        <w:t>1 als UNITI</w:t>
      </w:r>
      <w:r w:rsidRPr="00C03DA1">
        <w:rPr>
          <w:iCs/>
          <w:noProof w:val="0"/>
        </w:rPr>
        <w:noBreakHyphen/>
        <w:t>2, en de samenvattende score voor de fysieke component van de SF</w:t>
      </w:r>
      <w:r w:rsidRPr="00C03DA1">
        <w:rPr>
          <w:iCs/>
          <w:noProof w:val="0"/>
        </w:rPr>
        <w:noBreakHyphen/>
        <w:t>36 in UNITI</w:t>
      </w:r>
      <w:r w:rsidRPr="00C03DA1">
        <w:rPr>
          <w:iCs/>
          <w:noProof w:val="0"/>
        </w:rPr>
        <w:noBreakHyphen/>
        <w:t xml:space="preserve">2. In vergelijking met patiënten met placebo hield de verbetering van deze scores </w:t>
      </w:r>
      <w:r w:rsidR="002451EF" w:rsidRPr="00C03DA1">
        <w:rPr>
          <w:iCs/>
          <w:noProof w:val="0"/>
        </w:rPr>
        <w:t xml:space="preserve">in het algemeen beter stand tot en met week 44 </w:t>
      </w:r>
      <w:r w:rsidRPr="00C03DA1">
        <w:rPr>
          <w:iCs/>
          <w:noProof w:val="0"/>
        </w:rPr>
        <w:t>bij patiënten die in de IM</w:t>
      </w:r>
      <w:r w:rsidRPr="00C03DA1">
        <w:rPr>
          <w:iCs/>
          <w:noProof w:val="0"/>
        </w:rPr>
        <w:noBreakHyphen/>
        <w:t>UNITI-studie met ustekinumab waren behandeld.</w:t>
      </w:r>
      <w:r w:rsidR="004573C5" w:rsidRPr="00C03DA1">
        <w:rPr>
          <w:iCs/>
          <w:noProof w:val="0"/>
        </w:rPr>
        <w:t xml:space="preserve"> Verbetering van de gezondheidsgerelateerde kwaliteit van leven </w:t>
      </w:r>
      <w:r w:rsidR="004746EC" w:rsidRPr="00C03DA1">
        <w:rPr>
          <w:iCs/>
          <w:noProof w:val="0"/>
        </w:rPr>
        <w:t>bleef</w:t>
      </w:r>
      <w:r w:rsidR="004573C5" w:rsidRPr="00C03DA1">
        <w:rPr>
          <w:iCs/>
          <w:noProof w:val="0"/>
        </w:rPr>
        <w:t xml:space="preserve"> in het algemeen gehandhaafd tijdens de </w:t>
      </w:r>
      <w:r w:rsidR="007A7D04" w:rsidRPr="00C03DA1">
        <w:rPr>
          <w:iCs/>
          <w:noProof w:val="0"/>
        </w:rPr>
        <w:t>studie</w:t>
      </w:r>
      <w:r w:rsidR="00056717" w:rsidRPr="00C03DA1">
        <w:rPr>
          <w:iCs/>
          <w:noProof w:val="0"/>
        </w:rPr>
        <w:t xml:space="preserve">verlenging </w:t>
      </w:r>
      <w:r w:rsidR="004573C5" w:rsidRPr="00C03DA1">
        <w:rPr>
          <w:iCs/>
          <w:noProof w:val="0"/>
        </w:rPr>
        <w:t>tot en met week</w:t>
      </w:r>
      <w:r w:rsidR="001E3C0D" w:rsidRPr="00C03DA1">
        <w:rPr>
          <w:iCs/>
          <w:noProof w:val="0"/>
        </w:rPr>
        <w:t> </w:t>
      </w:r>
      <w:r w:rsidR="00250176" w:rsidRPr="00C03DA1">
        <w:rPr>
          <w:iCs/>
          <w:noProof w:val="0"/>
        </w:rPr>
        <w:t>252</w:t>
      </w:r>
      <w:r w:rsidR="004573C5" w:rsidRPr="00C03DA1">
        <w:rPr>
          <w:iCs/>
          <w:noProof w:val="0"/>
        </w:rPr>
        <w:t>.</w:t>
      </w:r>
    </w:p>
    <w:p w14:paraId="485F3DB6" w14:textId="7F10635B" w:rsidR="004E4CCC" w:rsidRPr="00C03DA1" w:rsidRDefault="004E4CCC" w:rsidP="004E4CCC">
      <w:pPr>
        <w:rPr>
          <w:noProof w:val="0"/>
        </w:rPr>
      </w:pPr>
    </w:p>
    <w:p w14:paraId="5FEAAF66" w14:textId="5F96A779" w:rsidR="00A41973" w:rsidRPr="00C03DA1" w:rsidRDefault="00A41973" w:rsidP="00E85ED4">
      <w:pPr>
        <w:keepNext/>
        <w:rPr>
          <w:noProof w:val="0"/>
          <w:u w:val="single"/>
        </w:rPr>
      </w:pPr>
      <w:r w:rsidRPr="00C03DA1">
        <w:rPr>
          <w:noProof w:val="0"/>
          <w:u w:val="single"/>
        </w:rPr>
        <w:t>Immunogeniciteit</w:t>
      </w:r>
    </w:p>
    <w:p w14:paraId="4957B824" w14:textId="071D4740" w:rsidR="00A41973" w:rsidRPr="00C03DA1" w:rsidRDefault="00A41973" w:rsidP="00A41973">
      <w:pPr>
        <w:rPr>
          <w:noProof w:val="0"/>
        </w:rPr>
      </w:pPr>
      <w:r w:rsidRPr="00C03DA1">
        <w:rPr>
          <w:bCs/>
          <w:noProof w:val="0"/>
        </w:rPr>
        <w:t>Tijdens behandeling met ustekinumab kunnen zich antilichamen tegen ustekinumab ontwikkelen. De meeste daarvan zijn neutraliserende antilichamen. De vorming van antilichamen</w:t>
      </w:r>
      <w:r w:rsidR="00F81600" w:rsidRPr="00C03DA1">
        <w:rPr>
          <w:bCs/>
          <w:noProof w:val="0"/>
        </w:rPr>
        <w:t xml:space="preserve"> tegen ustekinumab</w:t>
      </w:r>
      <w:r w:rsidR="00493E41" w:rsidRPr="00C03DA1">
        <w:rPr>
          <w:bCs/>
          <w:noProof w:val="0"/>
        </w:rPr>
        <w:t xml:space="preserve"> </w:t>
      </w:r>
      <w:r w:rsidRPr="00C03DA1">
        <w:rPr>
          <w:bCs/>
          <w:noProof w:val="0"/>
        </w:rPr>
        <w:t xml:space="preserve">wordt in verband gebracht met </w:t>
      </w:r>
      <w:r w:rsidR="000C29D5" w:rsidRPr="00C03DA1">
        <w:rPr>
          <w:bCs/>
          <w:noProof w:val="0"/>
        </w:rPr>
        <w:t xml:space="preserve">een </w:t>
      </w:r>
      <w:r w:rsidRPr="00C03DA1">
        <w:rPr>
          <w:bCs/>
          <w:noProof w:val="0"/>
        </w:rPr>
        <w:t>verhoogde klaring en verminderde werkzaamheid van ustekinumab, behalve bij patiënten met de ziekte van Crohn. Bij hen werd geen verminderde werkzaamheid waargenomen. Er is geen duidelijke correlatie tussen de aanwezigheid van antilichamen</w:t>
      </w:r>
      <w:r w:rsidR="00F81600" w:rsidRPr="00C03DA1">
        <w:rPr>
          <w:bCs/>
          <w:noProof w:val="0"/>
        </w:rPr>
        <w:t xml:space="preserve"> tegen ustekinumab</w:t>
      </w:r>
      <w:r w:rsidR="00264708" w:rsidRPr="00C03DA1">
        <w:rPr>
          <w:bCs/>
          <w:noProof w:val="0"/>
        </w:rPr>
        <w:t xml:space="preserve"> </w:t>
      </w:r>
      <w:r w:rsidRPr="00C03DA1">
        <w:rPr>
          <w:bCs/>
          <w:noProof w:val="0"/>
        </w:rPr>
        <w:t>en het optreden van injectieplaats</w:t>
      </w:r>
      <w:r w:rsidR="00F81600" w:rsidRPr="00C03DA1">
        <w:rPr>
          <w:bCs/>
          <w:noProof w:val="0"/>
        </w:rPr>
        <w:t>reacties</w:t>
      </w:r>
      <w:r w:rsidRPr="00C03DA1">
        <w:rPr>
          <w:bCs/>
          <w:noProof w:val="0"/>
        </w:rPr>
        <w:t>.</w:t>
      </w:r>
    </w:p>
    <w:p w14:paraId="45401FFC" w14:textId="4A45EE81" w:rsidR="003F6E0A" w:rsidRPr="00C03DA1" w:rsidRDefault="003F6E0A" w:rsidP="003F6E0A">
      <w:pPr>
        <w:autoSpaceDE w:val="0"/>
        <w:autoSpaceDN w:val="0"/>
        <w:adjustRightInd w:val="0"/>
        <w:rPr>
          <w:noProof w:val="0"/>
          <w:szCs w:val="24"/>
        </w:rPr>
      </w:pPr>
    </w:p>
    <w:p w14:paraId="4817D765" w14:textId="452D36BA" w:rsidR="003F6E0A" w:rsidRPr="00C03DA1" w:rsidRDefault="00307786" w:rsidP="00E66F51">
      <w:pPr>
        <w:keepNext/>
        <w:rPr>
          <w:noProof w:val="0"/>
          <w:szCs w:val="22"/>
          <w:u w:val="single"/>
          <w:lang w:eastAsia="zh-CN"/>
        </w:rPr>
      </w:pPr>
      <w:r w:rsidRPr="00C03DA1">
        <w:rPr>
          <w:noProof w:val="0"/>
          <w:szCs w:val="22"/>
          <w:u w:val="single"/>
        </w:rPr>
        <w:t>Pediatrische</w:t>
      </w:r>
      <w:r w:rsidR="003F6E0A" w:rsidRPr="00C03DA1">
        <w:rPr>
          <w:noProof w:val="0"/>
          <w:szCs w:val="22"/>
          <w:u w:val="single"/>
        </w:rPr>
        <w:t xml:space="preserve"> patiënten</w:t>
      </w:r>
    </w:p>
    <w:p w14:paraId="55AF1728" w14:textId="6CE79AC6" w:rsidR="008E5D6B" w:rsidRPr="00C03DA1" w:rsidRDefault="003F6E0A" w:rsidP="008E5D6B">
      <w:pPr>
        <w:rPr>
          <w:noProof w:val="0"/>
        </w:rPr>
      </w:pPr>
      <w:r w:rsidRPr="00C03DA1">
        <w:rPr>
          <w:noProof w:val="0"/>
          <w:szCs w:val="22"/>
        </w:rPr>
        <w:t xml:space="preserve">Het Europees Geneesmiddelenbureau heeft besloten tot uitstel van de verplichting voor de fabrikant om de resultaten in te dienen van onderzoek met </w:t>
      </w:r>
      <w:r w:rsidRPr="00C03DA1">
        <w:rPr>
          <w:noProof w:val="0"/>
          <w:szCs w:val="24"/>
        </w:rPr>
        <w:t>ustekinumab</w:t>
      </w:r>
      <w:r w:rsidRPr="00C03DA1">
        <w:rPr>
          <w:noProof w:val="0"/>
          <w:szCs w:val="22"/>
        </w:rPr>
        <w:t xml:space="preserve"> in een of meerdere subgroepen van pediatrische patiënten met de ziekte van Crohn (zie rubriek 4.2 voor informatie over pediatrisch gebruik).</w:t>
      </w:r>
    </w:p>
    <w:p w14:paraId="39182EBA" w14:textId="5CF8027E" w:rsidR="00046EA4" w:rsidRPr="00C03DA1" w:rsidRDefault="00046EA4" w:rsidP="0064099A">
      <w:pPr>
        <w:rPr>
          <w:noProof w:val="0"/>
        </w:rPr>
      </w:pPr>
    </w:p>
    <w:p w14:paraId="6FC55D33" w14:textId="42980E96" w:rsidR="00046EA4" w:rsidRPr="00C03DA1" w:rsidRDefault="00046EA4" w:rsidP="00E66F51">
      <w:pPr>
        <w:keepNext/>
        <w:ind w:left="567" w:hanging="567"/>
        <w:outlineLvl w:val="2"/>
        <w:rPr>
          <w:b/>
          <w:bCs/>
          <w:noProof w:val="0"/>
        </w:rPr>
      </w:pPr>
      <w:r w:rsidRPr="00C03DA1">
        <w:rPr>
          <w:b/>
          <w:bCs/>
          <w:noProof w:val="0"/>
        </w:rPr>
        <w:t>5.2</w:t>
      </w:r>
      <w:r w:rsidRPr="00C03DA1">
        <w:rPr>
          <w:b/>
          <w:bCs/>
          <w:noProof w:val="0"/>
        </w:rPr>
        <w:tab/>
        <w:t>Farmacokinetische eigenschappen</w:t>
      </w:r>
    </w:p>
    <w:p w14:paraId="0195603F" w14:textId="5E7460BD" w:rsidR="00046EA4" w:rsidRPr="00C03DA1" w:rsidRDefault="00046EA4" w:rsidP="00506F03">
      <w:pPr>
        <w:keepNext/>
        <w:numPr>
          <w:ilvl w:val="12"/>
          <w:numId w:val="0"/>
        </w:numPr>
        <w:rPr>
          <w:iCs/>
          <w:noProof w:val="0"/>
        </w:rPr>
      </w:pPr>
    </w:p>
    <w:p w14:paraId="5A9A07F5" w14:textId="4CF2D89B" w:rsidR="00046EA4" w:rsidRPr="00C03DA1" w:rsidRDefault="00046EA4" w:rsidP="00506F03">
      <w:pPr>
        <w:keepNext/>
        <w:numPr>
          <w:ilvl w:val="12"/>
          <w:numId w:val="0"/>
        </w:numPr>
        <w:rPr>
          <w:iCs/>
          <w:noProof w:val="0"/>
          <w:u w:val="single"/>
        </w:rPr>
      </w:pPr>
      <w:r w:rsidRPr="00C03DA1">
        <w:rPr>
          <w:iCs/>
          <w:noProof w:val="0"/>
          <w:u w:val="single"/>
        </w:rPr>
        <w:t>Absorptie</w:t>
      </w:r>
    </w:p>
    <w:p w14:paraId="62302F40" w14:textId="0D6D7E4B" w:rsidR="00046EA4" w:rsidRPr="00C03DA1" w:rsidRDefault="00046EA4" w:rsidP="00C85DCA">
      <w:pPr>
        <w:numPr>
          <w:ilvl w:val="12"/>
          <w:numId w:val="0"/>
        </w:numPr>
        <w:rPr>
          <w:iCs/>
          <w:noProof w:val="0"/>
        </w:rPr>
      </w:pPr>
      <w:r w:rsidRPr="00C03DA1">
        <w:rPr>
          <w:iCs/>
          <w:noProof w:val="0"/>
        </w:rPr>
        <w:t>De mediane tijd waarin de maximale serumconcentratie (t</w:t>
      </w:r>
      <w:r w:rsidRPr="00C03DA1">
        <w:rPr>
          <w:iCs/>
          <w:noProof w:val="0"/>
          <w:vertAlign w:val="subscript"/>
        </w:rPr>
        <w:t>max</w:t>
      </w:r>
      <w:r w:rsidRPr="00C03DA1">
        <w:rPr>
          <w:iCs/>
          <w:noProof w:val="0"/>
        </w:rPr>
        <w:t>) werd bereikt, bedroeg bij gezonde proefpersonen 8,</w:t>
      </w:r>
      <w:r w:rsidR="00113DE8" w:rsidRPr="00C03DA1">
        <w:rPr>
          <w:iCs/>
          <w:noProof w:val="0"/>
        </w:rPr>
        <w:t>5 </w:t>
      </w:r>
      <w:r w:rsidRPr="00C03DA1">
        <w:rPr>
          <w:iCs/>
          <w:noProof w:val="0"/>
        </w:rPr>
        <w:t>dagen na een eenmalige subcutane toediening van 90</w:t>
      </w:r>
      <w:r w:rsidR="00945064" w:rsidRPr="00C03DA1">
        <w:rPr>
          <w:iCs/>
          <w:noProof w:val="0"/>
        </w:rPr>
        <w:t> mg</w:t>
      </w:r>
      <w:r w:rsidRPr="00C03DA1">
        <w:rPr>
          <w:iCs/>
          <w:noProof w:val="0"/>
        </w:rPr>
        <w:t>. De mediane t</w:t>
      </w:r>
      <w:r w:rsidRPr="00C03DA1">
        <w:rPr>
          <w:iCs/>
          <w:noProof w:val="0"/>
          <w:vertAlign w:val="subscript"/>
        </w:rPr>
        <w:t>max</w:t>
      </w:r>
      <w:r w:rsidRPr="00C03DA1">
        <w:rPr>
          <w:iCs/>
          <w:noProof w:val="0"/>
        </w:rPr>
        <w:t>-waarden van ustekinumab na een eenmalige subcutane toediening van ofwel 4</w:t>
      </w:r>
      <w:r w:rsidR="00113DE8" w:rsidRPr="00C03DA1">
        <w:rPr>
          <w:iCs/>
          <w:noProof w:val="0"/>
        </w:rPr>
        <w:t>5</w:t>
      </w:r>
      <w:r w:rsidR="00945064" w:rsidRPr="00C03DA1">
        <w:rPr>
          <w:iCs/>
          <w:noProof w:val="0"/>
        </w:rPr>
        <w:t> mg</w:t>
      </w:r>
      <w:r w:rsidRPr="00C03DA1">
        <w:rPr>
          <w:iCs/>
          <w:noProof w:val="0"/>
        </w:rPr>
        <w:t xml:space="preserve"> of 90</w:t>
      </w:r>
      <w:r w:rsidR="00945064" w:rsidRPr="00C03DA1">
        <w:rPr>
          <w:iCs/>
          <w:noProof w:val="0"/>
        </w:rPr>
        <w:t> mg</w:t>
      </w:r>
      <w:r w:rsidRPr="00C03DA1">
        <w:rPr>
          <w:iCs/>
          <w:noProof w:val="0"/>
        </w:rPr>
        <w:t xml:space="preserve"> aan patiënten met psoriasis waren vergelijkbaar met die waargenomen bij gezonde proefpersonen.</w:t>
      </w:r>
    </w:p>
    <w:p w14:paraId="6D91891B" w14:textId="3C92B96B" w:rsidR="00046EA4" w:rsidRPr="00C03DA1" w:rsidRDefault="00046EA4" w:rsidP="00C85DCA">
      <w:pPr>
        <w:numPr>
          <w:ilvl w:val="12"/>
          <w:numId w:val="0"/>
        </w:numPr>
        <w:rPr>
          <w:iCs/>
          <w:noProof w:val="0"/>
        </w:rPr>
      </w:pPr>
    </w:p>
    <w:p w14:paraId="0345CF5E" w14:textId="28DA7D31" w:rsidR="00046EA4" w:rsidRPr="00C03DA1" w:rsidRDefault="00046EA4" w:rsidP="00C85DCA">
      <w:pPr>
        <w:numPr>
          <w:ilvl w:val="12"/>
          <w:numId w:val="0"/>
        </w:numPr>
        <w:rPr>
          <w:iCs/>
          <w:noProof w:val="0"/>
        </w:rPr>
      </w:pPr>
      <w:r w:rsidRPr="00C03DA1">
        <w:rPr>
          <w:iCs/>
          <w:noProof w:val="0"/>
        </w:rPr>
        <w:t>De absolute biologische beschikbaarheid van ustekinumab bij patiënten met psoriasis na een eenmalige subcutane toediening werd berekend op 57,2%.</w:t>
      </w:r>
    </w:p>
    <w:p w14:paraId="2830F4AF" w14:textId="61019C83" w:rsidR="00046EA4" w:rsidRPr="00C03DA1" w:rsidRDefault="00046EA4" w:rsidP="00C85DCA">
      <w:pPr>
        <w:numPr>
          <w:ilvl w:val="12"/>
          <w:numId w:val="0"/>
        </w:numPr>
        <w:rPr>
          <w:iCs/>
          <w:noProof w:val="0"/>
        </w:rPr>
      </w:pPr>
    </w:p>
    <w:p w14:paraId="7927A581" w14:textId="087E62E9" w:rsidR="00046EA4" w:rsidRPr="00C03DA1" w:rsidRDefault="003F6E0A" w:rsidP="00506F03">
      <w:pPr>
        <w:keepNext/>
        <w:numPr>
          <w:ilvl w:val="12"/>
          <w:numId w:val="0"/>
        </w:numPr>
        <w:rPr>
          <w:iCs/>
          <w:noProof w:val="0"/>
          <w:u w:val="single"/>
        </w:rPr>
      </w:pPr>
      <w:r w:rsidRPr="00C03DA1">
        <w:rPr>
          <w:iCs/>
          <w:noProof w:val="0"/>
          <w:u w:val="single"/>
        </w:rPr>
        <w:t>Distributie</w:t>
      </w:r>
    </w:p>
    <w:p w14:paraId="01054518" w14:textId="38525BF0" w:rsidR="00046EA4" w:rsidRPr="00C03DA1" w:rsidRDefault="00046EA4" w:rsidP="00C85DCA">
      <w:pPr>
        <w:numPr>
          <w:ilvl w:val="12"/>
          <w:numId w:val="0"/>
        </w:numPr>
        <w:rPr>
          <w:iCs/>
          <w:noProof w:val="0"/>
        </w:rPr>
      </w:pPr>
      <w:r w:rsidRPr="00C03DA1">
        <w:rPr>
          <w:iCs/>
          <w:noProof w:val="0"/>
        </w:rPr>
        <w:t>Het mediane verdelingsvolume tijdens de laatste fase (Vz) na een eenmalige intraveneuze toediening aan patiënten met psoriasis varieerde van 57 tot 8</w:t>
      </w:r>
      <w:r w:rsidR="00113DE8" w:rsidRPr="00C03DA1">
        <w:rPr>
          <w:iCs/>
          <w:noProof w:val="0"/>
        </w:rPr>
        <w:t>3</w:t>
      </w:r>
      <w:r w:rsidR="00945064" w:rsidRPr="00C03DA1">
        <w:rPr>
          <w:iCs/>
          <w:noProof w:val="0"/>
        </w:rPr>
        <w:t> ml</w:t>
      </w:r>
      <w:r w:rsidRPr="00C03DA1">
        <w:rPr>
          <w:iCs/>
          <w:noProof w:val="0"/>
        </w:rPr>
        <w:t>/kg.</w:t>
      </w:r>
    </w:p>
    <w:p w14:paraId="42386DAE" w14:textId="4A9DD696" w:rsidR="00046EA4" w:rsidRPr="00C03DA1" w:rsidRDefault="00046EA4" w:rsidP="0064099A">
      <w:pPr>
        <w:rPr>
          <w:noProof w:val="0"/>
        </w:rPr>
      </w:pPr>
    </w:p>
    <w:p w14:paraId="09D47C64" w14:textId="7BBF7F25" w:rsidR="00046EA4" w:rsidRPr="00C03DA1" w:rsidRDefault="00046EA4" w:rsidP="00506F03">
      <w:pPr>
        <w:keepNext/>
        <w:numPr>
          <w:ilvl w:val="12"/>
          <w:numId w:val="0"/>
        </w:numPr>
        <w:rPr>
          <w:iCs/>
          <w:noProof w:val="0"/>
          <w:u w:val="single"/>
        </w:rPr>
      </w:pPr>
      <w:r w:rsidRPr="00C03DA1">
        <w:rPr>
          <w:iCs/>
          <w:noProof w:val="0"/>
          <w:u w:val="single"/>
        </w:rPr>
        <w:t>Biotransformatie</w:t>
      </w:r>
    </w:p>
    <w:p w14:paraId="37B4AE8B" w14:textId="79910511" w:rsidR="00046EA4" w:rsidRPr="00C03DA1" w:rsidRDefault="00046EA4" w:rsidP="00C85DCA">
      <w:pPr>
        <w:numPr>
          <w:ilvl w:val="12"/>
          <w:numId w:val="0"/>
        </w:numPr>
        <w:rPr>
          <w:iCs/>
          <w:noProof w:val="0"/>
        </w:rPr>
      </w:pPr>
      <w:r w:rsidRPr="00C03DA1">
        <w:rPr>
          <w:iCs/>
          <w:noProof w:val="0"/>
        </w:rPr>
        <w:t>De precieze metabole route voor ustekinumab is niet bekend.</w:t>
      </w:r>
    </w:p>
    <w:p w14:paraId="2998D666" w14:textId="4B7C5117" w:rsidR="00046EA4" w:rsidRPr="00C03DA1" w:rsidRDefault="00046EA4" w:rsidP="0064099A">
      <w:pPr>
        <w:rPr>
          <w:noProof w:val="0"/>
        </w:rPr>
      </w:pPr>
    </w:p>
    <w:p w14:paraId="6765E0F7" w14:textId="56B084D6" w:rsidR="00046EA4" w:rsidRPr="00C03DA1" w:rsidRDefault="00046EA4" w:rsidP="00506F03">
      <w:pPr>
        <w:keepNext/>
        <w:numPr>
          <w:ilvl w:val="12"/>
          <w:numId w:val="0"/>
        </w:numPr>
        <w:rPr>
          <w:iCs/>
          <w:noProof w:val="0"/>
          <w:u w:val="single"/>
        </w:rPr>
      </w:pPr>
      <w:r w:rsidRPr="00C03DA1">
        <w:rPr>
          <w:iCs/>
          <w:noProof w:val="0"/>
          <w:u w:val="single"/>
        </w:rPr>
        <w:t>Eliminatie</w:t>
      </w:r>
    </w:p>
    <w:p w14:paraId="4A7462BC" w14:textId="7CA23B10" w:rsidR="00046EA4" w:rsidRPr="00C03DA1" w:rsidRDefault="00046EA4" w:rsidP="00C85DCA">
      <w:pPr>
        <w:numPr>
          <w:ilvl w:val="12"/>
          <w:numId w:val="0"/>
        </w:numPr>
        <w:rPr>
          <w:iCs/>
          <w:noProof w:val="0"/>
        </w:rPr>
      </w:pPr>
      <w:r w:rsidRPr="00C03DA1">
        <w:rPr>
          <w:iCs/>
          <w:noProof w:val="0"/>
        </w:rPr>
        <w:t>De mediane systemische klaring (CL) na een eenmalige intraveneuze toediening aan patiënten met psoriasis varieerde van 1,99 tot 2,34</w:t>
      </w:r>
      <w:r w:rsidR="00945064" w:rsidRPr="00C03DA1">
        <w:rPr>
          <w:iCs/>
          <w:noProof w:val="0"/>
        </w:rPr>
        <w:t> ml</w:t>
      </w:r>
      <w:r w:rsidRPr="00C03DA1">
        <w:rPr>
          <w:iCs/>
          <w:noProof w:val="0"/>
        </w:rPr>
        <w:t>/dag/kg. De mediane</w:t>
      </w:r>
      <w:r w:rsidRPr="00C03DA1">
        <w:rPr>
          <w:noProof w:val="0"/>
        </w:rPr>
        <w:t xml:space="preserve"> halfwaardetijd (t</w:t>
      </w:r>
      <w:r w:rsidRPr="00C03DA1">
        <w:rPr>
          <w:noProof w:val="0"/>
          <w:vertAlign w:val="subscript"/>
        </w:rPr>
        <w:t>1/2</w:t>
      </w:r>
      <w:r w:rsidRPr="00C03DA1">
        <w:rPr>
          <w:noProof w:val="0"/>
        </w:rPr>
        <w:t>) van ustekinumab was bij patiënten met psoriasis</w:t>
      </w:r>
      <w:r w:rsidR="00FE2392" w:rsidRPr="00C03DA1">
        <w:rPr>
          <w:noProof w:val="0"/>
        </w:rPr>
        <w:t>,</w:t>
      </w:r>
      <w:r w:rsidRPr="00C03DA1">
        <w:rPr>
          <w:noProof w:val="0"/>
        </w:rPr>
        <w:t xml:space="preserve"> </w:t>
      </w:r>
      <w:r w:rsidR="00BD115E" w:rsidRPr="00C03DA1">
        <w:rPr>
          <w:noProof w:val="0"/>
        </w:rPr>
        <w:t>arthritis psoriatica</w:t>
      </w:r>
      <w:r w:rsidR="00DF138F">
        <w:rPr>
          <w:noProof w:val="0"/>
        </w:rPr>
        <w:t xml:space="preserve"> of</w:t>
      </w:r>
      <w:r w:rsidR="00FE2392" w:rsidRPr="00C03DA1">
        <w:rPr>
          <w:noProof w:val="0"/>
        </w:rPr>
        <w:t xml:space="preserve"> de ziekte van Crohn </w:t>
      </w:r>
      <w:r w:rsidRPr="00C03DA1">
        <w:rPr>
          <w:noProof w:val="0"/>
        </w:rPr>
        <w:t xml:space="preserve">ongeveer </w:t>
      </w:r>
      <w:r w:rsidR="00113DE8" w:rsidRPr="00C03DA1">
        <w:rPr>
          <w:noProof w:val="0"/>
        </w:rPr>
        <w:t>3</w:t>
      </w:r>
      <w:r w:rsidR="00945064" w:rsidRPr="00C03DA1">
        <w:rPr>
          <w:noProof w:val="0"/>
        </w:rPr>
        <w:t> weken</w:t>
      </w:r>
      <w:r w:rsidRPr="00C03DA1">
        <w:rPr>
          <w:noProof w:val="0"/>
        </w:rPr>
        <w:t>, variërend van 15 tot 3</w:t>
      </w:r>
      <w:r w:rsidR="00113DE8" w:rsidRPr="00C03DA1">
        <w:rPr>
          <w:noProof w:val="0"/>
        </w:rPr>
        <w:t>2 </w:t>
      </w:r>
      <w:r w:rsidRPr="00C03DA1">
        <w:rPr>
          <w:noProof w:val="0"/>
        </w:rPr>
        <w:t>dagen over alle studies bij psoriasis</w:t>
      </w:r>
      <w:r w:rsidR="009C771F" w:rsidRPr="00C03DA1">
        <w:rPr>
          <w:noProof w:val="0"/>
        </w:rPr>
        <w:t xml:space="preserve"> en </w:t>
      </w:r>
      <w:r w:rsidR="00BD115E" w:rsidRPr="00C03DA1">
        <w:rPr>
          <w:noProof w:val="0"/>
        </w:rPr>
        <w:t>arthritis psoriatica</w:t>
      </w:r>
      <w:r w:rsidRPr="00C03DA1">
        <w:rPr>
          <w:noProof w:val="0"/>
        </w:rPr>
        <w:t>.</w:t>
      </w:r>
      <w:r w:rsidRPr="00C03DA1">
        <w:rPr>
          <w:iCs/>
          <w:noProof w:val="0"/>
        </w:rPr>
        <w:t xml:space="preserve"> In een populatie-farmacokinetische analyse waren de schijnbare klaring (CL/F) en het schijnbare verdelingsvolume (V/F) bij patiënten met psoriasis respectievelijk 0,46</w:t>
      </w:r>
      <w:r w:rsidR="00113DE8" w:rsidRPr="00C03DA1">
        <w:rPr>
          <w:iCs/>
          <w:noProof w:val="0"/>
        </w:rPr>
        <w:t>5 </w:t>
      </w:r>
      <w:r w:rsidRPr="00C03DA1">
        <w:rPr>
          <w:iCs/>
          <w:noProof w:val="0"/>
        </w:rPr>
        <w:t>l/dag en 15,</w:t>
      </w:r>
      <w:r w:rsidR="00113DE8" w:rsidRPr="00C03DA1">
        <w:rPr>
          <w:iCs/>
          <w:noProof w:val="0"/>
        </w:rPr>
        <w:t>7 </w:t>
      </w:r>
      <w:r w:rsidRPr="00C03DA1">
        <w:rPr>
          <w:iCs/>
          <w:noProof w:val="0"/>
        </w:rPr>
        <w:t>l. De CL/F van ustekinumab werd niet beïnvloed door het geslacht. Populatie-farmacokinetische analyse toonde aan dat er een tendens was naar een sterkere klaring van ustekinumab bij patiënten die positief waren in een test op antilichamen tegen ustekinumab.</w:t>
      </w:r>
    </w:p>
    <w:p w14:paraId="6DFC9B90" w14:textId="53029E74" w:rsidR="00046EA4" w:rsidRPr="00C03DA1" w:rsidRDefault="00046EA4" w:rsidP="00C85DCA">
      <w:pPr>
        <w:numPr>
          <w:ilvl w:val="12"/>
          <w:numId w:val="0"/>
        </w:numPr>
        <w:rPr>
          <w:i/>
          <w:noProof w:val="0"/>
        </w:rPr>
      </w:pPr>
    </w:p>
    <w:p w14:paraId="0EE8D847" w14:textId="73166426" w:rsidR="00046EA4" w:rsidRPr="00C03DA1" w:rsidRDefault="00046EA4" w:rsidP="00506F03">
      <w:pPr>
        <w:keepNext/>
        <w:numPr>
          <w:ilvl w:val="12"/>
          <w:numId w:val="0"/>
        </w:numPr>
        <w:rPr>
          <w:i/>
          <w:noProof w:val="0"/>
        </w:rPr>
      </w:pPr>
      <w:r w:rsidRPr="00C03DA1">
        <w:rPr>
          <w:iCs/>
          <w:noProof w:val="0"/>
          <w:u w:val="single"/>
        </w:rPr>
        <w:t>Dosislineariteit</w:t>
      </w:r>
    </w:p>
    <w:p w14:paraId="15BDE41A" w14:textId="49F7A200" w:rsidR="00046EA4" w:rsidRPr="00C03DA1" w:rsidRDefault="00046EA4" w:rsidP="00C85DCA">
      <w:pPr>
        <w:numPr>
          <w:ilvl w:val="12"/>
          <w:numId w:val="0"/>
        </w:numPr>
        <w:rPr>
          <w:iCs/>
          <w:noProof w:val="0"/>
        </w:rPr>
      </w:pPr>
      <w:r w:rsidRPr="00C03DA1">
        <w:rPr>
          <w:iCs/>
          <w:noProof w:val="0"/>
        </w:rPr>
        <w:t>Na eenmalige intraveneuze toediening in doses variërend van 0,09</w:t>
      </w:r>
      <w:r w:rsidR="00945064" w:rsidRPr="00C03DA1">
        <w:rPr>
          <w:iCs/>
          <w:noProof w:val="0"/>
        </w:rPr>
        <w:t> mg</w:t>
      </w:r>
      <w:r w:rsidRPr="00C03DA1">
        <w:rPr>
          <w:iCs/>
          <w:noProof w:val="0"/>
        </w:rPr>
        <w:t>/kg tot 4,</w:t>
      </w:r>
      <w:r w:rsidR="00113DE8" w:rsidRPr="00C03DA1">
        <w:rPr>
          <w:iCs/>
          <w:noProof w:val="0"/>
        </w:rPr>
        <w:t>5</w:t>
      </w:r>
      <w:r w:rsidR="00945064" w:rsidRPr="00C03DA1">
        <w:rPr>
          <w:iCs/>
          <w:noProof w:val="0"/>
        </w:rPr>
        <w:t> mg</w:t>
      </w:r>
      <w:r w:rsidRPr="00C03DA1">
        <w:rPr>
          <w:iCs/>
          <w:noProof w:val="0"/>
        </w:rPr>
        <w:t>/kg of na een eenmalige subcutane toediening in doses variërend van ongeveer 24 tot 240</w:t>
      </w:r>
      <w:r w:rsidR="00945064" w:rsidRPr="00C03DA1">
        <w:rPr>
          <w:iCs/>
          <w:noProof w:val="0"/>
        </w:rPr>
        <w:t> mg</w:t>
      </w:r>
      <w:r w:rsidRPr="00C03DA1">
        <w:rPr>
          <w:iCs/>
          <w:noProof w:val="0"/>
        </w:rPr>
        <w:t xml:space="preserve"> aan patiënten met psoriasis nam de systemische blootstelling aan ustekinumab (C</w:t>
      </w:r>
      <w:r w:rsidRPr="00C03DA1">
        <w:rPr>
          <w:iCs/>
          <w:noProof w:val="0"/>
          <w:vertAlign w:val="subscript"/>
        </w:rPr>
        <w:t>max</w:t>
      </w:r>
      <w:r w:rsidRPr="00C03DA1">
        <w:rPr>
          <w:iCs/>
          <w:noProof w:val="0"/>
        </w:rPr>
        <w:t xml:space="preserve"> en AUC) toe in een verband dat bij benadering proportioneel was aan de dosis.</w:t>
      </w:r>
    </w:p>
    <w:p w14:paraId="30E477C9" w14:textId="3C0EC4C6" w:rsidR="00046EA4" w:rsidRPr="00C03DA1" w:rsidRDefault="00046EA4" w:rsidP="00C85DCA">
      <w:pPr>
        <w:numPr>
          <w:ilvl w:val="12"/>
          <w:numId w:val="0"/>
        </w:numPr>
        <w:rPr>
          <w:iCs/>
          <w:noProof w:val="0"/>
        </w:rPr>
      </w:pPr>
    </w:p>
    <w:p w14:paraId="47D438A7" w14:textId="12B7F6FA" w:rsidR="00046EA4" w:rsidRPr="00C03DA1" w:rsidRDefault="00046EA4" w:rsidP="00506F03">
      <w:pPr>
        <w:keepNext/>
        <w:numPr>
          <w:ilvl w:val="12"/>
          <w:numId w:val="0"/>
        </w:numPr>
        <w:rPr>
          <w:iCs/>
          <w:noProof w:val="0"/>
          <w:u w:val="single"/>
        </w:rPr>
      </w:pPr>
      <w:r w:rsidRPr="00C03DA1">
        <w:rPr>
          <w:iCs/>
          <w:noProof w:val="0"/>
          <w:u w:val="single"/>
        </w:rPr>
        <w:t>Eenmalige dosis versus herhaalde doses</w:t>
      </w:r>
    </w:p>
    <w:p w14:paraId="338E4851" w14:textId="6C936F68" w:rsidR="00046EA4" w:rsidRPr="00C03DA1" w:rsidRDefault="00046EA4" w:rsidP="00C85DCA">
      <w:pPr>
        <w:numPr>
          <w:ilvl w:val="12"/>
          <w:numId w:val="0"/>
        </w:numPr>
        <w:rPr>
          <w:iCs/>
          <w:noProof w:val="0"/>
        </w:rPr>
      </w:pPr>
      <w:r w:rsidRPr="00C03DA1">
        <w:rPr>
          <w:iCs/>
          <w:noProof w:val="0"/>
        </w:rPr>
        <w:t xml:space="preserve">Het verloop van de serumconcentratie van ustekinumab in de tijd na eenmalige of herhaalde subcutane toediening was in het algemeen voorspelbaar. </w:t>
      </w:r>
      <w:r w:rsidR="00FE2392" w:rsidRPr="00C03DA1">
        <w:rPr>
          <w:iCs/>
          <w:noProof w:val="0"/>
        </w:rPr>
        <w:t>Bij patiënten met psoriasis werd n</w:t>
      </w:r>
      <w:r w:rsidRPr="00C03DA1">
        <w:rPr>
          <w:iCs/>
          <w:noProof w:val="0"/>
        </w:rPr>
        <w:t xml:space="preserve">a de eerste subcutane doses in </w:t>
      </w:r>
      <w:r w:rsidR="00945064" w:rsidRPr="00C03DA1">
        <w:rPr>
          <w:iCs/>
          <w:noProof w:val="0"/>
        </w:rPr>
        <w:t>week </w:t>
      </w:r>
      <w:r w:rsidR="00BD5F1D" w:rsidRPr="00C03DA1">
        <w:rPr>
          <w:iCs/>
          <w:noProof w:val="0"/>
        </w:rPr>
        <w:t>0</w:t>
      </w:r>
      <w:r w:rsidRPr="00C03DA1">
        <w:rPr>
          <w:iCs/>
          <w:noProof w:val="0"/>
        </w:rPr>
        <w:t xml:space="preserve"> en </w:t>
      </w:r>
      <w:r w:rsidR="00945064" w:rsidRPr="00C03DA1">
        <w:rPr>
          <w:iCs/>
          <w:noProof w:val="0"/>
        </w:rPr>
        <w:t>week </w:t>
      </w:r>
      <w:r w:rsidR="00BD5F1D" w:rsidRPr="00C03DA1">
        <w:rPr>
          <w:iCs/>
          <w:noProof w:val="0"/>
        </w:rPr>
        <w:t>4</w:t>
      </w:r>
      <w:r w:rsidRPr="00C03DA1">
        <w:rPr>
          <w:iCs/>
          <w:noProof w:val="0"/>
        </w:rPr>
        <w:t>, gevolgd door een dosis elke 1</w:t>
      </w:r>
      <w:r w:rsidR="00113DE8" w:rsidRPr="00C03DA1">
        <w:rPr>
          <w:iCs/>
          <w:noProof w:val="0"/>
        </w:rPr>
        <w:t>2</w:t>
      </w:r>
      <w:r w:rsidR="00945064" w:rsidRPr="00C03DA1">
        <w:rPr>
          <w:iCs/>
          <w:noProof w:val="0"/>
        </w:rPr>
        <w:t> weken</w:t>
      </w:r>
      <w:r w:rsidRPr="00C03DA1">
        <w:rPr>
          <w:iCs/>
          <w:noProof w:val="0"/>
        </w:rPr>
        <w:t xml:space="preserve">, de steady-state-serumconcentratie van ustekinumab bereikt in </w:t>
      </w:r>
      <w:r w:rsidR="00945064" w:rsidRPr="00C03DA1">
        <w:rPr>
          <w:iCs/>
          <w:noProof w:val="0"/>
        </w:rPr>
        <w:t>week </w:t>
      </w:r>
      <w:r w:rsidRPr="00C03DA1">
        <w:rPr>
          <w:iCs/>
          <w:noProof w:val="0"/>
        </w:rPr>
        <w:t>28. De mediane steady-state-dalconcentratie varieerde van 0,2</w:t>
      </w:r>
      <w:r w:rsidR="00113DE8" w:rsidRPr="00C03DA1">
        <w:rPr>
          <w:iCs/>
          <w:noProof w:val="0"/>
        </w:rPr>
        <w:t>1 </w:t>
      </w:r>
      <w:r w:rsidRPr="00C03DA1">
        <w:rPr>
          <w:iCs/>
          <w:noProof w:val="0"/>
        </w:rPr>
        <w:t>μg/ml tot 0,2</w:t>
      </w:r>
      <w:r w:rsidR="00113DE8" w:rsidRPr="00C03DA1">
        <w:rPr>
          <w:iCs/>
          <w:noProof w:val="0"/>
        </w:rPr>
        <w:t>6 </w:t>
      </w:r>
      <w:r w:rsidRPr="00C03DA1">
        <w:rPr>
          <w:iCs/>
          <w:noProof w:val="0"/>
        </w:rPr>
        <w:t>μg/ml (4</w:t>
      </w:r>
      <w:r w:rsidR="00113DE8" w:rsidRPr="00C03DA1">
        <w:rPr>
          <w:iCs/>
          <w:noProof w:val="0"/>
        </w:rPr>
        <w:t>5</w:t>
      </w:r>
      <w:r w:rsidR="00945064" w:rsidRPr="00C03DA1">
        <w:rPr>
          <w:iCs/>
          <w:noProof w:val="0"/>
        </w:rPr>
        <w:t> mg</w:t>
      </w:r>
      <w:r w:rsidRPr="00C03DA1">
        <w:rPr>
          <w:iCs/>
          <w:noProof w:val="0"/>
        </w:rPr>
        <w:t>) en van 0,4</w:t>
      </w:r>
      <w:r w:rsidR="00113DE8" w:rsidRPr="00C03DA1">
        <w:rPr>
          <w:iCs/>
          <w:noProof w:val="0"/>
        </w:rPr>
        <w:t>7 </w:t>
      </w:r>
      <w:r w:rsidRPr="00C03DA1">
        <w:rPr>
          <w:iCs/>
          <w:noProof w:val="0"/>
        </w:rPr>
        <w:t>μg/ml tot 0,49 μg/ml (90</w:t>
      </w:r>
      <w:r w:rsidR="00945064" w:rsidRPr="00C03DA1">
        <w:rPr>
          <w:iCs/>
          <w:noProof w:val="0"/>
        </w:rPr>
        <w:t> mg</w:t>
      </w:r>
      <w:r w:rsidRPr="00C03DA1">
        <w:rPr>
          <w:iCs/>
          <w:noProof w:val="0"/>
        </w:rPr>
        <w:t>). Wanneer ustekinumab elke 1</w:t>
      </w:r>
      <w:r w:rsidR="00113DE8" w:rsidRPr="00C03DA1">
        <w:rPr>
          <w:iCs/>
          <w:noProof w:val="0"/>
        </w:rPr>
        <w:t>2</w:t>
      </w:r>
      <w:r w:rsidR="00945064" w:rsidRPr="00C03DA1">
        <w:rPr>
          <w:iCs/>
          <w:noProof w:val="0"/>
        </w:rPr>
        <w:t> weken</w:t>
      </w:r>
      <w:r w:rsidRPr="00C03DA1">
        <w:rPr>
          <w:iCs/>
          <w:noProof w:val="0"/>
        </w:rPr>
        <w:t xml:space="preserve"> subcutaan werd toegediend, trad er geen merkbare accumulatie in de serumconcentratie op.</w:t>
      </w:r>
    </w:p>
    <w:p w14:paraId="7479299C" w14:textId="6F25CA09" w:rsidR="00FE2392" w:rsidRPr="00C03DA1" w:rsidRDefault="00FE2392" w:rsidP="0074607D">
      <w:pPr>
        <w:rPr>
          <w:noProof w:val="0"/>
        </w:rPr>
      </w:pPr>
    </w:p>
    <w:p w14:paraId="673E2BDF" w14:textId="0C3E9374" w:rsidR="00FE2392" w:rsidRPr="00C03DA1" w:rsidRDefault="000863FA" w:rsidP="00FE2392">
      <w:pPr>
        <w:rPr>
          <w:noProof w:val="0"/>
        </w:rPr>
      </w:pPr>
      <w:r w:rsidRPr="00C03DA1">
        <w:rPr>
          <w:noProof w:val="0"/>
        </w:rPr>
        <w:t>Bij patiënten met de ziekte van Crohn werd er na een intraveneuze dos</w:t>
      </w:r>
      <w:r w:rsidR="003F6E0A" w:rsidRPr="00C03DA1">
        <w:rPr>
          <w:noProof w:val="0"/>
        </w:rPr>
        <w:t>is</w:t>
      </w:r>
      <w:r w:rsidRPr="00C03DA1">
        <w:rPr>
          <w:noProof w:val="0"/>
        </w:rPr>
        <w:t xml:space="preserve"> van</w:t>
      </w:r>
      <w:r w:rsidR="00FE2392" w:rsidRPr="00C03DA1">
        <w:rPr>
          <w:noProof w:val="0"/>
        </w:rPr>
        <w:t xml:space="preserve"> ~6 mg/kg </w:t>
      </w:r>
      <w:r w:rsidRPr="00C03DA1">
        <w:rPr>
          <w:noProof w:val="0"/>
        </w:rPr>
        <w:t>om de 8</w:t>
      </w:r>
      <w:r w:rsidR="003F6E0A" w:rsidRPr="00C03DA1">
        <w:rPr>
          <w:noProof w:val="0"/>
        </w:rPr>
        <w:t> </w:t>
      </w:r>
      <w:r w:rsidRPr="00C03DA1">
        <w:rPr>
          <w:noProof w:val="0"/>
        </w:rPr>
        <w:t>of 12</w:t>
      </w:r>
      <w:r w:rsidR="003F6E0A" w:rsidRPr="00C03DA1">
        <w:rPr>
          <w:noProof w:val="0"/>
        </w:rPr>
        <w:t> </w:t>
      </w:r>
      <w:r w:rsidRPr="00C03DA1">
        <w:rPr>
          <w:noProof w:val="0"/>
        </w:rPr>
        <w:t xml:space="preserve">weken </w:t>
      </w:r>
      <w:r w:rsidR="00A66206" w:rsidRPr="00C03DA1">
        <w:rPr>
          <w:noProof w:val="0"/>
        </w:rPr>
        <w:t xml:space="preserve">een subcutane onderhoudsdosis </w:t>
      </w:r>
      <w:r w:rsidRPr="00C03DA1">
        <w:rPr>
          <w:noProof w:val="0"/>
        </w:rPr>
        <w:t>van</w:t>
      </w:r>
      <w:r w:rsidR="00FE2392" w:rsidRPr="00C03DA1">
        <w:rPr>
          <w:noProof w:val="0"/>
        </w:rPr>
        <w:t xml:space="preserve"> 90 mg </w:t>
      </w:r>
      <w:r w:rsidRPr="00C03DA1">
        <w:rPr>
          <w:noProof w:val="0"/>
        </w:rPr>
        <w:t>toegediend</w:t>
      </w:r>
      <w:r w:rsidR="00A66206" w:rsidRPr="00C03DA1">
        <w:rPr>
          <w:noProof w:val="0"/>
        </w:rPr>
        <w:t xml:space="preserve">, </w:t>
      </w:r>
      <w:r w:rsidR="00933691" w:rsidRPr="00C03DA1">
        <w:rPr>
          <w:noProof w:val="0"/>
        </w:rPr>
        <w:t>met</w:t>
      </w:r>
      <w:r w:rsidR="00A66206" w:rsidRPr="00C03DA1">
        <w:rPr>
          <w:noProof w:val="0"/>
        </w:rPr>
        <w:t xml:space="preserve"> de eerste onderhoudsdosis 8</w:t>
      </w:r>
      <w:r w:rsidR="003F6E0A" w:rsidRPr="00C03DA1">
        <w:rPr>
          <w:noProof w:val="0"/>
        </w:rPr>
        <w:t> </w:t>
      </w:r>
      <w:r w:rsidR="00A66206" w:rsidRPr="00C03DA1">
        <w:rPr>
          <w:noProof w:val="0"/>
        </w:rPr>
        <w:t>weken na de intraveneuze</w:t>
      </w:r>
      <w:r w:rsidR="00933691" w:rsidRPr="00C03DA1">
        <w:rPr>
          <w:noProof w:val="0"/>
        </w:rPr>
        <w:t xml:space="preserve"> dosis</w:t>
      </w:r>
      <w:r w:rsidR="00FE2392" w:rsidRPr="00C03DA1">
        <w:rPr>
          <w:noProof w:val="0"/>
        </w:rPr>
        <w:t xml:space="preserve">. </w:t>
      </w:r>
      <w:r w:rsidRPr="00C03DA1">
        <w:rPr>
          <w:iCs/>
          <w:noProof w:val="0"/>
        </w:rPr>
        <w:t>D</w:t>
      </w:r>
      <w:r w:rsidR="00933691" w:rsidRPr="00C03DA1">
        <w:rPr>
          <w:iCs/>
          <w:noProof w:val="0"/>
        </w:rPr>
        <w:t>e steady-state-</w:t>
      </w:r>
      <w:r w:rsidRPr="00C03DA1">
        <w:rPr>
          <w:iCs/>
          <w:noProof w:val="0"/>
        </w:rPr>
        <w:t xml:space="preserve">concentratie van ustekinumab werd bereikt </w:t>
      </w:r>
      <w:r w:rsidR="00933691" w:rsidRPr="00C03DA1">
        <w:rPr>
          <w:iCs/>
          <w:noProof w:val="0"/>
        </w:rPr>
        <w:t>rond het begin van de periode van de tweede onderhoudsdosis</w:t>
      </w:r>
      <w:r w:rsidR="00FE2392" w:rsidRPr="00C03DA1">
        <w:rPr>
          <w:noProof w:val="0"/>
        </w:rPr>
        <w:t xml:space="preserve">. </w:t>
      </w:r>
      <w:r w:rsidR="003163CA" w:rsidRPr="00C03DA1">
        <w:rPr>
          <w:noProof w:val="0"/>
        </w:rPr>
        <w:t>Bij patiënten met de ziekte van Crohn varieerden d</w:t>
      </w:r>
      <w:r w:rsidRPr="00C03DA1">
        <w:rPr>
          <w:iCs/>
          <w:noProof w:val="0"/>
        </w:rPr>
        <w:t>e mediane steady-state-dalconcentratie</w:t>
      </w:r>
      <w:r w:rsidR="003F6E0A" w:rsidRPr="00C03DA1">
        <w:rPr>
          <w:iCs/>
          <w:noProof w:val="0"/>
        </w:rPr>
        <w:t>s</w:t>
      </w:r>
      <w:r w:rsidRPr="00C03DA1">
        <w:rPr>
          <w:iCs/>
          <w:noProof w:val="0"/>
        </w:rPr>
        <w:t xml:space="preserve"> van </w:t>
      </w:r>
      <w:r w:rsidRPr="00C03DA1">
        <w:rPr>
          <w:noProof w:val="0"/>
        </w:rPr>
        <w:t>1</w:t>
      </w:r>
      <w:r w:rsidR="00933691" w:rsidRPr="00C03DA1">
        <w:rPr>
          <w:noProof w:val="0"/>
        </w:rPr>
        <w:t>,</w:t>
      </w:r>
      <w:r w:rsidR="00FE2392" w:rsidRPr="00C03DA1">
        <w:rPr>
          <w:noProof w:val="0"/>
        </w:rPr>
        <w:t>97 μg/m</w:t>
      </w:r>
      <w:r w:rsidRPr="00C03DA1">
        <w:rPr>
          <w:noProof w:val="0"/>
        </w:rPr>
        <w:t>l</w:t>
      </w:r>
      <w:r w:rsidR="00FE2392" w:rsidRPr="00C03DA1">
        <w:rPr>
          <w:noProof w:val="0"/>
        </w:rPr>
        <w:t xml:space="preserve"> to</w:t>
      </w:r>
      <w:r w:rsidRPr="00C03DA1">
        <w:rPr>
          <w:noProof w:val="0"/>
        </w:rPr>
        <w:t>t 2</w:t>
      </w:r>
      <w:r w:rsidR="00933691" w:rsidRPr="00C03DA1">
        <w:rPr>
          <w:noProof w:val="0"/>
        </w:rPr>
        <w:t>,</w:t>
      </w:r>
      <w:r w:rsidR="00FE2392" w:rsidRPr="00C03DA1">
        <w:rPr>
          <w:noProof w:val="0"/>
        </w:rPr>
        <w:t>24 μg/m</w:t>
      </w:r>
      <w:r w:rsidRPr="00C03DA1">
        <w:rPr>
          <w:noProof w:val="0"/>
        </w:rPr>
        <w:t>l</w:t>
      </w:r>
      <w:r w:rsidR="00FE2392" w:rsidRPr="00C03DA1">
        <w:rPr>
          <w:noProof w:val="0"/>
        </w:rPr>
        <w:t xml:space="preserve"> </w:t>
      </w:r>
      <w:r w:rsidRPr="00C03DA1">
        <w:rPr>
          <w:noProof w:val="0"/>
        </w:rPr>
        <w:t>en van 0</w:t>
      </w:r>
      <w:r w:rsidR="00933691" w:rsidRPr="00C03DA1">
        <w:rPr>
          <w:noProof w:val="0"/>
        </w:rPr>
        <w:t>,</w:t>
      </w:r>
      <w:r w:rsidR="00FE2392" w:rsidRPr="00C03DA1">
        <w:rPr>
          <w:noProof w:val="0"/>
        </w:rPr>
        <w:t>61 μg/m</w:t>
      </w:r>
      <w:r w:rsidR="00165F56" w:rsidRPr="00C03DA1">
        <w:rPr>
          <w:noProof w:val="0"/>
        </w:rPr>
        <w:t>l</w:t>
      </w:r>
      <w:r w:rsidR="00FE2392" w:rsidRPr="00C03DA1">
        <w:rPr>
          <w:noProof w:val="0"/>
        </w:rPr>
        <w:t xml:space="preserve"> to</w:t>
      </w:r>
      <w:r w:rsidRPr="00C03DA1">
        <w:rPr>
          <w:noProof w:val="0"/>
        </w:rPr>
        <w:t>t 0</w:t>
      </w:r>
      <w:r w:rsidR="00933691" w:rsidRPr="00C03DA1">
        <w:rPr>
          <w:noProof w:val="0"/>
        </w:rPr>
        <w:t>,</w:t>
      </w:r>
      <w:r w:rsidR="00FE2392" w:rsidRPr="00C03DA1">
        <w:rPr>
          <w:noProof w:val="0"/>
        </w:rPr>
        <w:t>76 μg/m</w:t>
      </w:r>
      <w:r w:rsidRPr="00C03DA1">
        <w:rPr>
          <w:noProof w:val="0"/>
        </w:rPr>
        <w:t>l</w:t>
      </w:r>
      <w:r w:rsidR="00FE2392" w:rsidRPr="00C03DA1">
        <w:rPr>
          <w:noProof w:val="0"/>
        </w:rPr>
        <w:t xml:space="preserve"> </w:t>
      </w:r>
      <w:r w:rsidRPr="00C03DA1">
        <w:rPr>
          <w:noProof w:val="0"/>
        </w:rPr>
        <w:t>voor</w:t>
      </w:r>
      <w:r w:rsidR="00A66206" w:rsidRPr="00C03DA1">
        <w:rPr>
          <w:noProof w:val="0"/>
        </w:rPr>
        <w:t xml:space="preserve"> respectievelijk </w:t>
      </w:r>
      <w:r w:rsidR="00FE2392" w:rsidRPr="00C03DA1">
        <w:rPr>
          <w:noProof w:val="0"/>
        </w:rPr>
        <w:t xml:space="preserve">90 mg ustekinumab </w:t>
      </w:r>
      <w:r w:rsidR="00A66206" w:rsidRPr="00C03DA1">
        <w:rPr>
          <w:noProof w:val="0"/>
        </w:rPr>
        <w:t>om de</w:t>
      </w:r>
      <w:r w:rsidR="00FE2392" w:rsidRPr="00C03DA1">
        <w:rPr>
          <w:noProof w:val="0"/>
        </w:rPr>
        <w:t xml:space="preserve"> 8 </w:t>
      </w:r>
      <w:r w:rsidR="00A66206" w:rsidRPr="00C03DA1">
        <w:rPr>
          <w:noProof w:val="0"/>
        </w:rPr>
        <w:t>weken</w:t>
      </w:r>
      <w:r w:rsidR="00FE2392" w:rsidRPr="00C03DA1">
        <w:rPr>
          <w:noProof w:val="0"/>
        </w:rPr>
        <w:t xml:space="preserve"> </w:t>
      </w:r>
      <w:r w:rsidR="00425D82" w:rsidRPr="00C03DA1">
        <w:rPr>
          <w:noProof w:val="0"/>
        </w:rPr>
        <w:t>en</w:t>
      </w:r>
      <w:r w:rsidR="00A66206" w:rsidRPr="00C03DA1">
        <w:rPr>
          <w:noProof w:val="0"/>
        </w:rPr>
        <w:t xml:space="preserve"> </w:t>
      </w:r>
      <w:r w:rsidR="00425D82" w:rsidRPr="00C03DA1">
        <w:rPr>
          <w:noProof w:val="0"/>
        </w:rPr>
        <w:t xml:space="preserve">90 mg ustekinumab </w:t>
      </w:r>
      <w:r w:rsidR="00A66206" w:rsidRPr="00C03DA1">
        <w:rPr>
          <w:noProof w:val="0"/>
        </w:rPr>
        <w:t xml:space="preserve">om de </w:t>
      </w:r>
      <w:r w:rsidR="00FE2392" w:rsidRPr="00C03DA1">
        <w:rPr>
          <w:noProof w:val="0"/>
        </w:rPr>
        <w:t>12 </w:t>
      </w:r>
      <w:r w:rsidR="00A66206" w:rsidRPr="00C03DA1">
        <w:rPr>
          <w:noProof w:val="0"/>
        </w:rPr>
        <w:t>weken</w:t>
      </w:r>
      <w:r w:rsidR="00FE2392" w:rsidRPr="00C03DA1">
        <w:rPr>
          <w:noProof w:val="0"/>
        </w:rPr>
        <w:t>.</w:t>
      </w:r>
    </w:p>
    <w:p w14:paraId="572600EC" w14:textId="3050AB80" w:rsidR="00046EA4" w:rsidRPr="00C03DA1" w:rsidRDefault="00046EA4" w:rsidP="00C85DCA">
      <w:pPr>
        <w:numPr>
          <w:ilvl w:val="12"/>
          <w:numId w:val="0"/>
        </w:numPr>
        <w:rPr>
          <w:iCs/>
          <w:noProof w:val="0"/>
        </w:rPr>
      </w:pPr>
    </w:p>
    <w:p w14:paraId="67FE41B0" w14:textId="04E885FE" w:rsidR="00046EA4" w:rsidRPr="00C03DA1" w:rsidRDefault="00046EA4" w:rsidP="00506F03">
      <w:pPr>
        <w:keepNext/>
        <w:numPr>
          <w:ilvl w:val="12"/>
          <w:numId w:val="0"/>
        </w:numPr>
        <w:rPr>
          <w:iCs/>
          <w:noProof w:val="0"/>
          <w:u w:val="single"/>
        </w:rPr>
      </w:pPr>
      <w:r w:rsidRPr="00C03DA1">
        <w:rPr>
          <w:iCs/>
          <w:noProof w:val="0"/>
          <w:u w:val="single"/>
        </w:rPr>
        <w:t>Effect van gewicht op de farmacokinetiek</w:t>
      </w:r>
    </w:p>
    <w:p w14:paraId="202AE29E" w14:textId="35B6005E" w:rsidR="00046EA4" w:rsidRPr="00C03DA1" w:rsidRDefault="00046EA4" w:rsidP="00C85DCA">
      <w:pPr>
        <w:numPr>
          <w:ilvl w:val="12"/>
          <w:numId w:val="0"/>
        </w:numPr>
        <w:rPr>
          <w:iCs/>
          <w:noProof w:val="0"/>
        </w:rPr>
      </w:pPr>
      <w:r w:rsidRPr="00C03DA1">
        <w:rPr>
          <w:iCs/>
          <w:noProof w:val="0"/>
        </w:rPr>
        <w:t xml:space="preserve">Uit een populatie-farmacokinetische analyse </w:t>
      </w:r>
      <w:r w:rsidR="009C771F" w:rsidRPr="00C03DA1">
        <w:rPr>
          <w:iCs/>
          <w:noProof w:val="0"/>
        </w:rPr>
        <w:t xml:space="preserve">die gebruikmaakte van gegevens van patiënten met psoriasis </w:t>
      </w:r>
      <w:r w:rsidRPr="00C03DA1">
        <w:rPr>
          <w:iCs/>
          <w:noProof w:val="0"/>
        </w:rPr>
        <w:t>volgde dat het lichaamsgewicht de onafhankelijke variabele was met de meest significante invloed op de klaring van ustekinumab. De mediane CL/F bij patiënten met een gewicht &gt;</w:t>
      </w:r>
      <w:r w:rsidR="00BD5F1D" w:rsidRPr="00C03DA1">
        <w:rPr>
          <w:iCs/>
          <w:noProof w:val="0"/>
        </w:rPr>
        <w:t> 1</w:t>
      </w:r>
      <w:r w:rsidRPr="00C03DA1">
        <w:rPr>
          <w:iCs/>
          <w:noProof w:val="0"/>
        </w:rPr>
        <w:t>00</w:t>
      </w:r>
      <w:r w:rsidR="00945064" w:rsidRPr="00C03DA1">
        <w:rPr>
          <w:iCs/>
          <w:noProof w:val="0"/>
        </w:rPr>
        <w:t> kg</w:t>
      </w:r>
      <w:r w:rsidRPr="00C03DA1">
        <w:rPr>
          <w:iCs/>
          <w:noProof w:val="0"/>
        </w:rPr>
        <w:t xml:space="preserve"> was ongeveer 55% hoger dan bij patiënten met een gewicht </w:t>
      </w:r>
      <w:r w:rsidR="00945064" w:rsidRPr="00C03DA1">
        <w:rPr>
          <w:iCs/>
          <w:noProof w:val="0"/>
        </w:rPr>
        <w:t>≤</w:t>
      </w:r>
      <w:r w:rsidR="00BD5F1D" w:rsidRPr="00C03DA1">
        <w:rPr>
          <w:iCs/>
          <w:noProof w:val="0"/>
        </w:rPr>
        <w:t> 1</w:t>
      </w:r>
      <w:r w:rsidRPr="00C03DA1">
        <w:rPr>
          <w:iCs/>
          <w:noProof w:val="0"/>
        </w:rPr>
        <w:t>00</w:t>
      </w:r>
      <w:r w:rsidR="00945064" w:rsidRPr="00C03DA1">
        <w:rPr>
          <w:iCs/>
          <w:noProof w:val="0"/>
        </w:rPr>
        <w:t> kg</w:t>
      </w:r>
      <w:r w:rsidRPr="00C03DA1">
        <w:rPr>
          <w:iCs/>
          <w:noProof w:val="0"/>
        </w:rPr>
        <w:t>. De mediane V/F bij patiënten met een gewicht van &gt;</w:t>
      </w:r>
      <w:r w:rsidR="00BD5F1D" w:rsidRPr="00C03DA1">
        <w:rPr>
          <w:iCs/>
          <w:noProof w:val="0"/>
        </w:rPr>
        <w:t> 1</w:t>
      </w:r>
      <w:r w:rsidRPr="00C03DA1">
        <w:rPr>
          <w:iCs/>
          <w:noProof w:val="0"/>
        </w:rPr>
        <w:t>00</w:t>
      </w:r>
      <w:r w:rsidR="00945064" w:rsidRPr="00C03DA1">
        <w:rPr>
          <w:iCs/>
          <w:noProof w:val="0"/>
        </w:rPr>
        <w:t> kg</w:t>
      </w:r>
      <w:r w:rsidRPr="00C03DA1">
        <w:rPr>
          <w:iCs/>
          <w:noProof w:val="0"/>
        </w:rPr>
        <w:t xml:space="preserve"> was ongeveer 37% hoger dan bij patiënten met een gewicht van </w:t>
      </w:r>
      <w:r w:rsidR="00945064" w:rsidRPr="00C03DA1">
        <w:rPr>
          <w:iCs/>
          <w:noProof w:val="0"/>
        </w:rPr>
        <w:t>≤</w:t>
      </w:r>
      <w:r w:rsidR="00BD5F1D" w:rsidRPr="00C03DA1">
        <w:rPr>
          <w:iCs/>
          <w:noProof w:val="0"/>
        </w:rPr>
        <w:t> 1</w:t>
      </w:r>
      <w:r w:rsidRPr="00C03DA1">
        <w:rPr>
          <w:iCs/>
          <w:noProof w:val="0"/>
        </w:rPr>
        <w:t>00</w:t>
      </w:r>
      <w:r w:rsidR="00945064" w:rsidRPr="00C03DA1">
        <w:rPr>
          <w:iCs/>
          <w:noProof w:val="0"/>
        </w:rPr>
        <w:t> kg</w:t>
      </w:r>
      <w:r w:rsidRPr="00C03DA1">
        <w:rPr>
          <w:iCs/>
          <w:noProof w:val="0"/>
        </w:rPr>
        <w:t>. De mediane dal-serumconcentraties van ustekinumab bij patiënten met een hoger gewicht (&gt;</w:t>
      </w:r>
      <w:r w:rsidR="00BD5F1D" w:rsidRPr="00C03DA1">
        <w:rPr>
          <w:iCs/>
          <w:noProof w:val="0"/>
        </w:rPr>
        <w:t> 1</w:t>
      </w:r>
      <w:r w:rsidRPr="00C03DA1">
        <w:rPr>
          <w:iCs/>
          <w:noProof w:val="0"/>
        </w:rPr>
        <w:t>00</w:t>
      </w:r>
      <w:r w:rsidR="00945064" w:rsidRPr="00C03DA1">
        <w:rPr>
          <w:iCs/>
          <w:noProof w:val="0"/>
        </w:rPr>
        <w:t> kg</w:t>
      </w:r>
      <w:r w:rsidRPr="00C03DA1">
        <w:rPr>
          <w:iCs/>
          <w:noProof w:val="0"/>
        </w:rPr>
        <w:t>) in de 90</w:t>
      </w:r>
      <w:r w:rsidR="00945064" w:rsidRPr="00C03DA1">
        <w:rPr>
          <w:iCs/>
          <w:noProof w:val="0"/>
        </w:rPr>
        <w:t> mg</w:t>
      </w:r>
      <w:r w:rsidRPr="00C03DA1">
        <w:rPr>
          <w:iCs/>
          <w:noProof w:val="0"/>
        </w:rPr>
        <w:t>-groep waren vergelijkbaar met die bij patiënten met een lager gewicht (≤</w:t>
      </w:r>
      <w:r w:rsidR="00BD5F1D" w:rsidRPr="00C03DA1">
        <w:rPr>
          <w:iCs/>
          <w:noProof w:val="0"/>
        </w:rPr>
        <w:t> 1</w:t>
      </w:r>
      <w:r w:rsidRPr="00C03DA1">
        <w:rPr>
          <w:iCs/>
          <w:noProof w:val="0"/>
        </w:rPr>
        <w:t>00</w:t>
      </w:r>
      <w:r w:rsidR="00945064" w:rsidRPr="00C03DA1">
        <w:rPr>
          <w:iCs/>
          <w:noProof w:val="0"/>
        </w:rPr>
        <w:t> kg</w:t>
      </w:r>
      <w:r w:rsidRPr="00C03DA1">
        <w:rPr>
          <w:iCs/>
          <w:noProof w:val="0"/>
        </w:rPr>
        <w:t>) in de 4</w:t>
      </w:r>
      <w:r w:rsidR="00113DE8" w:rsidRPr="00C03DA1">
        <w:rPr>
          <w:iCs/>
          <w:noProof w:val="0"/>
        </w:rPr>
        <w:t>5</w:t>
      </w:r>
      <w:r w:rsidR="00945064" w:rsidRPr="00C03DA1">
        <w:rPr>
          <w:iCs/>
          <w:noProof w:val="0"/>
        </w:rPr>
        <w:t> mg</w:t>
      </w:r>
      <w:r w:rsidRPr="00C03DA1">
        <w:rPr>
          <w:iCs/>
          <w:noProof w:val="0"/>
        </w:rPr>
        <w:t>-groep.</w:t>
      </w:r>
      <w:r w:rsidR="009C771F" w:rsidRPr="00C03DA1">
        <w:rPr>
          <w:iCs/>
          <w:noProof w:val="0"/>
        </w:rPr>
        <w:t xml:space="preserve"> Vergelijkbare resultaten werden verkregen uit een populatie-farmacokinetische analyse die gebruikmaakte van gegevens van patiënten met </w:t>
      </w:r>
      <w:r w:rsidR="00BD115E" w:rsidRPr="00C03DA1">
        <w:rPr>
          <w:noProof w:val="0"/>
        </w:rPr>
        <w:t>arthritis psoriatica</w:t>
      </w:r>
      <w:r w:rsidR="009C771F" w:rsidRPr="00C03DA1">
        <w:rPr>
          <w:noProof w:val="0"/>
        </w:rPr>
        <w:t xml:space="preserve"> </w:t>
      </w:r>
      <w:r w:rsidR="009C771F" w:rsidRPr="00C03DA1">
        <w:rPr>
          <w:iCs/>
          <w:noProof w:val="0"/>
        </w:rPr>
        <w:t>die ter bevestiging werd uitgevoerd.</w:t>
      </w:r>
    </w:p>
    <w:p w14:paraId="28448D88" w14:textId="2238DB4F" w:rsidR="00046EA4" w:rsidRPr="00C03DA1" w:rsidRDefault="00046EA4" w:rsidP="00C85DCA">
      <w:pPr>
        <w:numPr>
          <w:ilvl w:val="12"/>
          <w:numId w:val="0"/>
        </w:numPr>
        <w:rPr>
          <w:iCs/>
          <w:noProof w:val="0"/>
        </w:rPr>
      </w:pPr>
    </w:p>
    <w:p w14:paraId="68F674D8" w14:textId="588F99B2" w:rsidR="00824A00" w:rsidRPr="00C03DA1" w:rsidRDefault="00824A00" w:rsidP="00824A00">
      <w:pPr>
        <w:keepNext/>
        <w:rPr>
          <w:noProof w:val="0"/>
          <w:u w:val="single"/>
        </w:rPr>
      </w:pPr>
      <w:bookmarkStart w:id="28" w:name="_Hlk13221853"/>
      <w:r w:rsidRPr="00C03DA1">
        <w:rPr>
          <w:noProof w:val="0"/>
          <w:u w:val="single"/>
        </w:rPr>
        <w:t>Aanpassing van de doseringsfrequentie</w:t>
      </w:r>
    </w:p>
    <w:p w14:paraId="51ED6586" w14:textId="20F10E64" w:rsidR="005A6291" w:rsidRPr="00C03DA1" w:rsidRDefault="00824A00" w:rsidP="00824A00">
      <w:pPr>
        <w:rPr>
          <w:noProof w:val="0"/>
        </w:rPr>
      </w:pPr>
      <w:r w:rsidRPr="00C03DA1">
        <w:rPr>
          <w:noProof w:val="0"/>
        </w:rPr>
        <w:t>Op basis van waargenomen gegevens en populatie-PK-analyses bij patiënten met de ziekte van Crohn hadden gerandomiseerde proefpersonen bij wie de respons verdween in de loop van de tijd lagere serumconcentraties van ustekinumab dan proefpersonen bij wie de respons niet verdween. Bij de ziekte van Crohn was een dosisaanpassing van 90 mg om de 12 weken naar 90 mg om de 8 weken geassocieerd met een stijging in de dal-serumconcentraties van ustekinumab en een daarmee gepaard gaande toename van werkzaamheid.</w:t>
      </w:r>
    </w:p>
    <w:p w14:paraId="1B5CA477" w14:textId="27250827" w:rsidR="00824A00" w:rsidRPr="00C03DA1" w:rsidRDefault="00824A00" w:rsidP="00824A00">
      <w:pPr>
        <w:rPr>
          <w:iCs/>
          <w:noProof w:val="0"/>
        </w:rPr>
      </w:pPr>
    </w:p>
    <w:bookmarkEnd w:id="28"/>
    <w:p w14:paraId="4C1E3A74" w14:textId="41EBB426" w:rsidR="00046EA4" w:rsidRPr="00C03DA1" w:rsidRDefault="00046EA4" w:rsidP="00506F03">
      <w:pPr>
        <w:keepNext/>
        <w:rPr>
          <w:iCs/>
          <w:noProof w:val="0"/>
          <w:u w:val="single"/>
        </w:rPr>
      </w:pPr>
      <w:r w:rsidRPr="00C03DA1">
        <w:rPr>
          <w:iCs/>
          <w:noProof w:val="0"/>
          <w:u w:val="single"/>
        </w:rPr>
        <w:t>Speciale populaties</w:t>
      </w:r>
    </w:p>
    <w:p w14:paraId="4BE7EE94" w14:textId="5F3AD6E7" w:rsidR="00046EA4" w:rsidRPr="00C03DA1" w:rsidRDefault="00046EA4" w:rsidP="005D3A31">
      <w:pPr>
        <w:rPr>
          <w:iCs/>
          <w:noProof w:val="0"/>
        </w:rPr>
      </w:pPr>
      <w:r w:rsidRPr="00C03DA1">
        <w:rPr>
          <w:iCs/>
          <w:noProof w:val="0"/>
        </w:rPr>
        <w:t>Er zijn geen gegevens beschikbaar over de farmacokinetiek bij patiënten met nier- of leverinsufficiëntie.</w:t>
      </w:r>
      <w:r w:rsidR="005D3A31">
        <w:rPr>
          <w:iCs/>
          <w:noProof w:val="0"/>
        </w:rPr>
        <w:t xml:space="preserve"> </w:t>
      </w:r>
      <w:r w:rsidRPr="00C03DA1">
        <w:rPr>
          <w:iCs/>
          <w:noProof w:val="0"/>
        </w:rPr>
        <w:t>Er zijn geen specifieke studies uitgevoerd bij oudere patiënten.</w:t>
      </w:r>
    </w:p>
    <w:p w14:paraId="1BB893A3" w14:textId="4EAAD6CD" w:rsidR="00046EA4" w:rsidRPr="00C03DA1" w:rsidRDefault="00046EA4" w:rsidP="0074607D">
      <w:pPr>
        <w:rPr>
          <w:noProof w:val="0"/>
        </w:rPr>
      </w:pPr>
    </w:p>
    <w:p w14:paraId="13048EF6" w14:textId="6F53390D" w:rsidR="00046EA4" w:rsidRPr="00C03DA1" w:rsidRDefault="00046EA4" w:rsidP="00C85DCA">
      <w:pPr>
        <w:rPr>
          <w:noProof w:val="0"/>
        </w:rPr>
      </w:pPr>
      <w:r w:rsidRPr="00C03DA1">
        <w:rPr>
          <w:noProof w:val="0"/>
        </w:rPr>
        <w:t>De farmacokinetiek van ustekinumab was over het algemeen vergelijkbaar voor Aziatische en niet-Aziatische patiënten met psoriasis.</w:t>
      </w:r>
    </w:p>
    <w:p w14:paraId="30ED366E" w14:textId="5A577B2A" w:rsidR="00454B13" w:rsidRPr="00C03DA1" w:rsidRDefault="00454B13" w:rsidP="0074607D">
      <w:pPr>
        <w:rPr>
          <w:noProof w:val="0"/>
        </w:rPr>
      </w:pPr>
    </w:p>
    <w:p w14:paraId="174DE33E" w14:textId="66C09F75" w:rsidR="00AF001B" w:rsidRPr="00C03DA1" w:rsidRDefault="00AF001B" w:rsidP="00AF001B">
      <w:pPr>
        <w:rPr>
          <w:noProof w:val="0"/>
        </w:rPr>
      </w:pPr>
      <w:r w:rsidRPr="00C03DA1">
        <w:rPr>
          <w:noProof w:val="0"/>
        </w:rPr>
        <w:t xml:space="preserve">Bij patiënten met de ziekte van Crohn werd de variabiliteit van de klaring van ustekinumab beïnvloed door het lichaamsgewicht, de serumalbuminespiegel, geslacht, en de aanwezigheid van antilichamen tegen ustekinumab, terwijl lichaamsgewicht de belangrijkste co-variabele was met invloed op het verdelingsvolume. Daarnaast werd de klaring bij de ziekte van Crohn beïnvloed door </w:t>
      </w:r>
      <w:r w:rsidRPr="00C03DA1">
        <w:rPr>
          <w:i/>
          <w:noProof w:val="0"/>
        </w:rPr>
        <w:t>C-reactive protein</w:t>
      </w:r>
      <w:r w:rsidRPr="00C03DA1">
        <w:rPr>
          <w:noProof w:val="0"/>
        </w:rPr>
        <w:t>, een eerder falen van een TNF-antagonist en ras (Aziatisch versus niet-Aziatisch). De invloed van deze co-variabelen lag binnen ± 20% van de typische waarden of de referentiewaarden van de respectievelijke PK-parameters. Daarom is dosisaanpassing bij deze co-variabelen niet vereist. Gelijktijdig gebruik van immunomodulatoren had geen significante invloed op de beschikbaarheid van ustekinumab.</w:t>
      </w:r>
    </w:p>
    <w:p w14:paraId="22138DBA" w14:textId="4B1C8CEA" w:rsidR="00517DF7" w:rsidRPr="00C03DA1" w:rsidRDefault="00517DF7" w:rsidP="0074607D">
      <w:pPr>
        <w:rPr>
          <w:noProof w:val="0"/>
        </w:rPr>
      </w:pPr>
    </w:p>
    <w:p w14:paraId="6330E7FE" w14:textId="1BD4A4F3" w:rsidR="00046EA4" w:rsidRPr="00C03DA1" w:rsidRDefault="00046EA4" w:rsidP="00C85DCA">
      <w:pPr>
        <w:rPr>
          <w:iCs/>
          <w:noProof w:val="0"/>
        </w:rPr>
      </w:pPr>
      <w:r w:rsidRPr="00C03DA1">
        <w:rPr>
          <w:iCs/>
          <w:noProof w:val="0"/>
        </w:rPr>
        <w:t>In de populatie-farmacokinetische analyse waren geen aanwijzingen voor een effect van tabak of alcohol op de farmacokinetiek van ustekinumab.</w:t>
      </w:r>
    </w:p>
    <w:p w14:paraId="61393C6F" w14:textId="47C8CF93" w:rsidR="00923891" w:rsidRPr="00C03DA1" w:rsidRDefault="00923891" w:rsidP="00923891">
      <w:pPr>
        <w:rPr>
          <w:noProof w:val="0"/>
        </w:rPr>
      </w:pPr>
    </w:p>
    <w:p w14:paraId="6355E783" w14:textId="024AD413" w:rsidR="009C2CB4" w:rsidRPr="00C03DA1" w:rsidRDefault="00EE73A3" w:rsidP="009C2CB4">
      <w:pPr>
        <w:widowControl w:val="0"/>
        <w:rPr>
          <w:iCs/>
          <w:noProof w:val="0"/>
        </w:rPr>
      </w:pPr>
      <w:r w:rsidRPr="00C03DA1">
        <w:rPr>
          <w:iCs/>
          <w:noProof w:val="0"/>
        </w:rPr>
        <w:t xml:space="preserve">De concentraties van </w:t>
      </w:r>
      <w:r w:rsidR="009C2CB4" w:rsidRPr="00C03DA1">
        <w:rPr>
          <w:iCs/>
          <w:noProof w:val="0"/>
        </w:rPr>
        <w:t xml:space="preserve">ustekinumab </w:t>
      </w:r>
      <w:r w:rsidRPr="00C03DA1">
        <w:rPr>
          <w:iCs/>
          <w:noProof w:val="0"/>
        </w:rPr>
        <w:t xml:space="preserve">in serum bij </w:t>
      </w:r>
      <w:r w:rsidR="009C2CB4" w:rsidRPr="00C03DA1">
        <w:rPr>
          <w:iCs/>
          <w:noProof w:val="0"/>
        </w:rPr>
        <w:t>pediatri</w:t>
      </w:r>
      <w:r w:rsidRPr="00C03DA1">
        <w:rPr>
          <w:iCs/>
          <w:noProof w:val="0"/>
        </w:rPr>
        <w:t>sche psoriasis</w:t>
      </w:r>
      <w:r w:rsidR="009C2CB4" w:rsidRPr="00C03DA1">
        <w:rPr>
          <w:iCs/>
          <w:noProof w:val="0"/>
        </w:rPr>
        <w:t>pati</w:t>
      </w:r>
      <w:r w:rsidRPr="00C03DA1">
        <w:rPr>
          <w:iCs/>
          <w:noProof w:val="0"/>
        </w:rPr>
        <w:t xml:space="preserve">ënten met een leeftijd van </w:t>
      </w:r>
      <w:r w:rsidR="00EF36BA" w:rsidRPr="00C03DA1">
        <w:rPr>
          <w:iCs/>
          <w:noProof w:val="0"/>
        </w:rPr>
        <w:t xml:space="preserve">6 </w:t>
      </w:r>
      <w:r w:rsidR="00747A04" w:rsidRPr="00C03DA1">
        <w:rPr>
          <w:iCs/>
          <w:noProof w:val="0"/>
        </w:rPr>
        <w:t xml:space="preserve">t/m </w:t>
      </w:r>
      <w:r w:rsidR="009C2CB4" w:rsidRPr="00C03DA1">
        <w:rPr>
          <w:iCs/>
          <w:noProof w:val="0"/>
        </w:rPr>
        <w:t>17 </w:t>
      </w:r>
      <w:r w:rsidRPr="00C03DA1">
        <w:rPr>
          <w:iCs/>
          <w:noProof w:val="0"/>
        </w:rPr>
        <w:t>jaar</w:t>
      </w:r>
      <w:r w:rsidR="009C2CB4" w:rsidRPr="00C03DA1">
        <w:rPr>
          <w:iCs/>
          <w:noProof w:val="0"/>
        </w:rPr>
        <w:t xml:space="preserve">, </w:t>
      </w:r>
      <w:r w:rsidRPr="00C03DA1">
        <w:rPr>
          <w:iCs/>
          <w:noProof w:val="0"/>
        </w:rPr>
        <w:t xml:space="preserve">behandeld met de aanbevolen dosis op basis van het lichaamsgewicht, waren over het algemeen vergelijkbaar met die bij volwassen </w:t>
      </w:r>
      <w:r w:rsidR="009C2CB4" w:rsidRPr="00C03DA1">
        <w:rPr>
          <w:iCs/>
          <w:noProof w:val="0"/>
        </w:rPr>
        <w:t>psoriasis</w:t>
      </w:r>
      <w:r w:rsidRPr="00C03DA1">
        <w:rPr>
          <w:iCs/>
          <w:noProof w:val="0"/>
        </w:rPr>
        <w:t>patiënten die met de dosis voor volwassenen waren behandeld</w:t>
      </w:r>
      <w:r w:rsidR="00EF36BA" w:rsidRPr="00C03DA1">
        <w:rPr>
          <w:iCs/>
          <w:noProof w:val="0"/>
        </w:rPr>
        <w:t>. D</w:t>
      </w:r>
      <w:r w:rsidRPr="00C03DA1">
        <w:rPr>
          <w:iCs/>
          <w:noProof w:val="0"/>
        </w:rPr>
        <w:t xml:space="preserve">e concentraties van ustekinumab in serum bij pediatrische psoriasispatiënten </w:t>
      </w:r>
      <w:r w:rsidR="00EF36BA" w:rsidRPr="00C03DA1">
        <w:rPr>
          <w:iCs/>
          <w:noProof w:val="0"/>
        </w:rPr>
        <w:t>van 12</w:t>
      </w:r>
      <w:r w:rsidR="00EF36BA" w:rsidRPr="00C03DA1">
        <w:rPr>
          <w:iCs/>
          <w:noProof w:val="0"/>
        </w:rPr>
        <w:noBreakHyphen/>
        <w:t xml:space="preserve">17 jaar (CADMUS) </w:t>
      </w:r>
      <w:r w:rsidRPr="00C03DA1">
        <w:rPr>
          <w:iCs/>
          <w:noProof w:val="0"/>
        </w:rPr>
        <w:t>die met de helft van de aanbevolen dosis op basis van het lichaamsgewicht waren behandeld over het algemeen lager waren dan die bij volwassenen</w:t>
      </w:r>
      <w:r w:rsidR="009C2CB4" w:rsidRPr="00C03DA1">
        <w:rPr>
          <w:iCs/>
          <w:noProof w:val="0"/>
        </w:rPr>
        <w:t>.</w:t>
      </w:r>
    </w:p>
    <w:p w14:paraId="719F7377" w14:textId="0BB67E40" w:rsidR="00046EA4" w:rsidRPr="00C03DA1" w:rsidRDefault="00046EA4" w:rsidP="00506F03">
      <w:pPr>
        <w:rPr>
          <w:iCs/>
          <w:noProof w:val="0"/>
        </w:rPr>
      </w:pPr>
    </w:p>
    <w:p w14:paraId="0D1D8522" w14:textId="2F92837D" w:rsidR="00046EA4" w:rsidRPr="00C03DA1" w:rsidRDefault="00046EA4" w:rsidP="00506F03">
      <w:pPr>
        <w:keepNext/>
        <w:rPr>
          <w:noProof w:val="0"/>
          <w:u w:val="single"/>
        </w:rPr>
      </w:pPr>
      <w:r w:rsidRPr="00C03DA1">
        <w:rPr>
          <w:noProof w:val="0"/>
          <w:u w:val="single"/>
        </w:rPr>
        <w:t>Regulering van CYP450-enzymen</w:t>
      </w:r>
    </w:p>
    <w:p w14:paraId="40892837" w14:textId="44CBFB30" w:rsidR="00046EA4" w:rsidRPr="00C03DA1" w:rsidRDefault="00046EA4" w:rsidP="00C85DCA">
      <w:pPr>
        <w:rPr>
          <w:noProof w:val="0"/>
        </w:rPr>
      </w:pPr>
      <w:r w:rsidRPr="00C03DA1">
        <w:rPr>
          <w:noProof w:val="0"/>
        </w:rPr>
        <w:t xml:space="preserve">De effecten van IL-12 of IL-23 op de regulering van CYP450-enzymen werden beoordeeld in een </w:t>
      </w:r>
      <w:r w:rsidRPr="00C03DA1">
        <w:rPr>
          <w:i/>
          <w:noProof w:val="0"/>
        </w:rPr>
        <w:t>in-vitro</w:t>
      </w:r>
      <w:r w:rsidRPr="00C03DA1">
        <w:rPr>
          <w:noProof w:val="0"/>
        </w:rPr>
        <w:t xml:space="preserve">studie met behulp van humane hepatocyten. Hieruit bleek dat IL-12 en/of IL-23, in concentraties van 10 ng/ml, de activiteit van humane CYP450-enzymen niet veranderden (CYP1A2, 2B6, 2C9, 2C19, 2D6, of 3A4; zie </w:t>
      </w:r>
      <w:r w:rsidR="00945064" w:rsidRPr="00C03DA1">
        <w:rPr>
          <w:noProof w:val="0"/>
        </w:rPr>
        <w:t>rubriek </w:t>
      </w:r>
      <w:r w:rsidR="00BD5F1D" w:rsidRPr="00C03DA1">
        <w:rPr>
          <w:noProof w:val="0"/>
        </w:rPr>
        <w:t>4</w:t>
      </w:r>
      <w:r w:rsidRPr="00C03DA1">
        <w:rPr>
          <w:noProof w:val="0"/>
        </w:rPr>
        <w:t>.5).</w:t>
      </w:r>
    </w:p>
    <w:p w14:paraId="68D8AF07" w14:textId="60702811" w:rsidR="00046EA4" w:rsidRPr="00C03DA1" w:rsidRDefault="00046EA4" w:rsidP="00C85DCA">
      <w:pPr>
        <w:rPr>
          <w:noProof w:val="0"/>
        </w:rPr>
      </w:pPr>
    </w:p>
    <w:p w14:paraId="5BBF92B5" w14:textId="1A1B3631" w:rsidR="00046EA4" w:rsidRPr="00C03DA1" w:rsidRDefault="00046EA4" w:rsidP="00E66F51">
      <w:pPr>
        <w:keepNext/>
        <w:ind w:left="567" w:hanging="567"/>
        <w:outlineLvl w:val="2"/>
        <w:rPr>
          <w:b/>
          <w:bCs/>
          <w:noProof w:val="0"/>
        </w:rPr>
      </w:pPr>
      <w:r w:rsidRPr="00C03DA1">
        <w:rPr>
          <w:b/>
          <w:bCs/>
          <w:noProof w:val="0"/>
        </w:rPr>
        <w:t>5.3</w:t>
      </w:r>
      <w:r w:rsidRPr="00C03DA1">
        <w:rPr>
          <w:b/>
          <w:bCs/>
          <w:noProof w:val="0"/>
        </w:rPr>
        <w:tab/>
        <w:t>Gegevens uit het preklinisch veiligheidsonderzoek</w:t>
      </w:r>
    </w:p>
    <w:p w14:paraId="5F6C0A8F" w14:textId="20FAB5B8" w:rsidR="00046EA4" w:rsidRPr="00C03DA1" w:rsidRDefault="00046EA4" w:rsidP="00506F03">
      <w:pPr>
        <w:keepNext/>
        <w:rPr>
          <w:noProof w:val="0"/>
        </w:rPr>
      </w:pPr>
    </w:p>
    <w:p w14:paraId="4EDE03DD" w14:textId="0BA70C2F" w:rsidR="00046EA4" w:rsidRPr="00C03DA1" w:rsidRDefault="00046EA4" w:rsidP="00E66F51">
      <w:pPr>
        <w:rPr>
          <w:noProof w:val="0"/>
        </w:rPr>
      </w:pPr>
      <w:r w:rsidRPr="00C03DA1">
        <w:rPr>
          <w:noProof w:val="0"/>
        </w:rPr>
        <w:t xml:space="preserve">Niet-klinische gegevens </w:t>
      </w:r>
      <w:r w:rsidR="00AD1115" w:rsidRPr="00C03DA1">
        <w:rPr>
          <w:noProof w:val="0"/>
        </w:rPr>
        <w:t xml:space="preserve">verkregen uit onderzoek op het gebied van toxiciteit bij herhaalde dosering en ontwikkelings- en reproductietoxiciteit, met inbegrip van veiligheidsfarmacologische evaluatie, </w:t>
      </w:r>
      <w:r w:rsidRPr="00C03DA1">
        <w:rPr>
          <w:noProof w:val="0"/>
        </w:rPr>
        <w:t xml:space="preserve">duiden niet op een speciaal risico (bijvoorbeeld orgaantoxiciteit) voor mensen. In onderzoeken naar de ontwikkelings- en reproductietoxiciteit bij cynomolgus-aapjes werden </w:t>
      </w:r>
      <w:r w:rsidR="003F6050" w:rsidRPr="00C03DA1">
        <w:rPr>
          <w:noProof w:val="0"/>
        </w:rPr>
        <w:t xml:space="preserve">geen </w:t>
      </w:r>
      <w:r w:rsidRPr="00C03DA1">
        <w:rPr>
          <w:noProof w:val="0"/>
        </w:rPr>
        <w:t xml:space="preserve">nadelige effecten op de vruchtbaarheid van de mannetjes </w:t>
      </w:r>
      <w:r w:rsidR="003F6050" w:rsidRPr="00C03DA1">
        <w:rPr>
          <w:noProof w:val="0"/>
        </w:rPr>
        <w:t xml:space="preserve">en geen </w:t>
      </w:r>
      <w:r w:rsidRPr="00C03DA1">
        <w:rPr>
          <w:noProof w:val="0"/>
        </w:rPr>
        <w:t>aangeboren afwijkingen of ontwikkelingsdefecten waargenomen. Bij het gebruik van een analoog antilichaam tegen IL</w:t>
      </w:r>
      <w:r w:rsidRPr="00C03DA1">
        <w:rPr>
          <w:iCs/>
          <w:noProof w:val="0"/>
        </w:rPr>
        <w:noBreakHyphen/>
      </w:r>
      <w:r w:rsidRPr="00C03DA1">
        <w:rPr>
          <w:noProof w:val="0"/>
        </w:rPr>
        <w:t>12/23 bij muizen werden geen nadelige effecten waargenomen op de parameters voor de vruchtbaarheid bij de vrouw.</w:t>
      </w:r>
    </w:p>
    <w:p w14:paraId="5F19306D" w14:textId="2881B7C4" w:rsidR="00046EA4" w:rsidRPr="00C03DA1" w:rsidRDefault="00046EA4" w:rsidP="00E66F51">
      <w:pPr>
        <w:rPr>
          <w:noProof w:val="0"/>
        </w:rPr>
      </w:pPr>
      <w:bookmarkStart w:id="29" w:name="OLE_LINK7"/>
      <w:r w:rsidRPr="00C03DA1">
        <w:rPr>
          <w:noProof w:val="0"/>
        </w:rPr>
        <w:t>De doseringsniveaus in de dierexperimentele studies waren tot zo’n 45-maal hoger dan de hoogste dosis die bedoeld is voor toediening aan psoriasispatiënten en resulteerde in piek-serumconcentraties bij apen die meer dan 100-maal zo hoog waren als waargenomen bij de mens.</w:t>
      </w:r>
    </w:p>
    <w:bookmarkEnd w:id="29"/>
    <w:p w14:paraId="6463A31B" w14:textId="1373A6DC" w:rsidR="00046EA4" w:rsidRPr="00C03DA1" w:rsidRDefault="00046EA4" w:rsidP="00E66F51">
      <w:pPr>
        <w:rPr>
          <w:bCs/>
          <w:noProof w:val="0"/>
        </w:rPr>
      </w:pPr>
    </w:p>
    <w:p w14:paraId="5D753705" w14:textId="3BDDB7A8" w:rsidR="00046EA4" w:rsidRPr="00C03DA1" w:rsidRDefault="00046EA4" w:rsidP="00E66F51">
      <w:pPr>
        <w:rPr>
          <w:bCs/>
          <w:noProof w:val="0"/>
        </w:rPr>
      </w:pPr>
      <w:r w:rsidRPr="00C03DA1">
        <w:rPr>
          <w:bCs/>
          <w:noProof w:val="0"/>
        </w:rPr>
        <w:t>Met ustekinumab zijn geen onderzoeken uitgevoerd naar carcinogeniteit vanwege het gebrek aan geschikte modellen voor een antilichaam zonder kruisreactiviteit met IL</w:t>
      </w:r>
      <w:r w:rsidRPr="00C03DA1">
        <w:rPr>
          <w:iCs/>
          <w:noProof w:val="0"/>
        </w:rPr>
        <w:noBreakHyphen/>
      </w:r>
      <w:r w:rsidRPr="00C03DA1">
        <w:rPr>
          <w:bCs/>
          <w:noProof w:val="0"/>
        </w:rPr>
        <w:t>12/23 p40 van knaagdieren.</w:t>
      </w:r>
    </w:p>
    <w:p w14:paraId="74CCB073" w14:textId="43DB7223" w:rsidR="00046EA4" w:rsidRPr="00C03DA1" w:rsidRDefault="00046EA4" w:rsidP="00E66F51">
      <w:pPr>
        <w:rPr>
          <w:bCs/>
          <w:noProof w:val="0"/>
        </w:rPr>
      </w:pPr>
    </w:p>
    <w:p w14:paraId="6B9A32B9" w14:textId="54B674D7" w:rsidR="00046EA4" w:rsidRPr="00C03DA1" w:rsidRDefault="00046EA4" w:rsidP="00E66F51">
      <w:pPr>
        <w:rPr>
          <w:bCs/>
          <w:noProof w:val="0"/>
        </w:rPr>
      </w:pPr>
    </w:p>
    <w:p w14:paraId="1598C24B" w14:textId="7120325F" w:rsidR="00046EA4" w:rsidRPr="00C03DA1" w:rsidRDefault="00046EA4" w:rsidP="00E66F51">
      <w:pPr>
        <w:keepNext/>
        <w:ind w:left="567" w:hanging="567"/>
        <w:outlineLvl w:val="1"/>
        <w:rPr>
          <w:b/>
          <w:bCs/>
          <w:noProof w:val="0"/>
        </w:rPr>
      </w:pPr>
      <w:r w:rsidRPr="00C03DA1">
        <w:rPr>
          <w:b/>
          <w:bCs/>
          <w:noProof w:val="0"/>
        </w:rPr>
        <w:t>6.</w:t>
      </w:r>
      <w:r w:rsidRPr="00C03DA1">
        <w:rPr>
          <w:b/>
          <w:bCs/>
          <w:noProof w:val="0"/>
        </w:rPr>
        <w:tab/>
        <w:t>FARMACEUTISCHE GEGEVENS</w:t>
      </w:r>
    </w:p>
    <w:p w14:paraId="20627E0E" w14:textId="7B39636A" w:rsidR="00046EA4" w:rsidRPr="00C03DA1" w:rsidRDefault="00046EA4" w:rsidP="00506F03">
      <w:pPr>
        <w:keepNext/>
        <w:suppressAutoHyphens/>
        <w:rPr>
          <w:noProof w:val="0"/>
        </w:rPr>
      </w:pPr>
    </w:p>
    <w:p w14:paraId="7D8AAB82" w14:textId="382CFA51" w:rsidR="00046EA4" w:rsidRPr="00C03DA1" w:rsidRDefault="00046EA4" w:rsidP="00E66F51">
      <w:pPr>
        <w:keepNext/>
        <w:ind w:left="567" w:hanging="567"/>
        <w:outlineLvl w:val="2"/>
        <w:rPr>
          <w:b/>
          <w:bCs/>
          <w:noProof w:val="0"/>
        </w:rPr>
      </w:pPr>
      <w:r w:rsidRPr="00C03DA1">
        <w:rPr>
          <w:b/>
          <w:bCs/>
          <w:noProof w:val="0"/>
        </w:rPr>
        <w:t>6.1</w:t>
      </w:r>
      <w:r w:rsidRPr="00C03DA1">
        <w:rPr>
          <w:b/>
          <w:bCs/>
          <w:noProof w:val="0"/>
        </w:rPr>
        <w:tab/>
        <w:t>Lijst van hulpstoffen</w:t>
      </w:r>
    </w:p>
    <w:p w14:paraId="4BE2A4EB" w14:textId="308BB604" w:rsidR="00046EA4" w:rsidRPr="00C03DA1" w:rsidRDefault="00046EA4" w:rsidP="00506F03">
      <w:pPr>
        <w:keepNext/>
        <w:rPr>
          <w:i/>
          <w:noProof w:val="0"/>
        </w:rPr>
      </w:pPr>
    </w:p>
    <w:p w14:paraId="50DDAD9A" w14:textId="78AA181C" w:rsidR="00046EA4" w:rsidRPr="00C03DA1" w:rsidRDefault="00046EA4" w:rsidP="00C85DCA">
      <w:pPr>
        <w:rPr>
          <w:iCs/>
          <w:noProof w:val="0"/>
        </w:rPr>
      </w:pPr>
      <w:r w:rsidRPr="00C03DA1">
        <w:rPr>
          <w:iCs/>
          <w:noProof w:val="0"/>
        </w:rPr>
        <w:t>L-histidine</w:t>
      </w:r>
    </w:p>
    <w:p w14:paraId="6359CBCD" w14:textId="021F1CA5" w:rsidR="00046EA4" w:rsidRPr="00C03DA1" w:rsidRDefault="00046EA4" w:rsidP="00C85DCA">
      <w:pPr>
        <w:rPr>
          <w:iCs/>
          <w:noProof w:val="0"/>
        </w:rPr>
      </w:pPr>
      <w:r w:rsidRPr="00C03DA1">
        <w:rPr>
          <w:iCs/>
          <w:noProof w:val="0"/>
        </w:rPr>
        <w:t>L-histidinehydrochloridemonohydraat</w:t>
      </w:r>
    </w:p>
    <w:p w14:paraId="06EC7608" w14:textId="3A509176" w:rsidR="00046EA4" w:rsidRPr="00C03DA1" w:rsidRDefault="00046EA4" w:rsidP="00C85DCA">
      <w:pPr>
        <w:rPr>
          <w:iCs/>
          <w:noProof w:val="0"/>
        </w:rPr>
      </w:pPr>
      <w:r w:rsidRPr="00C03DA1">
        <w:rPr>
          <w:iCs/>
          <w:noProof w:val="0"/>
        </w:rPr>
        <w:t>Polysorbaat</w:t>
      </w:r>
      <w:r w:rsidR="00A16636">
        <w:rPr>
          <w:iCs/>
          <w:noProof w:val="0"/>
        </w:rPr>
        <w:t xml:space="preserve"> </w:t>
      </w:r>
      <w:r w:rsidRPr="00C03DA1">
        <w:rPr>
          <w:iCs/>
          <w:noProof w:val="0"/>
        </w:rPr>
        <w:t>80</w:t>
      </w:r>
      <w:r w:rsidR="00C50795">
        <w:rPr>
          <w:iCs/>
          <w:noProof w:val="0"/>
        </w:rPr>
        <w:t xml:space="preserve"> (E433)</w:t>
      </w:r>
    </w:p>
    <w:p w14:paraId="3878BC5E" w14:textId="786CFF92" w:rsidR="009C2CB4" w:rsidRPr="00C03DA1" w:rsidRDefault="009C2CB4" w:rsidP="009C2CB4">
      <w:pPr>
        <w:rPr>
          <w:iCs/>
          <w:noProof w:val="0"/>
        </w:rPr>
      </w:pPr>
      <w:r w:rsidRPr="00C03DA1">
        <w:rPr>
          <w:iCs/>
          <w:noProof w:val="0"/>
        </w:rPr>
        <w:t>Sucrose</w:t>
      </w:r>
    </w:p>
    <w:p w14:paraId="0ADF231D" w14:textId="67C8F541" w:rsidR="00046EA4" w:rsidRPr="00C03DA1" w:rsidRDefault="00046EA4" w:rsidP="00C85DCA">
      <w:pPr>
        <w:rPr>
          <w:iCs/>
          <w:noProof w:val="0"/>
        </w:rPr>
      </w:pPr>
      <w:r w:rsidRPr="00C03DA1">
        <w:rPr>
          <w:iCs/>
          <w:noProof w:val="0"/>
        </w:rPr>
        <w:t>Water voor injectie</w:t>
      </w:r>
    </w:p>
    <w:p w14:paraId="2D52D585" w14:textId="2375BAB2" w:rsidR="00046EA4" w:rsidRPr="00C03DA1" w:rsidRDefault="00046EA4" w:rsidP="00C85DCA">
      <w:pPr>
        <w:rPr>
          <w:iCs/>
          <w:noProof w:val="0"/>
        </w:rPr>
      </w:pPr>
    </w:p>
    <w:p w14:paraId="5DD61BD1" w14:textId="616B02AE" w:rsidR="00046EA4" w:rsidRPr="00C03DA1" w:rsidRDefault="00046EA4" w:rsidP="00E66F51">
      <w:pPr>
        <w:keepNext/>
        <w:ind w:left="567" w:hanging="567"/>
        <w:outlineLvl w:val="2"/>
        <w:rPr>
          <w:b/>
          <w:bCs/>
          <w:noProof w:val="0"/>
        </w:rPr>
      </w:pPr>
      <w:r w:rsidRPr="00C03DA1">
        <w:rPr>
          <w:b/>
          <w:bCs/>
          <w:noProof w:val="0"/>
        </w:rPr>
        <w:t>6.2</w:t>
      </w:r>
      <w:r w:rsidRPr="00C03DA1">
        <w:rPr>
          <w:b/>
          <w:bCs/>
          <w:noProof w:val="0"/>
        </w:rPr>
        <w:tab/>
        <w:t>Gevallen van onverenigbaarheid</w:t>
      </w:r>
    </w:p>
    <w:p w14:paraId="79F60C38" w14:textId="6152A8C6" w:rsidR="00046EA4" w:rsidRPr="00C03DA1" w:rsidRDefault="00046EA4" w:rsidP="00506F03">
      <w:pPr>
        <w:keepNext/>
        <w:rPr>
          <w:noProof w:val="0"/>
        </w:rPr>
      </w:pPr>
    </w:p>
    <w:p w14:paraId="6F3FC4BD" w14:textId="66DEDB84" w:rsidR="00046EA4" w:rsidRPr="00C03DA1" w:rsidRDefault="00CA0502" w:rsidP="00C85DCA">
      <w:pPr>
        <w:rPr>
          <w:noProof w:val="0"/>
        </w:rPr>
      </w:pPr>
      <w:r w:rsidRPr="00C03DA1">
        <w:rPr>
          <w:noProof w:val="0"/>
        </w:rPr>
        <w:t>Bij gebrek aan</w:t>
      </w:r>
      <w:r w:rsidR="00046EA4" w:rsidRPr="00C03DA1">
        <w:rPr>
          <w:noProof w:val="0"/>
        </w:rPr>
        <w:t xml:space="preserve"> onderzoek naar onverenigbaarheden, mag dit geneesmiddel niet met andere geneesmiddelen gemengd worden.</w:t>
      </w:r>
    </w:p>
    <w:p w14:paraId="7C6B855C" w14:textId="0E9844CD" w:rsidR="00046EA4" w:rsidRPr="00C03DA1" w:rsidRDefault="00046EA4" w:rsidP="00C85DCA">
      <w:pPr>
        <w:rPr>
          <w:noProof w:val="0"/>
        </w:rPr>
      </w:pPr>
    </w:p>
    <w:p w14:paraId="43E8209E" w14:textId="093E2C12" w:rsidR="00046EA4" w:rsidRPr="00C03DA1" w:rsidRDefault="00046EA4" w:rsidP="00E66F51">
      <w:pPr>
        <w:keepNext/>
        <w:ind w:left="567" w:hanging="567"/>
        <w:outlineLvl w:val="2"/>
        <w:rPr>
          <w:b/>
          <w:bCs/>
          <w:noProof w:val="0"/>
        </w:rPr>
      </w:pPr>
      <w:r w:rsidRPr="00C03DA1">
        <w:rPr>
          <w:b/>
          <w:bCs/>
          <w:noProof w:val="0"/>
        </w:rPr>
        <w:t>6.3</w:t>
      </w:r>
      <w:r w:rsidRPr="00C03DA1">
        <w:rPr>
          <w:b/>
          <w:bCs/>
          <w:noProof w:val="0"/>
        </w:rPr>
        <w:tab/>
        <w:t>Houdbaarheid</w:t>
      </w:r>
    </w:p>
    <w:p w14:paraId="3B383387" w14:textId="312D6DB5" w:rsidR="00046EA4" w:rsidRPr="00C03DA1" w:rsidRDefault="00046EA4" w:rsidP="00506F03">
      <w:pPr>
        <w:keepNext/>
        <w:rPr>
          <w:noProof w:val="0"/>
        </w:rPr>
      </w:pPr>
    </w:p>
    <w:p w14:paraId="7895639C" w14:textId="7081D524" w:rsidR="00B70657" w:rsidRPr="00C03DA1" w:rsidRDefault="000735E5" w:rsidP="00FA2892">
      <w:pPr>
        <w:keepNext/>
        <w:rPr>
          <w:noProof w:val="0"/>
        </w:rPr>
      </w:pPr>
      <w:r>
        <w:rPr>
          <w:noProof w:val="0"/>
        </w:rPr>
        <w:t>IMULDOSA</w:t>
      </w:r>
      <w:r w:rsidR="00B70657" w:rsidRPr="00C03DA1">
        <w:rPr>
          <w:noProof w:val="0"/>
        </w:rPr>
        <w:t xml:space="preserve"> 45 mg oplossing voor injectie in </w:t>
      </w:r>
      <w:r w:rsidR="00A0699A" w:rsidRPr="00C03DA1">
        <w:rPr>
          <w:noProof w:val="0"/>
        </w:rPr>
        <w:t xml:space="preserve">een </w:t>
      </w:r>
      <w:r w:rsidR="00B70657" w:rsidRPr="00C03DA1">
        <w:rPr>
          <w:noProof w:val="0"/>
        </w:rPr>
        <w:t>voorgevulde spuit</w:t>
      </w:r>
      <w:r w:rsidR="00FA2892">
        <w:rPr>
          <w:noProof w:val="0"/>
        </w:rPr>
        <w:t xml:space="preserve"> </w:t>
      </w:r>
      <w:r w:rsidR="00D14DDA">
        <w:rPr>
          <w:noProof w:val="0"/>
        </w:rPr>
        <w:t>2</w:t>
      </w:r>
      <w:r w:rsidR="00B70657" w:rsidRPr="00C03DA1">
        <w:rPr>
          <w:noProof w:val="0"/>
        </w:rPr>
        <w:t> jaar</w:t>
      </w:r>
      <w:r w:rsidR="00D14DDA">
        <w:rPr>
          <w:noProof w:val="0"/>
        </w:rPr>
        <w:t>.</w:t>
      </w:r>
    </w:p>
    <w:p w14:paraId="161B5375" w14:textId="4D64E7D0" w:rsidR="00B70657" w:rsidRPr="00C03DA1" w:rsidRDefault="00B70657" w:rsidP="00B70657">
      <w:pPr>
        <w:rPr>
          <w:noProof w:val="0"/>
        </w:rPr>
      </w:pPr>
    </w:p>
    <w:p w14:paraId="67128433" w14:textId="429D1BE1" w:rsidR="00B70657" w:rsidRPr="00C03DA1" w:rsidRDefault="000735E5" w:rsidP="00FA2892">
      <w:pPr>
        <w:keepNext/>
        <w:rPr>
          <w:noProof w:val="0"/>
        </w:rPr>
      </w:pPr>
      <w:r>
        <w:rPr>
          <w:noProof w:val="0"/>
        </w:rPr>
        <w:t>IMULDOSA</w:t>
      </w:r>
      <w:r w:rsidR="00B70657" w:rsidRPr="00C03DA1">
        <w:rPr>
          <w:noProof w:val="0"/>
        </w:rPr>
        <w:t xml:space="preserve"> 90 mg oplossing voor injectie in </w:t>
      </w:r>
      <w:r w:rsidR="00A0699A" w:rsidRPr="00C03DA1">
        <w:rPr>
          <w:noProof w:val="0"/>
        </w:rPr>
        <w:t xml:space="preserve">een </w:t>
      </w:r>
      <w:r w:rsidR="00B70657" w:rsidRPr="00C03DA1">
        <w:rPr>
          <w:noProof w:val="0"/>
        </w:rPr>
        <w:t>voorgevulde spuit</w:t>
      </w:r>
      <w:r w:rsidR="00FA2892">
        <w:rPr>
          <w:noProof w:val="0"/>
        </w:rPr>
        <w:t xml:space="preserve"> </w:t>
      </w:r>
      <w:r w:rsidR="00D14DDA">
        <w:rPr>
          <w:noProof w:val="0"/>
        </w:rPr>
        <w:t>2</w:t>
      </w:r>
      <w:r w:rsidR="00B70657" w:rsidRPr="00C03DA1">
        <w:rPr>
          <w:noProof w:val="0"/>
        </w:rPr>
        <w:t> jaar</w:t>
      </w:r>
      <w:r w:rsidR="00D14DDA">
        <w:rPr>
          <w:noProof w:val="0"/>
        </w:rPr>
        <w:t>.</w:t>
      </w:r>
    </w:p>
    <w:p w14:paraId="311F0040" w14:textId="7265EF57" w:rsidR="0000579E" w:rsidRPr="00C03DA1" w:rsidRDefault="0000579E" w:rsidP="005C5FED">
      <w:pPr>
        <w:rPr>
          <w:noProof w:val="0"/>
        </w:rPr>
      </w:pPr>
    </w:p>
    <w:p w14:paraId="37A59273" w14:textId="6EC032BE" w:rsidR="0000579E" w:rsidRPr="00C03DA1" w:rsidRDefault="0000579E" w:rsidP="0000579E">
      <w:pPr>
        <w:rPr>
          <w:noProof w:val="0"/>
        </w:rPr>
      </w:pPr>
      <w:bookmarkStart w:id="30" w:name="_Hlk30581703"/>
      <w:bookmarkStart w:id="31" w:name="_Hlk31725477"/>
      <w:bookmarkStart w:id="32" w:name="_Hlk31725649"/>
      <w:r w:rsidRPr="00C03DA1">
        <w:rPr>
          <w:noProof w:val="0"/>
        </w:rPr>
        <w:t xml:space="preserve">Individuele voorgevulde spuiten kunnen eenmalig maximaal 30 dagen bewaard worden op kamertemperatuur tot 30°C in de oorspronkelijke doos ter bescherming tegen licht. Noteer op de doos </w:t>
      </w:r>
      <w:r w:rsidR="0042737D" w:rsidRPr="00C03DA1">
        <w:rPr>
          <w:noProof w:val="0"/>
        </w:rPr>
        <w:t>op</w:t>
      </w:r>
      <w:r w:rsidRPr="00C03DA1">
        <w:rPr>
          <w:noProof w:val="0"/>
        </w:rPr>
        <w:t xml:space="preserve"> de </w:t>
      </w:r>
      <w:r w:rsidR="0042737D" w:rsidRPr="00C03DA1">
        <w:rPr>
          <w:noProof w:val="0"/>
        </w:rPr>
        <w:t>daar</w:t>
      </w:r>
      <w:r w:rsidRPr="00C03DA1">
        <w:rPr>
          <w:noProof w:val="0"/>
        </w:rPr>
        <w:t xml:space="preserve">voor </w:t>
      </w:r>
      <w:r w:rsidR="0042737D" w:rsidRPr="00C03DA1">
        <w:rPr>
          <w:noProof w:val="0"/>
        </w:rPr>
        <w:t>bestemde plek</w:t>
      </w:r>
      <w:r w:rsidRPr="00C03DA1">
        <w:rPr>
          <w:noProof w:val="0"/>
        </w:rPr>
        <w:t xml:space="preserve"> de datum waarop de voorgevulde spuit voor het eerst uit de koelkast wordt gehaald </w:t>
      </w:r>
      <w:r w:rsidR="002D1764" w:rsidRPr="00C03DA1">
        <w:rPr>
          <w:noProof w:val="0"/>
        </w:rPr>
        <w:t xml:space="preserve">en de datum </w:t>
      </w:r>
      <w:r w:rsidR="00401222" w:rsidRPr="00C03DA1">
        <w:rPr>
          <w:noProof w:val="0"/>
        </w:rPr>
        <w:t>waarop</w:t>
      </w:r>
      <w:r w:rsidR="002D1764" w:rsidRPr="00C03DA1">
        <w:rPr>
          <w:noProof w:val="0"/>
        </w:rPr>
        <w:t xml:space="preserve"> de spuit weggegooid </w:t>
      </w:r>
      <w:r w:rsidR="00003694" w:rsidRPr="00C03DA1">
        <w:rPr>
          <w:noProof w:val="0"/>
        </w:rPr>
        <w:t xml:space="preserve">zou </w:t>
      </w:r>
      <w:r w:rsidR="002D1764" w:rsidRPr="00C03DA1">
        <w:rPr>
          <w:noProof w:val="0"/>
        </w:rPr>
        <w:t>moet</w:t>
      </w:r>
      <w:r w:rsidR="00401222" w:rsidRPr="00C03DA1">
        <w:rPr>
          <w:noProof w:val="0"/>
        </w:rPr>
        <w:t>en</w:t>
      </w:r>
      <w:r w:rsidR="002D1764" w:rsidRPr="00C03DA1">
        <w:rPr>
          <w:noProof w:val="0"/>
        </w:rPr>
        <w:t xml:space="preserve"> worden</w:t>
      </w:r>
      <w:r w:rsidRPr="00C03DA1">
        <w:rPr>
          <w:noProof w:val="0"/>
        </w:rPr>
        <w:t>.</w:t>
      </w:r>
      <w:r w:rsidR="002D1764" w:rsidRPr="00C03DA1">
        <w:rPr>
          <w:noProof w:val="0"/>
        </w:rPr>
        <w:t xml:space="preserve"> De datum </w:t>
      </w:r>
      <w:r w:rsidR="00401222" w:rsidRPr="00C03DA1">
        <w:rPr>
          <w:noProof w:val="0"/>
        </w:rPr>
        <w:t>waarop</w:t>
      </w:r>
      <w:r w:rsidR="002D1764" w:rsidRPr="00C03DA1">
        <w:rPr>
          <w:noProof w:val="0"/>
        </w:rPr>
        <w:t xml:space="preserve"> de spuit weggegooid </w:t>
      </w:r>
      <w:r w:rsidR="00003694" w:rsidRPr="00C03DA1">
        <w:rPr>
          <w:noProof w:val="0"/>
        </w:rPr>
        <w:t xml:space="preserve">zou </w:t>
      </w:r>
      <w:r w:rsidR="002D1764" w:rsidRPr="00C03DA1">
        <w:rPr>
          <w:noProof w:val="0"/>
        </w:rPr>
        <w:t>moet</w:t>
      </w:r>
      <w:r w:rsidR="00401222" w:rsidRPr="00C03DA1">
        <w:rPr>
          <w:noProof w:val="0"/>
        </w:rPr>
        <w:t>en</w:t>
      </w:r>
      <w:r w:rsidR="002D1764" w:rsidRPr="00C03DA1">
        <w:rPr>
          <w:noProof w:val="0"/>
        </w:rPr>
        <w:t xml:space="preserve"> worden</w:t>
      </w:r>
      <w:r w:rsidRPr="00C03DA1">
        <w:rPr>
          <w:noProof w:val="0"/>
        </w:rPr>
        <w:t xml:space="preserve"> mag de oorspronkelijke gedrukte vervaldatum die op de doos staat niet overschrijden. Als een spuit eenmaal op kamertemperatuur (tot 30°C) is bewaard, mag hij niet opnieuw in de koelkast bewaard worden. Gooi de spuit weg indien deze niet is gebruikt binnen 30 dagen</w:t>
      </w:r>
      <w:r w:rsidR="0042737D" w:rsidRPr="00C03DA1">
        <w:rPr>
          <w:noProof w:val="0"/>
        </w:rPr>
        <w:t xml:space="preserve"> </w:t>
      </w:r>
      <w:r w:rsidRPr="00C03DA1">
        <w:rPr>
          <w:noProof w:val="0"/>
        </w:rPr>
        <w:t xml:space="preserve">bewaring bij kamertemperatuur of voor de oorspronkelijke vervaldatum, afhankelijk </w:t>
      </w:r>
      <w:r w:rsidR="0042737D" w:rsidRPr="00C03DA1">
        <w:rPr>
          <w:noProof w:val="0"/>
        </w:rPr>
        <w:t xml:space="preserve">van </w:t>
      </w:r>
      <w:r w:rsidRPr="00C03DA1">
        <w:rPr>
          <w:noProof w:val="0"/>
        </w:rPr>
        <w:t>wat eerst komt.</w:t>
      </w:r>
      <w:bookmarkEnd w:id="30"/>
    </w:p>
    <w:bookmarkEnd w:id="31"/>
    <w:p w14:paraId="4C667703" w14:textId="5E67A253" w:rsidR="00046EA4" w:rsidRPr="00C03DA1" w:rsidRDefault="00046EA4" w:rsidP="00C85DCA">
      <w:pPr>
        <w:rPr>
          <w:noProof w:val="0"/>
        </w:rPr>
      </w:pPr>
    </w:p>
    <w:p w14:paraId="11F089CE" w14:textId="37B17099" w:rsidR="00046EA4" w:rsidRPr="00C03DA1" w:rsidRDefault="00046EA4" w:rsidP="00E66F51">
      <w:pPr>
        <w:keepNext/>
        <w:ind w:left="567" w:hanging="567"/>
        <w:outlineLvl w:val="2"/>
        <w:rPr>
          <w:b/>
          <w:bCs/>
          <w:noProof w:val="0"/>
        </w:rPr>
      </w:pPr>
      <w:r w:rsidRPr="00C03DA1">
        <w:rPr>
          <w:b/>
          <w:bCs/>
          <w:noProof w:val="0"/>
        </w:rPr>
        <w:t>6.4</w:t>
      </w:r>
      <w:r w:rsidRPr="00C03DA1">
        <w:rPr>
          <w:b/>
          <w:bCs/>
          <w:noProof w:val="0"/>
        </w:rPr>
        <w:tab/>
        <w:t>Speciale voorzorgsmaatregelen bij bewaren</w:t>
      </w:r>
    </w:p>
    <w:p w14:paraId="53E363E6" w14:textId="2D396331" w:rsidR="00046EA4" w:rsidRPr="00C03DA1" w:rsidRDefault="00046EA4" w:rsidP="00506F03">
      <w:pPr>
        <w:keepNext/>
        <w:rPr>
          <w:noProof w:val="0"/>
        </w:rPr>
      </w:pPr>
    </w:p>
    <w:p w14:paraId="557C5402" w14:textId="4283A1EF" w:rsidR="00046EA4" w:rsidRPr="00C03DA1" w:rsidRDefault="00046EA4" w:rsidP="00C85DCA">
      <w:pPr>
        <w:rPr>
          <w:noProof w:val="0"/>
        </w:rPr>
      </w:pPr>
      <w:r w:rsidRPr="00C03DA1">
        <w:rPr>
          <w:noProof w:val="0"/>
        </w:rPr>
        <w:t>Bewaren in de koelkast (2 </w:t>
      </w:r>
      <w:r w:rsidR="00712622" w:rsidRPr="00C03DA1">
        <w:rPr>
          <w:noProof w:val="0"/>
        </w:rPr>
        <w:t>°</w:t>
      </w:r>
      <w:r w:rsidRPr="00C03DA1">
        <w:rPr>
          <w:noProof w:val="0"/>
        </w:rPr>
        <w:t xml:space="preserve">C </w:t>
      </w:r>
      <w:r w:rsidR="00A0699A" w:rsidRPr="00C03DA1">
        <w:rPr>
          <w:noProof w:val="0"/>
        </w:rPr>
        <w:t>–</w:t>
      </w:r>
      <w:r w:rsidRPr="00C03DA1">
        <w:rPr>
          <w:noProof w:val="0"/>
        </w:rPr>
        <w:t xml:space="preserve"> 8 </w:t>
      </w:r>
      <w:r w:rsidR="00712622" w:rsidRPr="00C03DA1">
        <w:rPr>
          <w:noProof w:val="0"/>
        </w:rPr>
        <w:t>°</w:t>
      </w:r>
      <w:r w:rsidRPr="00C03DA1">
        <w:rPr>
          <w:noProof w:val="0"/>
        </w:rPr>
        <w:t>C). Niet in de vriezer bewaren.</w:t>
      </w:r>
    </w:p>
    <w:p w14:paraId="1DAFA852" w14:textId="760C6F6B" w:rsidR="00046EA4" w:rsidRPr="00C03DA1" w:rsidRDefault="00046EA4" w:rsidP="005C5FED">
      <w:pPr>
        <w:rPr>
          <w:noProof w:val="0"/>
        </w:rPr>
      </w:pPr>
      <w:r w:rsidRPr="00C03DA1">
        <w:rPr>
          <w:noProof w:val="0"/>
        </w:rPr>
        <w:t xml:space="preserve">De </w:t>
      </w:r>
      <w:r w:rsidR="00886C0A" w:rsidRPr="00C03DA1">
        <w:rPr>
          <w:noProof w:val="0"/>
        </w:rPr>
        <w:t xml:space="preserve">voorgevulde spuit </w:t>
      </w:r>
      <w:r w:rsidRPr="00C03DA1">
        <w:rPr>
          <w:noProof w:val="0"/>
        </w:rPr>
        <w:t>in de buitenverpakking bewaren ter bescherming tegen licht.</w:t>
      </w:r>
    </w:p>
    <w:p w14:paraId="78DE8241" w14:textId="6E5B099C" w:rsidR="0000579E" w:rsidRPr="00C03DA1" w:rsidRDefault="0000579E" w:rsidP="005C5FED">
      <w:pPr>
        <w:rPr>
          <w:noProof w:val="0"/>
        </w:rPr>
      </w:pPr>
      <w:r w:rsidRPr="00C03DA1">
        <w:rPr>
          <w:noProof w:val="0"/>
        </w:rPr>
        <w:t>Indien nodig kunnen individuele voorgevulde spuiten worden bewaard bij kamertemperatuur tot 30°C (zie rubriek</w:t>
      </w:r>
      <w:r w:rsidR="005C5FED" w:rsidRPr="00C03DA1">
        <w:rPr>
          <w:noProof w:val="0"/>
        </w:rPr>
        <w:t> </w:t>
      </w:r>
      <w:r w:rsidRPr="00C03DA1">
        <w:rPr>
          <w:noProof w:val="0"/>
        </w:rPr>
        <w:t>6.3).</w:t>
      </w:r>
    </w:p>
    <w:p w14:paraId="76D91239" w14:textId="358C90BF" w:rsidR="00046EA4" w:rsidRPr="00C03DA1" w:rsidRDefault="00046EA4" w:rsidP="00C85DCA">
      <w:pPr>
        <w:rPr>
          <w:noProof w:val="0"/>
        </w:rPr>
      </w:pPr>
    </w:p>
    <w:bookmarkEnd w:id="32"/>
    <w:p w14:paraId="009D1D01" w14:textId="604B6473" w:rsidR="00046EA4" w:rsidRPr="00C03DA1" w:rsidRDefault="00046EA4" w:rsidP="00E66F51">
      <w:pPr>
        <w:keepNext/>
        <w:ind w:left="567" w:hanging="567"/>
        <w:outlineLvl w:val="2"/>
        <w:rPr>
          <w:b/>
          <w:bCs/>
          <w:noProof w:val="0"/>
        </w:rPr>
      </w:pPr>
      <w:r w:rsidRPr="00C03DA1">
        <w:rPr>
          <w:b/>
          <w:bCs/>
          <w:noProof w:val="0"/>
        </w:rPr>
        <w:t>6.5</w:t>
      </w:r>
      <w:r w:rsidRPr="00C03DA1">
        <w:rPr>
          <w:b/>
          <w:bCs/>
          <w:noProof w:val="0"/>
        </w:rPr>
        <w:tab/>
        <w:t>Aard en inhoud van de verpakking</w:t>
      </w:r>
    </w:p>
    <w:p w14:paraId="266E726D" w14:textId="475989B0" w:rsidR="00046EA4" w:rsidRPr="00C03DA1" w:rsidRDefault="00046EA4" w:rsidP="00506F03">
      <w:pPr>
        <w:keepNext/>
        <w:rPr>
          <w:iCs/>
          <w:noProof w:val="0"/>
        </w:rPr>
      </w:pPr>
    </w:p>
    <w:p w14:paraId="5BFD8363" w14:textId="0B868DDA" w:rsidR="00886C0A" w:rsidRPr="00C03DA1" w:rsidRDefault="000735E5" w:rsidP="00886C0A">
      <w:pPr>
        <w:keepNext/>
        <w:widowControl w:val="0"/>
        <w:rPr>
          <w:iCs/>
          <w:noProof w:val="0"/>
          <w:u w:val="single"/>
        </w:rPr>
      </w:pPr>
      <w:r>
        <w:rPr>
          <w:iCs/>
          <w:noProof w:val="0"/>
          <w:u w:val="single"/>
        </w:rPr>
        <w:t>IMULDOSA</w:t>
      </w:r>
      <w:r w:rsidR="00886C0A" w:rsidRPr="00C03DA1">
        <w:rPr>
          <w:iCs/>
          <w:noProof w:val="0"/>
          <w:u w:val="single"/>
        </w:rPr>
        <w:t xml:space="preserve"> 45</w:t>
      </w:r>
      <w:r w:rsidR="00886C0A" w:rsidRPr="00C03DA1">
        <w:rPr>
          <w:noProof w:val="0"/>
          <w:u w:val="single"/>
        </w:rPr>
        <w:t> </w:t>
      </w:r>
      <w:r w:rsidR="00886C0A" w:rsidRPr="00C03DA1">
        <w:rPr>
          <w:iCs/>
          <w:noProof w:val="0"/>
          <w:u w:val="single"/>
        </w:rPr>
        <w:t xml:space="preserve">mg </w:t>
      </w:r>
      <w:r w:rsidR="00381C5F" w:rsidRPr="00C03DA1">
        <w:rPr>
          <w:iCs/>
          <w:noProof w:val="0"/>
          <w:u w:val="single"/>
        </w:rPr>
        <w:t>oplossing voor injectie</w:t>
      </w:r>
      <w:r w:rsidR="00886C0A" w:rsidRPr="00C03DA1">
        <w:rPr>
          <w:iCs/>
          <w:noProof w:val="0"/>
          <w:u w:val="single"/>
        </w:rPr>
        <w:t xml:space="preserve"> in </w:t>
      </w:r>
      <w:r w:rsidR="00A0699A" w:rsidRPr="00C03DA1">
        <w:rPr>
          <w:iCs/>
          <w:noProof w:val="0"/>
          <w:u w:val="single"/>
        </w:rPr>
        <w:t xml:space="preserve">een </w:t>
      </w:r>
      <w:r w:rsidR="00381C5F" w:rsidRPr="00C03DA1">
        <w:rPr>
          <w:iCs/>
          <w:noProof w:val="0"/>
          <w:u w:val="single"/>
        </w:rPr>
        <w:t>voorgevulde spuit</w:t>
      </w:r>
    </w:p>
    <w:p w14:paraId="27A66766" w14:textId="73CF1868" w:rsidR="00886C0A" w:rsidRPr="00C03DA1" w:rsidRDefault="00381C5F" w:rsidP="00886C0A">
      <w:pPr>
        <w:rPr>
          <w:noProof w:val="0"/>
        </w:rPr>
      </w:pPr>
      <w:r w:rsidRPr="00C03DA1">
        <w:rPr>
          <w:iCs/>
          <w:noProof w:val="0"/>
        </w:rPr>
        <w:t>0,5 ml oplossing in een type 1-glazen spuit</w:t>
      </w:r>
      <w:r w:rsidR="00886C0A" w:rsidRPr="00C03DA1">
        <w:rPr>
          <w:iCs/>
          <w:noProof w:val="0"/>
        </w:rPr>
        <w:t xml:space="preserve"> </w:t>
      </w:r>
      <w:r w:rsidRPr="00C03DA1">
        <w:rPr>
          <w:iCs/>
          <w:noProof w:val="0"/>
        </w:rPr>
        <w:t>van 1</w:t>
      </w:r>
      <w:r w:rsidR="00617A65" w:rsidRPr="00C03DA1">
        <w:rPr>
          <w:iCs/>
          <w:noProof w:val="0"/>
        </w:rPr>
        <w:t> </w:t>
      </w:r>
      <w:r w:rsidRPr="00C03DA1">
        <w:rPr>
          <w:iCs/>
          <w:noProof w:val="0"/>
        </w:rPr>
        <w:t xml:space="preserve">ml met een vaste roestvrijstalen naald en een </w:t>
      </w:r>
      <w:r w:rsidR="00886C0A" w:rsidRPr="00C03DA1">
        <w:rPr>
          <w:noProof w:val="0"/>
        </w:rPr>
        <w:t xml:space="preserve">beschermdop </w:t>
      </w:r>
      <w:r w:rsidR="00BE414B">
        <w:rPr>
          <w:noProof w:val="0"/>
        </w:rPr>
        <w:t>met een elastomere naaldbescherming en een plastic stijve naaldbescherming</w:t>
      </w:r>
      <w:r w:rsidR="00886C0A" w:rsidRPr="00C03DA1">
        <w:rPr>
          <w:iCs/>
          <w:noProof w:val="0"/>
        </w:rPr>
        <w:t xml:space="preserve">. </w:t>
      </w:r>
      <w:r w:rsidRPr="00C03DA1">
        <w:rPr>
          <w:noProof w:val="0"/>
        </w:rPr>
        <w:t xml:space="preserve">De spuit is uitgerust met een </w:t>
      </w:r>
      <w:r w:rsidR="00BE414B">
        <w:rPr>
          <w:noProof w:val="0"/>
        </w:rPr>
        <w:t>automatisch</w:t>
      </w:r>
      <w:r w:rsidR="00BE414B" w:rsidRPr="00C03DA1">
        <w:rPr>
          <w:noProof w:val="0"/>
        </w:rPr>
        <w:t xml:space="preserve"> </w:t>
      </w:r>
      <w:r w:rsidRPr="00C03DA1">
        <w:rPr>
          <w:noProof w:val="0"/>
        </w:rPr>
        <w:t>naaldbeschermingsmechanisme.</w:t>
      </w:r>
    </w:p>
    <w:p w14:paraId="35D98641" w14:textId="75E00E11" w:rsidR="00B704CE" w:rsidRPr="00C03DA1" w:rsidRDefault="00B704CE" w:rsidP="0074607D">
      <w:pPr>
        <w:rPr>
          <w:noProof w:val="0"/>
        </w:rPr>
      </w:pPr>
    </w:p>
    <w:p w14:paraId="7500290D" w14:textId="6AE855C6" w:rsidR="00B704CE" w:rsidRPr="00C03DA1" w:rsidRDefault="000735E5" w:rsidP="00B704CE">
      <w:pPr>
        <w:keepNext/>
        <w:widowControl w:val="0"/>
        <w:rPr>
          <w:iCs/>
          <w:noProof w:val="0"/>
          <w:u w:val="single"/>
        </w:rPr>
      </w:pPr>
      <w:r>
        <w:rPr>
          <w:iCs/>
          <w:noProof w:val="0"/>
          <w:u w:val="single"/>
        </w:rPr>
        <w:t>IMULDOSA</w:t>
      </w:r>
      <w:r w:rsidR="00B704CE" w:rsidRPr="00C03DA1">
        <w:rPr>
          <w:iCs/>
          <w:noProof w:val="0"/>
          <w:u w:val="single"/>
        </w:rPr>
        <w:t xml:space="preserve"> 90</w:t>
      </w:r>
      <w:r w:rsidR="00B704CE" w:rsidRPr="00C03DA1">
        <w:rPr>
          <w:noProof w:val="0"/>
          <w:u w:val="single"/>
        </w:rPr>
        <w:t> </w:t>
      </w:r>
      <w:r w:rsidR="00B704CE" w:rsidRPr="00C03DA1">
        <w:rPr>
          <w:iCs/>
          <w:noProof w:val="0"/>
          <w:u w:val="single"/>
        </w:rPr>
        <w:t>mg oplossing voor injectie in</w:t>
      </w:r>
      <w:r w:rsidR="00617A65" w:rsidRPr="00C03DA1">
        <w:rPr>
          <w:iCs/>
          <w:noProof w:val="0"/>
          <w:u w:val="single"/>
        </w:rPr>
        <w:t xml:space="preserve"> </w:t>
      </w:r>
      <w:r w:rsidR="00A0699A" w:rsidRPr="00C03DA1">
        <w:rPr>
          <w:iCs/>
          <w:noProof w:val="0"/>
          <w:u w:val="single"/>
        </w:rPr>
        <w:t xml:space="preserve">een </w:t>
      </w:r>
      <w:r w:rsidR="00B704CE" w:rsidRPr="00C03DA1">
        <w:rPr>
          <w:iCs/>
          <w:noProof w:val="0"/>
          <w:u w:val="single"/>
        </w:rPr>
        <w:t>voorgevulde spuit</w:t>
      </w:r>
    </w:p>
    <w:p w14:paraId="2233D5D4" w14:textId="2F6EB84F" w:rsidR="00B704CE" w:rsidRPr="00C03DA1" w:rsidRDefault="00B704CE" w:rsidP="00B704CE">
      <w:pPr>
        <w:rPr>
          <w:noProof w:val="0"/>
        </w:rPr>
      </w:pPr>
      <w:r w:rsidRPr="00C03DA1">
        <w:rPr>
          <w:iCs/>
          <w:noProof w:val="0"/>
        </w:rPr>
        <w:t xml:space="preserve">1 ml oplossing in een type 1-glazen spuit </w:t>
      </w:r>
      <w:r w:rsidR="00617A65" w:rsidRPr="00C03DA1">
        <w:rPr>
          <w:iCs/>
          <w:noProof w:val="0"/>
        </w:rPr>
        <w:t>van 1 </w:t>
      </w:r>
      <w:r w:rsidRPr="00C03DA1">
        <w:rPr>
          <w:iCs/>
          <w:noProof w:val="0"/>
        </w:rPr>
        <w:t xml:space="preserve">ml met een vaste roestvrijstalen naald en een </w:t>
      </w:r>
      <w:r w:rsidRPr="00C03DA1">
        <w:rPr>
          <w:noProof w:val="0"/>
        </w:rPr>
        <w:t xml:space="preserve">beschermdop </w:t>
      </w:r>
      <w:r w:rsidR="00BE414B">
        <w:rPr>
          <w:noProof w:val="0"/>
        </w:rPr>
        <w:t>met een elastomere naaldbescherming en een plastic stijve naaldbescherming</w:t>
      </w:r>
      <w:r w:rsidRPr="00C03DA1">
        <w:rPr>
          <w:iCs/>
          <w:noProof w:val="0"/>
        </w:rPr>
        <w:t xml:space="preserve">. </w:t>
      </w:r>
      <w:r w:rsidRPr="00C03DA1">
        <w:rPr>
          <w:noProof w:val="0"/>
        </w:rPr>
        <w:t xml:space="preserve">De spuit is uitgerust met een </w:t>
      </w:r>
      <w:r w:rsidR="00BE414B">
        <w:rPr>
          <w:noProof w:val="0"/>
        </w:rPr>
        <w:t>automatisch</w:t>
      </w:r>
      <w:r w:rsidR="00BE414B" w:rsidRPr="00C03DA1">
        <w:rPr>
          <w:noProof w:val="0"/>
        </w:rPr>
        <w:t xml:space="preserve"> </w:t>
      </w:r>
      <w:r w:rsidRPr="00C03DA1">
        <w:rPr>
          <w:noProof w:val="0"/>
        </w:rPr>
        <w:t>naaldbeschermingsmechanisme.</w:t>
      </w:r>
    </w:p>
    <w:p w14:paraId="221559E4" w14:textId="71897182" w:rsidR="00046EA4" w:rsidRPr="00C03DA1" w:rsidRDefault="000735E5" w:rsidP="00C85DCA">
      <w:pPr>
        <w:rPr>
          <w:iCs/>
          <w:noProof w:val="0"/>
        </w:rPr>
      </w:pPr>
      <w:r>
        <w:rPr>
          <w:iCs/>
          <w:noProof w:val="0"/>
        </w:rPr>
        <w:t>IMULDOSA</w:t>
      </w:r>
      <w:r w:rsidR="00046EA4" w:rsidRPr="00C03DA1">
        <w:rPr>
          <w:iCs/>
          <w:noProof w:val="0"/>
        </w:rPr>
        <w:t xml:space="preserve"> is beschikbaar in </w:t>
      </w:r>
      <w:r w:rsidR="00BE414B">
        <w:rPr>
          <w:iCs/>
          <w:noProof w:val="0"/>
        </w:rPr>
        <w:t xml:space="preserve">een </w:t>
      </w:r>
      <w:r w:rsidR="00046EA4" w:rsidRPr="00C03DA1">
        <w:rPr>
          <w:iCs/>
          <w:noProof w:val="0"/>
        </w:rPr>
        <w:t xml:space="preserve">verpakking met </w:t>
      </w:r>
      <w:r w:rsidR="00B704CE" w:rsidRPr="00C03DA1">
        <w:rPr>
          <w:iCs/>
          <w:noProof w:val="0"/>
        </w:rPr>
        <w:t>één voorgevulde spuit</w:t>
      </w:r>
      <w:r w:rsidR="00046EA4" w:rsidRPr="00C03DA1">
        <w:rPr>
          <w:iCs/>
          <w:noProof w:val="0"/>
        </w:rPr>
        <w:t>.</w:t>
      </w:r>
    </w:p>
    <w:p w14:paraId="28263F72" w14:textId="4D3497FE" w:rsidR="00046EA4" w:rsidRPr="00C03DA1" w:rsidRDefault="00046EA4" w:rsidP="00C85DCA">
      <w:pPr>
        <w:rPr>
          <w:noProof w:val="0"/>
        </w:rPr>
      </w:pPr>
    </w:p>
    <w:p w14:paraId="5E5CB40E" w14:textId="28286327" w:rsidR="00046EA4" w:rsidRPr="00C03DA1" w:rsidRDefault="00046EA4" w:rsidP="00E66F51">
      <w:pPr>
        <w:keepNext/>
        <w:ind w:left="567" w:hanging="567"/>
        <w:outlineLvl w:val="2"/>
        <w:rPr>
          <w:b/>
          <w:bCs/>
          <w:noProof w:val="0"/>
        </w:rPr>
      </w:pPr>
      <w:r w:rsidRPr="00C03DA1">
        <w:rPr>
          <w:b/>
          <w:bCs/>
          <w:noProof w:val="0"/>
        </w:rPr>
        <w:t>6.6</w:t>
      </w:r>
      <w:r w:rsidRPr="00C03DA1">
        <w:rPr>
          <w:b/>
          <w:bCs/>
          <w:noProof w:val="0"/>
        </w:rPr>
        <w:tab/>
        <w:t>Speciale voorzorgsmaatregelen voor het verwijderen en andere instructies</w:t>
      </w:r>
    </w:p>
    <w:p w14:paraId="25746D68" w14:textId="3070A94F" w:rsidR="00046EA4" w:rsidRPr="00C03DA1" w:rsidRDefault="00046EA4" w:rsidP="00E66F51">
      <w:pPr>
        <w:keepNext/>
        <w:rPr>
          <w:noProof w:val="0"/>
        </w:rPr>
      </w:pPr>
    </w:p>
    <w:p w14:paraId="7E95ECF8" w14:textId="4DF05E4A" w:rsidR="00046EA4" w:rsidRPr="00C03DA1" w:rsidRDefault="00046EA4" w:rsidP="00C85DCA">
      <w:pPr>
        <w:rPr>
          <w:bCs/>
          <w:noProof w:val="0"/>
        </w:rPr>
      </w:pPr>
      <w:r w:rsidRPr="00C03DA1">
        <w:rPr>
          <w:bCs/>
          <w:noProof w:val="0"/>
        </w:rPr>
        <w:t xml:space="preserve">De oplossing in de </w:t>
      </w:r>
      <w:r w:rsidR="00B704CE" w:rsidRPr="00C03DA1">
        <w:rPr>
          <w:bCs/>
          <w:noProof w:val="0"/>
        </w:rPr>
        <w:t xml:space="preserve">voorgevulde spuit </w:t>
      </w:r>
      <w:r w:rsidRPr="00C03DA1">
        <w:rPr>
          <w:bCs/>
          <w:noProof w:val="0"/>
        </w:rPr>
        <w:t xml:space="preserve">met </w:t>
      </w:r>
      <w:r w:rsidR="000735E5">
        <w:rPr>
          <w:bCs/>
          <w:noProof w:val="0"/>
        </w:rPr>
        <w:t>IMULDOSA</w:t>
      </w:r>
      <w:r w:rsidRPr="00C03DA1">
        <w:rPr>
          <w:bCs/>
          <w:noProof w:val="0"/>
        </w:rPr>
        <w:t xml:space="preserve"> mag niet worden geschud. De oplossing moet vóór subcutane toediening visueel geïnspecteerd worden op deeltjes of verkleuring. </w:t>
      </w:r>
      <w:r w:rsidRPr="00C03DA1">
        <w:rPr>
          <w:noProof w:val="0"/>
          <w:szCs w:val="22"/>
        </w:rPr>
        <w:t xml:space="preserve">De oplossing is </w:t>
      </w:r>
      <w:r w:rsidR="00BE414B" w:rsidRPr="00C03DA1">
        <w:rPr>
          <w:noProof w:val="0"/>
          <w:szCs w:val="22"/>
        </w:rPr>
        <w:t>kleurloos tot lichtgeel</w:t>
      </w:r>
      <w:r w:rsidR="00BE414B" w:rsidRPr="00C03DA1">
        <w:rPr>
          <w:noProof w:val="0"/>
        </w:rPr>
        <w:t xml:space="preserve"> en </w:t>
      </w:r>
      <w:r w:rsidRPr="00C03DA1">
        <w:rPr>
          <w:noProof w:val="0"/>
          <w:szCs w:val="22"/>
        </w:rPr>
        <w:t>helder tot licht opaalachtig</w:t>
      </w:r>
      <w:r w:rsidRPr="00C03DA1">
        <w:rPr>
          <w:noProof w:val="0"/>
        </w:rPr>
        <w:t xml:space="preserve">. Dit verschijnsel is niet ongebruikelijk voor eiwitachtige oplossingen. Het geneesmiddel mag niet worden gebruikt als de oplossing verkleurd of troebel is of als er vreemde deeltjes in aanwezig zijn. Voor toediening dient </w:t>
      </w:r>
      <w:r w:rsidR="000735E5">
        <w:rPr>
          <w:noProof w:val="0"/>
        </w:rPr>
        <w:t>IMULDOSA</w:t>
      </w:r>
      <w:r w:rsidRPr="00C03DA1">
        <w:rPr>
          <w:noProof w:val="0"/>
        </w:rPr>
        <w:t xml:space="preserve"> op kamertemperatuur te komen (ongeveer een half uur). </w:t>
      </w:r>
      <w:r w:rsidRPr="00C03DA1">
        <w:rPr>
          <w:bCs/>
          <w:noProof w:val="0"/>
        </w:rPr>
        <w:t>Gedetailleerde instructies voor het gebruik staan vermeld in de bijsluiter.</w:t>
      </w:r>
    </w:p>
    <w:p w14:paraId="58B0DD27" w14:textId="250DB130" w:rsidR="00046EA4" w:rsidRPr="00C03DA1" w:rsidRDefault="00046EA4" w:rsidP="00C85DCA">
      <w:pPr>
        <w:rPr>
          <w:noProof w:val="0"/>
        </w:rPr>
      </w:pPr>
    </w:p>
    <w:p w14:paraId="19728C0F" w14:textId="447FC9FB" w:rsidR="00823F76" w:rsidRPr="00C03DA1" w:rsidRDefault="000735E5" w:rsidP="005D3A31">
      <w:pPr>
        <w:rPr>
          <w:noProof w:val="0"/>
        </w:rPr>
      </w:pPr>
      <w:r>
        <w:rPr>
          <w:bCs/>
          <w:noProof w:val="0"/>
        </w:rPr>
        <w:t>IMULDOSA</w:t>
      </w:r>
      <w:r w:rsidR="00046EA4" w:rsidRPr="00C03DA1">
        <w:rPr>
          <w:bCs/>
          <w:noProof w:val="0"/>
        </w:rPr>
        <w:t xml:space="preserve"> bevat geen bewaarmiddelen; daarom mag overgebleven ongebruikt geneesmiddel in de spuit niet worden gebruikt. </w:t>
      </w:r>
      <w:r>
        <w:rPr>
          <w:bCs/>
          <w:noProof w:val="0"/>
        </w:rPr>
        <w:t>IMULDOSA</w:t>
      </w:r>
      <w:r w:rsidR="009C771F" w:rsidRPr="00C03DA1">
        <w:rPr>
          <w:bCs/>
          <w:noProof w:val="0"/>
        </w:rPr>
        <w:t xml:space="preserve"> wordt geleverd als een steriele </w:t>
      </w:r>
      <w:r w:rsidR="00B704CE" w:rsidRPr="00C03DA1">
        <w:rPr>
          <w:bCs/>
          <w:noProof w:val="0"/>
        </w:rPr>
        <w:t>voorgevulde spuit voor eenmalig gebruik</w:t>
      </w:r>
      <w:r w:rsidR="009C771F" w:rsidRPr="00C03DA1">
        <w:rPr>
          <w:bCs/>
          <w:noProof w:val="0"/>
        </w:rPr>
        <w:t xml:space="preserve">. </w:t>
      </w:r>
      <w:r w:rsidR="00A937E0" w:rsidRPr="00C03DA1">
        <w:rPr>
          <w:noProof w:val="0"/>
        </w:rPr>
        <w:t>D</w:t>
      </w:r>
      <w:r w:rsidR="009C2CB4" w:rsidRPr="00C03DA1">
        <w:rPr>
          <w:noProof w:val="0"/>
        </w:rPr>
        <w:t xml:space="preserve">e </w:t>
      </w:r>
      <w:r w:rsidR="00A937E0" w:rsidRPr="00C03DA1">
        <w:rPr>
          <w:noProof w:val="0"/>
        </w:rPr>
        <w:t>spuit</w:t>
      </w:r>
      <w:r w:rsidR="00F63081">
        <w:rPr>
          <w:noProof w:val="0"/>
        </w:rPr>
        <w:t xml:space="preserve"> en</w:t>
      </w:r>
      <w:r w:rsidR="00A937E0" w:rsidRPr="00C03DA1">
        <w:rPr>
          <w:noProof w:val="0"/>
        </w:rPr>
        <w:t xml:space="preserve"> de naald mogen nooit opnieuw worden gebruikt. </w:t>
      </w:r>
      <w:r w:rsidR="00046EA4" w:rsidRPr="00C03DA1">
        <w:rPr>
          <w:noProof w:val="0"/>
        </w:rPr>
        <w:t xml:space="preserve">Al het ongebruikte geneesmiddel </w:t>
      </w:r>
      <w:r w:rsidR="00046EA4" w:rsidRPr="00C03DA1">
        <w:rPr>
          <w:noProof w:val="0"/>
          <w:szCs w:val="22"/>
        </w:rPr>
        <w:t xml:space="preserve">of </w:t>
      </w:r>
      <w:r w:rsidR="00046EA4" w:rsidRPr="00C03DA1">
        <w:rPr>
          <w:noProof w:val="0"/>
        </w:rPr>
        <w:t>afval</w:t>
      </w:r>
      <w:r w:rsidR="00046EA4" w:rsidRPr="00C03DA1">
        <w:rPr>
          <w:noProof w:val="0"/>
          <w:szCs w:val="22"/>
        </w:rPr>
        <w:t>materiaal</w:t>
      </w:r>
      <w:r w:rsidR="00046EA4" w:rsidRPr="00C03DA1">
        <w:rPr>
          <w:noProof w:val="0"/>
        </w:rPr>
        <w:t xml:space="preserve"> dient te worden vernietigd overeenkomstig lokale voorschriften.</w:t>
      </w:r>
    </w:p>
    <w:p w14:paraId="083FFA50" w14:textId="4000C7B1" w:rsidR="00823F76" w:rsidRPr="00C03DA1" w:rsidRDefault="00823F76" w:rsidP="00823F76">
      <w:pPr>
        <w:rPr>
          <w:noProof w:val="0"/>
        </w:rPr>
      </w:pPr>
    </w:p>
    <w:p w14:paraId="02194C3E" w14:textId="78F9A60B" w:rsidR="00046EA4" w:rsidRPr="00C03DA1" w:rsidRDefault="00046EA4" w:rsidP="00C85DCA">
      <w:pPr>
        <w:rPr>
          <w:noProof w:val="0"/>
        </w:rPr>
      </w:pPr>
    </w:p>
    <w:p w14:paraId="1F8E93EF" w14:textId="1F2E2542" w:rsidR="00046EA4" w:rsidRPr="00C03DA1" w:rsidRDefault="00046EA4" w:rsidP="00E66F51">
      <w:pPr>
        <w:keepNext/>
        <w:ind w:left="567" w:hanging="567"/>
        <w:outlineLvl w:val="1"/>
        <w:rPr>
          <w:b/>
          <w:bCs/>
          <w:noProof w:val="0"/>
        </w:rPr>
      </w:pPr>
      <w:r w:rsidRPr="00C03DA1">
        <w:rPr>
          <w:b/>
          <w:bCs/>
          <w:noProof w:val="0"/>
        </w:rPr>
        <w:t>7.</w:t>
      </w:r>
      <w:r w:rsidRPr="00C03DA1">
        <w:rPr>
          <w:b/>
          <w:bCs/>
          <w:noProof w:val="0"/>
        </w:rPr>
        <w:tab/>
        <w:t>HOUDER VAN DE VERGUNNING VOOR HET IN DE HANDEL BRENGEN</w:t>
      </w:r>
    </w:p>
    <w:p w14:paraId="3BCDEE26" w14:textId="485821C7" w:rsidR="00046EA4" w:rsidRPr="00C03DA1" w:rsidRDefault="00046EA4" w:rsidP="00506F03">
      <w:pPr>
        <w:keepNext/>
        <w:rPr>
          <w:noProof w:val="0"/>
        </w:rPr>
      </w:pPr>
    </w:p>
    <w:p w14:paraId="6CC2E33D" w14:textId="77777777" w:rsidR="00F63081" w:rsidRPr="0071572D" w:rsidRDefault="00F63081" w:rsidP="00F63081">
      <w:pPr>
        <w:pStyle w:val="BodyText"/>
        <w:tabs>
          <w:tab w:val="clear" w:pos="567"/>
        </w:tabs>
        <w:spacing w:after="0" w:line="251" w:lineRule="exact"/>
        <w:rPr>
          <w:lang w:val="en-GB"/>
        </w:rPr>
      </w:pPr>
      <w:r w:rsidRPr="0071572D">
        <w:rPr>
          <w:lang w:val="en-GB"/>
        </w:rPr>
        <w:t>Accord Healthcare S.L.U.</w:t>
      </w:r>
    </w:p>
    <w:p w14:paraId="0B948350" w14:textId="20434FB8" w:rsidR="00F63081" w:rsidRPr="0071572D" w:rsidRDefault="00F63081" w:rsidP="00F63081">
      <w:pPr>
        <w:pStyle w:val="BodyText"/>
        <w:tabs>
          <w:tab w:val="clear" w:pos="567"/>
        </w:tabs>
        <w:spacing w:after="0" w:line="242" w:lineRule="auto"/>
        <w:ind w:right="4929"/>
        <w:rPr>
          <w:lang w:val="en-GB"/>
        </w:rPr>
      </w:pPr>
      <w:r w:rsidRPr="0071572D">
        <w:rPr>
          <w:lang w:val="en-GB"/>
        </w:rPr>
        <w:t xml:space="preserve">World Trade Center, Moll </w:t>
      </w:r>
      <w:r w:rsidR="00D14DDA" w:rsidRPr="0071572D">
        <w:rPr>
          <w:lang w:val="en-GB"/>
        </w:rPr>
        <w:t>d</w:t>
      </w:r>
      <w:r w:rsidRPr="0071572D">
        <w:rPr>
          <w:lang w:val="en-GB"/>
        </w:rPr>
        <w:t>e Barcelona, s/n Edifici Est, 6a Planta</w:t>
      </w:r>
    </w:p>
    <w:p w14:paraId="0CE02391" w14:textId="77777777" w:rsidR="00D14DDA" w:rsidRDefault="00F63081" w:rsidP="00C85DCA">
      <w:r w:rsidRPr="00C03DA1">
        <w:t xml:space="preserve">08039 Barcelona </w:t>
      </w:r>
    </w:p>
    <w:p w14:paraId="05A189D6" w14:textId="0DC1302B" w:rsidR="00046EA4" w:rsidRPr="00C03DA1" w:rsidRDefault="00F63081" w:rsidP="00C85DCA">
      <w:pPr>
        <w:rPr>
          <w:noProof w:val="0"/>
        </w:rPr>
      </w:pPr>
      <w:r w:rsidRPr="00C03DA1">
        <w:t>Spanje</w:t>
      </w:r>
    </w:p>
    <w:p w14:paraId="21318C05" w14:textId="16800F6B" w:rsidR="00046EA4" w:rsidRPr="00C03DA1" w:rsidRDefault="00046EA4" w:rsidP="00C85DCA">
      <w:pPr>
        <w:rPr>
          <w:noProof w:val="0"/>
        </w:rPr>
      </w:pPr>
    </w:p>
    <w:p w14:paraId="04D554EA" w14:textId="49DC2B27" w:rsidR="00046EA4" w:rsidRPr="00C03DA1" w:rsidRDefault="00046EA4" w:rsidP="00C85DCA">
      <w:pPr>
        <w:rPr>
          <w:noProof w:val="0"/>
        </w:rPr>
      </w:pPr>
    </w:p>
    <w:p w14:paraId="07275839" w14:textId="53AA44E0" w:rsidR="00046EA4" w:rsidRPr="00C03DA1" w:rsidRDefault="00046EA4" w:rsidP="00E66F51">
      <w:pPr>
        <w:keepNext/>
        <w:ind w:left="567" w:hanging="567"/>
        <w:outlineLvl w:val="1"/>
        <w:rPr>
          <w:b/>
          <w:bCs/>
          <w:noProof w:val="0"/>
        </w:rPr>
      </w:pPr>
      <w:r w:rsidRPr="00C03DA1">
        <w:rPr>
          <w:b/>
          <w:bCs/>
          <w:noProof w:val="0"/>
        </w:rPr>
        <w:t>8.</w:t>
      </w:r>
      <w:r w:rsidRPr="00C03DA1">
        <w:rPr>
          <w:b/>
          <w:bCs/>
          <w:noProof w:val="0"/>
        </w:rPr>
        <w:tab/>
        <w:t>NUMMER(S) VAN DE VERGUNNING VOOR HET IN DE HANDEL BRENGEN</w:t>
      </w:r>
    </w:p>
    <w:p w14:paraId="0B703390" w14:textId="462124FC" w:rsidR="00046EA4" w:rsidRPr="00C03DA1" w:rsidRDefault="00046EA4" w:rsidP="00506F03">
      <w:pPr>
        <w:keepNext/>
        <w:rPr>
          <w:noProof w:val="0"/>
        </w:rPr>
      </w:pPr>
    </w:p>
    <w:p w14:paraId="6D60509A" w14:textId="3AF30CA6" w:rsidR="00046EA4" w:rsidRPr="00C03DA1" w:rsidRDefault="00046EA4" w:rsidP="0074607D">
      <w:pPr>
        <w:rPr>
          <w:noProof w:val="0"/>
        </w:rPr>
      </w:pPr>
      <w:r w:rsidRPr="00C03DA1">
        <w:rPr>
          <w:noProof w:val="0"/>
        </w:rPr>
        <w:t>EU/1/</w:t>
      </w:r>
      <w:r w:rsidR="00F63081">
        <w:rPr>
          <w:noProof w:val="0"/>
        </w:rPr>
        <w:t>24/1872</w:t>
      </w:r>
      <w:r w:rsidRPr="00C03DA1">
        <w:rPr>
          <w:noProof w:val="0"/>
        </w:rPr>
        <w:t>/001</w:t>
      </w:r>
    </w:p>
    <w:p w14:paraId="0698EC6F" w14:textId="4761A7D4" w:rsidR="00004402" w:rsidRPr="00C03DA1" w:rsidRDefault="00004402" w:rsidP="0074607D">
      <w:pPr>
        <w:rPr>
          <w:noProof w:val="0"/>
        </w:rPr>
      </w:pPr>
      <w:r w:rsidRPr="00C03DA1">
        <w:rPr>
          <w:noProof w:val="0"/>
        </w:rPr>
        <w:t>EU/1/</w:t>
      </w:r>
      <w:r w:rsidR="00F63081">
        <w:rPr>
          <w:noProof w:val="0"/>
        </w:rPr>
        <w:t>24/187</w:t>
      </w:r>
      <w:r w:rsidR="00D14DDA">
        <w:rPr>
          <w:noProof w:val="0"/>
        </w:rPr>
        <w:t>2</w:t>
      </w:r>
      <w:r w:rsidR="00F63081">
        <w:rPr>
          <w:noProof w:val="0"/>
        </w:rPr>
        <w:t>/002</w:t>
      </w:r>
    </w:p>
    <w:p w14:paraId="724CDC4A" w14:textId="516A7DC7" w:rsidR="00004402" w:rsidRPr="00C03DA1" w:rsidRDefault="00004402" w:rsidP="0074607D">
      <w:pPr>
        <w:rPr>
          <w:noProof w:val="0"/>
        </w:rPr>
      </w:pPr>
    </w:p>
    <w:p w14:paraId="09AC00B1" w14:textId="7D681368" w:rsidR="00004402" w:rsidRPr="00C03DA1" w:rsidRDefault="00004402" w:rsidP="0074607D">
      <w:pPr>
        <w:rPr>
          <w:noProof w:val="0"/>
        </w:rPr>
      </w:pPr>
    </w:p>
    <w:p w14:paraId="26A338E1" w14:textId="5FE2D99C" w:rsidR="00046EA4" w:rsidRPr="00C03DA1" w:rsidRDefault="00046EA4" w:rsidP="00E66F51">
      <w:pPr>
        <w:keepNext/>
        <w:ind w:left="567" w:hanging="567"/>
        <w:outlineLvl w:val="1"/>
        <w:rPr>
          <w:b/>
          <w:bCs/>
          <w:noProof w:val="0"/>
        </w:rPr>
      </w:pPr>
      <w:r w:rsidRPr="00C03DA1">
        <w:rPr>
          <w:b/>
          <w:bCs/>
          <w:noProof w:val="0"/>
        </w:rPr>
        <w:t>9.</w:t>
      </w:r>
      <w:r w:rsidRPr="00C03DA1">
        <w:rPr>
          <w:b/>
          <w:bCs/>
          <w:noProof w:val="0"/>
        </w:rPr>
        <w:tab/>
        <w:t>DATUM</w:t>
      </w:r>
      <w:r w:rsidR="00552B68" w:rsidRPr="00C03DA1">
        <w:rPr>
          <w:b/>
          <w:bCs/>
          <w:noProof w:val="0"/>
        </w:rPr>
        <w:t xml:space="preserve"> </w:t>
      </w:r>
      <w:r w:rsidR="00B01C3B" w:rsidRPr="00C03DA1">
        <w:rPr>
          <w:b/>
          <w:bCs/>
          <w:noProof w:val="0"/>
        </w:rPr>
        <w:t xml:space="preserve">VAN </w:t>
      </w:r>
      <w:r w:rsidRPr="00C03DA1">
        <w:rPr>
          <w:b/>
          <w:bCs/>
          <w:noProof w:val="0"/>
        </w:rPr>
        <w:t xml:space="preserve">EERSTE </w:t>
      </w:r>
      <w:r w:rsidR="001E5630" w:rsidRPr="00C03DA1">
        <w:rPr>
          <w:b/>
          <w:bCs/>
          <w:noProof w:val="0"/>
        </w:rPr>
        <w:t xml:space="preserve">VERLENING VAN DE </w:t>
      </w:r>
      <w:r w:rsidR="00FB41D7" w:rsidRPr="00C03DA1">
        <w:rPr>
          <w:b/>
          <w:bCs/>
          <w:noProof w:val="0"/>
        </w:rPr>
        <w:t>VERGUNNING/VERLENGING</w:t>
      </w:r>
      <w:r w:rsidRPr="00C03DA1">
        <w:rPr>
          <w:b/>
          <w:bCs/>
          <w:noProof w:val="0"/>
        </w:rPr>
        <w:t xml:space="preserve"> VAN DE VERGUNNING</w:t>
      </w:r>
    </w:p>
    <w:p w14:paraId="5EC9DA84" w14:textId="1CC32445" w:rsidR="00046EA4" w:rsidRPr="00C03DA1" w:rsidRDefault="00046EA4" w:rsidP="00506F03">
      <w:pPr>
        <w:keepNext/>
        <w:rPr>
          <w:noProof w:val="0"/>
        </w:rPr>
      </w:pPr>
    </w:p>
    <w:p w14:paraId="67F2120D" w14:textId="556746B3" w:rsidR="000F4F30" w:rsidRPr="00C03DA1" w:rsidRDefault="00046EA4" w:rsidP="00F63081">
      <w:pPr>
        <w:rPr>
          <w:noProof w:val="0"/>
        </w:rPr>
      </w:pPr>
      <w:r w:rsidRPr="00C03DA1">
        <w:rPr>
          <w:noProof w:val="0"/>
        </w:rPr>
        <w:t xml:space="preserve">Datum van eerste verlening van de vergunning: </w:t>
      </w:r>
      <w:r w:rsidR="00AC05AE">
        <w:rPr>
          <w:noProof w:val="0"/>
        </w:rPr>
        <w:t xml:space="preserve">12 </w:t>
      </w:r>
      <w:r w:rsidR="00AC05AE" w:rsidRPr="00AC05AE">
        <w:rPr>
          <w:noProof w:val="0"/>
        </w:rPr>
        <w:t>december</w:t>
      </w:r>
      <w:r w:rsidR="00AC05AE">
        <w:rPr>
          <w:noProof w:val="0"/>
        </w:rPr>
        <w:t xml:space="preserve"> 2024</w:t>
      </w:r>
    </w:p>
    <w:p w14:paraId="4CAB72BC" w14:textId="37DDB3CF" w:rsidR="00046EA4" w:rsidRPr="00C03DA1" w:rsidRDefault="00046EA4" w:rsidP="0074607D">
      <w:pPr>
        <w:rPr>
          <w:noProof w:val="0"/>
        </w:rPr>
      </w:pPr>
    </w:p>
    <w:p w14:paraId="685D7ED2" w14:textId="4F47EF54" w:rsidR="00046EA4" w:rsidRPr="00C03DA1" w:rsidRDefault="00046EA4" w:rsidP="0074607D">
      <w:pPr>
        <w:rPr>
          <w:noProof w:val="0"/>
        </w:rPr>
      </w:pPr>
    </w:p>
    <w:p w14:paraId="65D72709" w14:textId="67AED72A" w:rsidR="00046EA4" w:rsidRPr="00C03DA1" w:rsidRDefault="00046EA4" w:rsidP="00E66F51">
      <w:pPr>
        <w:keepNext/>
        <w:ind w:left="567" w:hanging="567"/>
        <w:outlineLvl w:val="1"/>
        <w:rPr>
          <w:b/>
          <w:bCs/>
          <w:noProof w:val="0"/>
        </w:rPr>
      </w:pPr>
      <w:r w:rsidRPr="00C03DA1">
        <w:rPr>
          <w:b/>
          <w:bCs/>
          <w:noProof w:val="0"/>
        </w:rPr>
        <w:t>10.</w:t>
      </w:r>
      <w:r w:rsidRPr="00C03DA1">
        <w:rPr>
          <w:b/>
          <w:bCs/>
          <w:noProof w:val="0"/>
        </w:rPr>
        <w:tab/>
        <w:t>DATUM VAN HERZIENING VAN DE TEKST</w:t>
      </w:r>
    </w:p>
    <w:p w14:paraId="0A0181EE" w14:textId="398162F0" w:rsidR="00046EA4" w:rsidRPr="00C03DA1" w:rsidRDefault="00046EA4" w:rsidP="00506F03">
      <w:pPr>
        <w:keepNext/>
        <w:rPr>
          <w:noProof w:val="0"/>
        </w:rPr>
      </w:pPr>
    </w:p>
    <w:p w14:paraId="2A2469CF" w14:textId="668F8EC9" w:rsidR="00517DF7" w:rsidRPr="00C03DA1" w:rsidRDefault="00046EA4" w:rsidP="00517DF7">
      <w:pPr>
        <w:rPr>
          <w:noProof w:val="0"/>
        </w:rPr>
      </w:pPr>
      <w:r w:rsidRPr="00C03DA1">
        <w:rPr>
          <w:noProof w:val="0"/>
        </w:rPr>
        <w:t xml:space="preserve">Gedetailleerde informatie over dit geneesmiddel is beschikbaar op de website van het Europees Geneesmiddelenbureau </w:t>
      </w:r>
      <w:hyperlink r:id="rId17" w:history="1">
        <w:r w:rsidRPr="00C03DA1">
          <w:rPr>
            <w:rStyle w:val="Hyperlink"/>
            <w:noProof w:val="0"/>
          </w:rPr>
          <w:t>http://www.ema.europa.eu</w:t>
        </w:r>
      </w:hyperlink>
      <w:r w:rsidRPr="00C03DA1">
        <w:rPr>
          <w:noProof w:val="0"/>
        </w:rPr>
        <w:t>.</w:t>
      </w:r>
    </w:p>
    <w:p w14:paraId="0322F711" w14:textId="21E13923" w:rsidR="009C1A6F" w:rsidRPr="00C03DA1" w:rsidRDefault="00046EA4" w:rsidP="000735E5">
      <w:r w:rsidRPr="00C03DA1">
        <w:rPr>
          <w:noProof w:val="0"/>
        </w:rPr>
        <w:br w:type="page"/>
      </w:r>
    </w:p>
    <w:p w14:paraId="4B031303" w14:textId="3719D2C9" w:rsidR="00827143" w:rsidRPr="00C03DA1" w:rsidRDefault="00827143" w:rsidP="008E613C">
      <w:pPr>
        <w:rPr>
          <w:noProof w:val="0"/>
        </w:rPr>
      </w:pPr>
    </w:p>
    <w:p w14:paraId="0123BA58" w14:textId="77777777" w:rsidR="00046EA4" w:rsidRPr="00C03DA1" w:rsidRDefault="00046EA4" w:rsidP="005C5FED">
      <w:pPr>
        <w:rPr>
          <w:noProof w:val="0"/>
        </w:rPr>
      </w:pPr>
    </w:p>
    <w:p w14:paraId="4FFD4250" w14:textId="77777777" w:rsidR="00046EA4" w:rsidRPr="00C03DA1" w:rsidRDefault="00046EA4" w:rsidP="005C5FED">
      <w:pPr>
        <w:rPr>
          <w:noProof w:val="0"/>
        </w:rPr>
      </w:pPr>
    </w:p>
    <w:p w14:paraId="41E5EA4D" w14:textId="77777777" w:rsidR="00046EA4" w:rsidRPr="00C03DA1" w:rsidRDefault="00046EA4" w:rsidP="005C5FED">
      <w:pPr>
        <w:rPr>
          <w:noProof w:val="0"/>
        </w:rPr>
      </w:pPr>
    </w:p>
    <w:p w14:paraId="2C5A73C0" w14:textId="77777777" w:rsidR="00046EA4" w:rsidRPr="00C03DA1" w:rsidRDefault="00046EA4" w:rsidP="005C5FED">
      <w:pPr>
        <w:rPr>
          <w:noProof w:val="0"/>
        </w:rPr>
      </w:pPr>
    </w:p>
    <w:p w14:paraId="2517562F" w14:textId="77777777" w:rsidR="00046EA4" w:rsidRPr="00C03DA1" w:rsidRDefault="00046EA4" w:rsidP="005C5FED">
      <w:pPr>
        <w:rPr>
          <w:noProof w:val="0"/>
        </w:rPr>
      </w:pPr>
    </w:p>
    <w:p w14:paraId="0B51FCDA" w14:textId="77777777" w:rsidR="00046EA4" w:rsidRPr="00C03DA1" w:rsidRDefault="00046EA4" w:rsidP="005C5FED">
      <w:pPr>
        <w:rPr>
          <w:noProof w:val="0"/>
        </w:rPr>
      </w:pPr>
    </w:p>
    <w:p w14:paraId="635DFE60" w14:textId="77777777" w:rsidR="00046EA4" w:rsidRPr="00C03DA1" w:rsidRDefault="00046EA4" w:rsidP="005C5FED">
      <w:pPr>
        <w:rPr>
          <w:noProof w:val="0"/>
        </w:rPr>
      </w:pPr>
    </w:p>
    <w:p w14:paraId="27F49825" w14:textId="77777777" w:rsidR="00046EA4" w:rsidRPr="00C03DA1" w:rsidRDefault="00046EA4" w:rsidP="005C5FED">
      <w:pPr>
        <w:rPr>
          <w:noProof w:val="0"/>
        </w:rPr>
      </w:pPr>
    </w:p>
    <w:p w14:paraId="6D7D932A" w14:textId="77777777" w:rsidR="00046EA4" w:rsidRPr="00C03DA1" w:rsidRDefault="00046EA4" w:rsidP="005C5FED">
      <w:pPr>
        <w:rPr>
          <w:noProof w:val="0"/>
        </w:rPr>
      </w:pPr>
    </w:p>
    <w:p w14:paraId="0583964A" w14:textId="77777777" w:rsidR="00046EA4" w:rsidRPr="00C03DA1" w:rsidRDefault="00046EA4" w:rsidP="005C5FED">
      <w:pPr>
        <w:rPr>
          <w:noProof w:val="0"/>
        </w:rPr>
      </w:pPr>
    </w:p>
    <w:p w14:paraId="24295B3E" w14:textId="77777777" w:rsidR="00046EA4" w:rsidRPr="00C03DA1" w:rsidRDefault="00046EA4" w:rsidP="005C5FED">
      <w:pPr>
        <w:rPr>
          <w:noProof w:val="0"/>
        </w:rPr>
      </w:pPr>
    </w:p>
    <w:p w14:paraId="619E2280" w14:textId="77777777" w:rsidR="00046EA4" w:rsidRPr="00C03DA1" w:rsidRDefault="00046EA4" w:rsidP="005C5FED">
      <w:pPr>
        <w:rPr>
          <w:noProof w:val="0"/>
        </w:rPr>
      </w:pPr>
    </w:p>
    <w:p w14:paraId="0A9E858F" w14:textId="77777777" w:rsidR="00046EA4" w:rsidRPr="00C03DA1" w:rsidRDefault="00046EA4" w:rsidP="005C5FED">
      <w:pPr>
        <w:rPr>
          <w:noProof w:val="0"/>
        </w:rPr>
      </w:pPr>
    </w:p>
    <w:p w14:paraId="7E76787E" w14:textId="77777777" w:rsidR="00046EA4" w:rsidRPr="00C03DA1" w:rsidRDefault="00046EA4" w:rsidP="005C5FED">
      <w:pPr>
        <w:rPr>
          <w:noProof w:val="0"/>
        </w:rPr>
      </w:pPr>
    </w:p>
    <w:p w14:paraId="21F966CC" w14:textId="77777777" w:rsidR="00046EA4" w:rsidRPr="00C03DA1" w:rsidRDefault="00046EA4" w:rsidP="005C5FED">
      <w:pPr>
        <w:rPr>
          <w:noProof w:val="0"/>
        </w:rPr>
      </w:pPr>
    </w:p>
    <w:p w14:paraId="77E95EAC" w14:textId="77777777" w:rsidR="00046EA4" w:rsidRPr="00C03DA1" w:rsidRDefault="00046EA4" w:rsidP="005C5FED">
      <w:pPr>
        <w:rPr>
          <w:noProof w:val="0"/>
        </w:rPr>
      </w:pPr>
    </w:p>
    <w:p w14:paraId="4EE1E006" w14:textId="77777777" w:rsidR="00046EA4" w:rsidRPr="00C03DA1" w:rsidRDefault="00046EA4" w:rsidP="005C5FED">
      <w:pPr>
        <w:rPr>
          <w:noProof w:val="0"/>
        </w:rPr>
      </w:pPr>
    </w:p>
    <w:p w14:paraId="4A5C239D" w14:textId="77777777" w:rsidR="00046EA4" w:rsidRPr="00C03DA1" w:rsidRDefault="00046EA4" w:rsidP="005C5FED">
      <w:pPr>
        <w:rPr>
          <w:noProof w:val="0"/>
        </w:rPr>
      </w:pPr>
    </w:p>
    <w:p w14:paraId="4BCF2B48" w14:textId="213F925B" w:rsidR="00046EA4" w:rsidRPr="00C03DA1" w:rsidRDefault="00046EA4" w:rsidP="005C5FED">
      <w:pPr>
        <w:rPr>
          <w:noProof w:val="0"/>
        </w:rPr>
      </w:pPr>
    </w:p>
    <w:p w14:paraId="1EDE7225" w14:textId="77777777" w:rsidR="005C5FED" w:rsidRPr="00C03DA1" w:rsidRDefault="005C5FED" w:rsidP="005C5FED">
      <w:pPr>
        <w:rPr>
          <w:noProof w:val="0"/>
        </w:rPr>
      </w:pPr>
    </w:p>
    <w:p w14:paraId="65BC3C8D" w14:textId="77777777" w:rsidR="00046EA4" w:rsidRPr="00C03DA1" w:rsidRDefault="00046EA4" w:rsidP="005C5FED">
      <w:pPr>
        <w:rPr>
          <w:noProof w:val="0"/>
        </w:rPr>
      </w:pPr>
    </w:p>
    <w:p w14:paraId="016BCD6F" w14:textId="77777777" w:rsidR="00046EA4" w:rsidRPr="00C03DA1" w:rsidRDefault="00046EA4" w:rsidP="005C5FED">
      <w:pPr>
        <w:rPr>
          <w:noProof w:val="0"/>
        </w:rPr>
      </w:pPr>
    </w:p>
    <w:p w14:paraId="1FB4D77E" w14:textId="77777777" w:rsidR="00046EA4" w:rsidRPr="00C03DA1" w:rsidRDefault="00046EA4" w:rsidP="005C5FED">
      <w:pPr>
        <w:rPr>
          <w:noProof w:val="0"/>
        </w:rPr>
      </w:pPr>
    </w:p>
    <w:p w14:paraId="77BBD124" w14:textId="77777777" w:rsidR="00046EA4" w:rsidRPr="00C03DA1" w:rsidRDefault="00046EA4" w:rsidP="00E66F51">
      <w:pPr>
        <w:jc w:val="center"/>
        <w:outlineLvl w:val="0"/>
        <w:rPr>
          <w:noProof w:val="0"/>
        </w:rPr>
      </w:pPr>
      <w:r w:rsidRPr="00C03DA1">
        <w:rPr>
          <w:b/>
          <w:noProof w:val="0"/>
        </w:rPr>
        <w:t>BIJLAGE II</w:t>
      </w:r>
    </w:p>
    <w:p w14:paraId="7B534BA5" w14:textId="77777777" w:rsidR="00046EA4" w:rsidRPr="00C03DA1" w:rsidRDefault="00046EA4" w:rsidP="00C85DCA">
      <w:pPr>
        <w:rPr>
          <w:noProof w:val="0"/>
        </w:rPr>
      </w:pPr>
    </w:p>
    <w:p w14:paraId="458A0163" w14:textId="77777777" w:rsidR="00046EA4" w:rsidRPr="00C03DA1" w:rsidRDefault="00046EA4" w:rsidP="00C85DCA">
      <w:pPr>
        <w:tabs>
          <w:tab w:val="clear" w:pos="567"/>
          <w:tab w:val="left" w:pos="1701"/>
        </w:tabs>
        <w:ind w:left="1701" w:right="1418" w:hanging="709"/>
        <w:rPr>
          <w:b/>
          <w:noProof w:val="0"/>
        </w:rPr>
      </w:pPr>
      <w:r w:rsidRPr="00C03DA1">
        <w:rPr>
          <w:b/>
          <w:noProof w:val="0"/>
        </w:rPr>
        <w:t>A.</w:t>
      </w:r>
      <w:r w:rsidRPr="00C03DA1">
        <w:rPr>
          <w:b/>
          <w:noProof w:val="0"/>
        </w:rPr>
        <w:tab/>
        <w:t xml:space="preserve">FABRIKANTEN VAN </w:t>
      </w:r>
      <w:r w:rsidR="00DE094C" w:rsidRPr="00C03DA1">
        <w:rPr>
          <w:b/>
          <w:noProof w:val="0"/>
        </w:rPr>
        <w:t xml:space="preserve">DE </w:t>
      </w:r>
      <w:r w:rsidRPr="00C03DA1">
        <w:rPr>
          <w:b/>
          <w:noProof w:val="0"/>
        </w:rPr>
        <w:t>BIOLOGISCH WERKZAM</w:t>
      </w:r>
      <w:r w:rsidR="00DE094C" w:rsidRPr="00C03DA1">
        <w:rPr>
          <w:b/>
          <w:noProof w:val="0"/>
        </w:rPr>
        <w:t>E</w:t>
      </w:r>
      <w:r w:rsidRPr="00C03DA1">
        <w:rPr>
          <w:b/>
          <w:noProof w:val="0"/>
        </w:rPr>
        <w:t xml:space="preserve"> </w:t>
      </w:r>
      <w:r w:rsidR="00DE094C" w:rsidRPr="00C03DA1">
        <w:rPr>
          <w:b/>
          <w:noProof w:val="0"/>
        </w:rPr>
        <w:t xml:space="preserve">STOF </w:t>
      </w:r>
      <w:r w:rsidRPr="00C03DA1">
        <w:rPr>
          <w:b/>
          <w:noProof w:val="0"/>
        </w:rPr>
        <w:t>EN FABRIKANT VERANTWOORDELIJK VOOR VRIJGIFTE</w:t>
      </w:r>
    </w:p>
    <w:p w14:paraId="5A6403F6" w14:textId="77777777" w:rsidR="00046EA4" w:rsidRPr="00C03DA1" w:rsidRDefault="00046EA4" w:rsidP="00C85DCA">
      <w:pPr>
        <w:rPr>
          <w:noProof w:val="0"/>
        </w:rPr>
      </w:pPr>
    </w:p>
    <w:p w14:paraId="49F8DBC5" w14:textId="77777777" w:rsidR="00046EA4" w:rsidRPr="00C03DA1" w:rsidRDefault="00046EA4" w:rsidP="00C85DCA">
      <w:pPr>
        <w:tabs>
          <w:tab w:val="clear" w:pos="567"/>
          <w:tab w:val="left" w:pos="1701"/>
        </w:tabs>
        <w:ind w:left="1701" w:right="1418" w:hanging="709"/>
        <w:rPr>
          <w:b/>
          <w:noProof w:val="0"/>
        </w:rPr>
      </w:pPr>
      <w:r w:rsidRPr="00C03DA1">
        <w:rPr>
          <w:b/>
          <w:noProof w:val="0"/>
        </w:rPr>
        <w:t>B.</w:t>
      </w:r>
      <w:r w:rsidRPr="00C03DA1">
        <w:rPr>
          <w:b/>
          <w:noProof w:val="0"/>
        </w:rPr>
        <w:tab/>
        <w:t xml:space="preserve">VOORWAARDEN OF BEPERKINGEN </w:t>
      </w:r>
      <w:r w:rsidR="00804F75" w:rsidRPr="00C03DA1">
        <w:rPr>
          <w:b/>
          <w:noProof w:val="0"/>
        </w:rPr>
        <w:t>TEN AANZIEN VAN LEVERING EN GEBRUIK</w:t>
      </w:r>
    </w:p>
    <w:p w14:paraId="6B13E184" w14:textId="77777777" w:rsidR="00046EA4" w:rsidRPr="00C03DA1" w:rsidRDefault="00046EA4" w:rsidP="00C85DCA">
      <w:pPr>
        <w:rPr>
          <w:b/>
          <w:noProof w:val="0"/>
        </w:rPr>
      </w:pPr>
    </w:p>
    <w:p w14:paraId="74BF73B2" w14:textId="77777777" w:rsidR="00A762C2" w:rsidRPr="00C03DA1" w:rsidRDefault="00046EA4" w:rsidP="00B457BA">
      <w:pPr>
        <w:tabs>
          <w:tab w:val="clear" w:pos="567"/>
          <w:tab w:val="left" w:pos="1701"/>
        </w:tabs>
        <w:ind w:left="1701" w:right="1418" w:hanging="709"/>
        <w:rPr>
          <w:b/>
          <w:noProof w:val="0"/>
        </w:rPr>
      </w:pPr>
      <w:r w:rsidRPr="00C03DA1">
        <w:rPr>
          <w:b/>
          <w:noProof w:val="0"/>
        </w:rPr>
        <w:t>C.</w:t>
      </w:r>
      <w:r w:rsidRPr="00C03DA1">
        <w:rPr>
          <w:b/>
          <w:noProof w:val="0"/>
        </w:rPr>
        <w:tab/>
        <w:t xml:space="preserve">ANDERE VOORWAARDEN EN EISEN DIE DOOR DE HOUDER VAN DE </w:t>
      </w:r>
      <w:r w:rsidR="00EB2462" w:rsidRPr="00C03DA1">
        <w:rPr>
          <w:b/>
          <w:noProof w:val="0"/>
        </w:rPr>
        <w:t>HANDELS</w:t>
      </w:r>
      <w:r w:rsidRPr="00C03DA1">
        <w:rPr>
          <w:b/>
          <w:noProof w:val="0"/>
        </w:rPr>
        <w:t>VERGUNNING MOETEN WORDEN NAGEKOMEN</w:t>
      </w:r>
    </w:p>
    <w:p w14:paraId="6FC65F7C" w14:textId="77777777" w:rsidR="00804F75" w:rsidRPr="00C03DA1" w:rsidRDefault="00804F75" w:rsidP="00C85DCA">
      <w:pPr>
        <w:rPr>
          <w:noProof w:val="0"/>
        </w:rPr>
      </w:pPr>
    </w:p>
    <w:p w14:paraId="284A0093" w14:textId="77777777" w:rsidR="00804F75" w:rsidRPr="00C03DA1" w:rsidRDefault="00804F75" w:rsidP="00C85DCA">
      <w:pPr>
        <w:tabs>
          <w:tab w:val="clear" w:pos="567"/>
          <w:tab w:val="left" w:pos="1701"/>
        </w:tabs>
        <w:ind w:left="1701" w:right="1418" w:hanging="709"/>
        <w:rPr>
          <w:b/>
          <w:noProof w:val="0"/>
        </w:rPr>
      </w:pPr>
      <w:r w:rsidRPr="00C03DA1">
        <w:rPr>
          <w:b/>
          <w:noProof w:val="0"/>
        </w:rPr>
        <w:t>D.</w:t>
      </w:r>
      <w:r w:rsidRPr="00C03DA1">
        <w:rPr>
          <w:b/>
          <w:noProof w:val="0"/>
        </w:rPr>
        <w:tab/>
      </w:r>
      <w:r w:rsidR="00482A56" w:rsidRPr="00C03DA1">
        <w:rPr>
          <w:b/>
          <w:noProof w:val="0"/>
        </w:rPr>
        <w:t>VOORWAARDEN OF BEPERKINGEN MET BETREKKING TOT EEN VEILIG EN DOELTREFFEND GEBRUIK VAN HET GENEESMIDDEL</w:t>
      </w:r>
    </w:p>
    <w:p w14:paraId="3A04C9DD" w14:textId="77777777" w:rsidR="00046EA4" w:rsidRPr="00C03DA1" w:rsidRDefault="00046EA4" w:rsidP="00E66F51">
      <w:pPr>
        <w:pStyle w:val="EUCP-Heading-2"/>
        <w:outlineLvl w:val="1"/>
      </w:pPr>
      <w:r w:rsidRPr="00C03DA1">
        <w:br w:type="page"/>
        <w:t>A.</w:t>
      </w:r>
      <w:r w:rsidRPr="00C03DA1">
        <w:tab/>
        <w:t xml:space="preserve">FABRIKANTEN VAN </w:t>
      </w:r>
      <w:r w:rsidR="00DE094C" w:rsidRPr="00C03DA1">
        <w:t xml:space="preserve">DE </w:t>
      </w:r>
      <w:r w:rsidRPr="00C03DA1">
        <w:t>BIOLOGISCH WERKZAM</w:t>
      </w:r>
      <w:r w:rsidR="00DE094C" w:rsidRPr="00C03DA1">
        <w:t>E</w:t>
      </w:r>
      <w:r w:rsidRPr="00C03DA1">
        <w:t xml:space="preserve"> </w:t>
      </w:r>
      <w:r w:rsidR="00DE094C" w:rsidRPr="00C03DA1">
        <w:t xml:space="preserve">STOF </w:t>
      </w:r>
      <w:r w:rsidRPr="00C03DA1">
        <w:t>EN FABRIKANT VERANTWOORDELIJK VOOR VRIJGIFTE</w:t>
      </w:r>
    </w:p>
    <w:p w14:paraId="64C1018B" w14:textId="77777777" w:rsidR="00046EA4" w:rsidRPr="00C03DA1" w:rsidRDefault="00046EA4" w:rsidP="00506F03">
      <w:pPr>
        <w:keepNext/>
        <w:rPr>
          <w:noProof w:val="0"/>
        </w:rPr>
      </w:pPr>
    </w:p>
    <w:p w14:paraId="5B651EAA" w14:textId="77777777" w:rsidR="00046EA4" w:rsidRPr="00C03DA1" w:rsidRDefault="00046EA4" w:rsidP="00506F03">
      <w:pPr>
        <w:keepNext/>
        <w:rPr>
          <w:bCs/>
          <w:noProof w:val="0"/>
          <w:szCs w:val="22"/>
          <w:u w:val="single"/>
        </w:rPr>
      </w:pPr>
      <w:r w:rsidRPr="00C03DA1">
        <w:rPr>
          <w:bCs/>
          <w:noProof w:val="0"/>
          <w:szCs w:val="22"/>
          <w:u w:val="single"/>
        </w:rPr>
        <w:t xml:space="preserve">Naam en adres van de fabrikanten van </w:t>
      </w:r>
      <w:r w:rsidR="005F3F9D" w:rsidRPr="00C03DA1">
        <w:rPr>
          <w:bCs/>
          <w:noProof w:val="0"/>
          <w:szCs w:val="22"/>
          <w:u w:val="single"/>
        </w:rPr>
        <w:t xml:space="preserve">de </w:t>
      </w:r>
      <w:r w:rsidRPr="00C03DA1">
        <w:rPr>
          <w:bCs/>
          <w:noProof w:val="0"/>
          <w:szCs w:val="22"/>
          <w:u w:val="single"/>
        </w:rPr>
        <w:t>biologisch werkzam</w:t>
      </w:r>
      <w:r w:rsidR="005F3F9D" w:rsidRPr="00C03DA1">
        <w:rPr>
          <w:bCs/>
          <w:noProof w:val="0"/>
          <w:szCs w:val="22"/>
          <w:u w:val="single"/>
        </w:rPr>
        <w:t>e</w:t>
      </w:r>
      <w:r w:rsidRPr="00C03DA1">
        <w:rPr>
          <w:bCs/>
          <w:noProof w:val="0"/>
          <w:szCs w:val="22"/>
          <w:u w:val="single"/>
        </w:rPr>
        <w:t xml:space="preserve"> </w:t>
      </w:r>
      <w:r w:rsidR="005F3F9D" w:rsidRPr="00C03DA1">
        <w:rPr>
          <w:bCs/>
          <w:noProof w:val="0"/>
          <w:szCs w:val="22"/>
          <w:u w:val="single"/>
        </w:rPr>
        <w:t>stof</w:t>
      </w:r>
    </w:p>
    <w:p w14:paraId="5156528C" w14:textId="77777777" w:rsidR="00046EA4" w:rsidRPr="00C03DA1" w:rsidRDefault="00046EA4" w:rsidP="00506F03">
      <w:pPr>
        <w:keepNext/>
        <w:rPr>
          <w:noProof w:val="0"/>
          <w:szCs w:val="22"/>
        </w:rPr>
      </w:pPr>
    </w:p>
    <w:p w14:paraId="4F8F93F9" w14:textId="77777777" w:rsidR="002773FD" w:rsidRPr="00C03DA1" w:rsidRDefault="002773FD" w:rsidP="002773FD">
      <w:pPr>
        <w:rPr>
          <w:szCs w:val="22"/>
        </w:rPr>
      </w:pPr>
      <w:r w:rsidRPr="00C03DA1">
        <w:rPr>
          <w:szCs w:val="22"/>
        </w:rPr>
        <w:t>STgen Bio Co., Ltd.</w:t>
      </w:r>
    </w:p>
    <w:p w14:paraId="522C8F92" w14:textId="6C08E347" w:rsidR="002773FD" w:rsidRPr="00C03DA1" w:rsidRDefault="002773FD" w:rsidP="002773FD">
      <w:pPr>
        <w:pStyle w:val="BodyText"/>
        <w:spacing w:before="19" w:line="276" w:lineRule="auto"/>
        <w:ind w:right="6376"/>
        <w:rPr>
          <w:szCs w:val="22"/>
        </w:rPr>
      </w:pPr>
      <w:r w:rsidRPr="00C03DA1">
        <w:rPr>
          <w:szCs w:val="22"/>
        </w:rPr>
        <w:t>45, Jisikgiban-ro, Yeonsu-gu, Incheon-si, Republiek Korea</w:t>
      </w:r>
    </w:p>
    <w:p w14:paraId="0333ED98" w14:textId="77777777" w:rsidR="00046EA4" w:rsidRPr="00C03DA1" w:rsidRDefault="00046EA4" w:rsidP="00E66F51">
      <w:pPr>
        <w:keepNext/>
        <w:rPr>
          <w:noProof w:val="0"/>
        </w:rPr>
      </w:pPr>
      <w:r w:rsidRPr="00C03DA1">
        <w:rPr>
          <w:noProof w:val="0"/>
          <w:u w:val="single"/>
        </w:rPr>
        <w:t>Naam en adres van de fabrikant verantwoordelijk voor vrijgifte</w:t>
      </w:r>
    </w:p>
    <w:p w14:paraId="4AC405C4" w14:textId="77777777" w:rsidR="002773FD" w:rsidRPr="00C03DA1" w:rsidRDefault="002773FD" w:rsidP="002773FD">
      <w:pPr>
        <w:pStyle w:val="BodyText"/>
        <w:spacing w:after="0"/>
        <w:ind w:right="5727"/>
      </w:pPr>
    </w:p>
    <w:p w14:paraId="2ECEB713" w14:textId="77777777" w:rsidR="002773FD" w:rsidRPr="005C0020" w:rsidRDefault="002773FD" w:rsidP="002773FD">
      <w:pPr>
        <w:pStyle w:val="BodyText"/>
        <w:spacing w:after="0"/>
        <w:ind w:right="5727"/>
      </w:pPr>
      <w:r w:rsidRPr="005C0020">
        <w:t>Accord</w:t>
      </w:r>
      <w:r w:rsidRPr="005C0020">
        <w:rPr>
          <w:spacing w:val="-10"/>
        </w:rPr>
        <w:t xml:space="preserve"> </w:t>
      </w:r>
      <w:r w:rsidRPr="005C0020">
        <w:t>Healthcare</w:t>
      </w:r>
      <w:r w:rsidRPr="005C0020">
        <w:rPr>
          <w:spacing w:val="-10"/>
        </w:rPr>
        <w:t xml:space="preserve"> </w:t>
      </w:r>
      <w:r w:rsidRPr="005C0020">
        <w:t>Polska</w:t>
      </w:r>
      <w:r w:rsidRPr="005C0020">
        <w:rPr>
          <w:spacing w:val="-10"/>
        </w:rPr>
        <w:t xml:space="preserve"> </w:t>
      </w:r>
      <w:r w:rsidRPr="005C0020">
        <w:t>Sp.</w:t>
      </w:r>
      <w:r w:rsidRPr="005C0020">
        <w:rPr>
          <w:spacing w:val="-10"/>
        </w:rPr>
        <w:t xml:space="preserve"> </w:t>
      </w:r>
      <w:r w:rsidRPr="005C0020">
        <w:t>z.o.o. ul. Lutomierska 50,</w:t>
      </w:r>
    </w:p>
    <w:p w14:paraId="264AD665" w14:textId="670146B9" w:rsidR="002773FD" w:rsidRPr="0071572D" w:rsidRDefault="002773FD" w:rsidP="002773FD">
      <w:pPr>
        <w:rPr>
          <w:spacing w:val="-2"/>
          <w:lang w:val="en-GB"/>
        </w:rPr>
      </w:pPr>
      <w:r w:rsidRPr="0071572D">
        <w:rPr>
          <w:lang w:val="en-GB"/>
        </w:rPr>
        <w:t>95-200,</w:t>
      </w:r>
      <w:r w:rsidRPr="0071572D">
        <w:rPr>
          <w:spacing w:val="-1"/>
          <w:lang w:val="en-GB"/>
        </w:rPr>
        <w:t xml:space="preserve"> </w:t>
      </w:r>
      <w:r w:rsidRPr="0071572D">
        <w:rPr>
          <w:lang w:val="en-GB"/>
        </w:rPr>
        <w:t xml:space="preserve">Pabianice, </w:t>
      </w:r>
      <w:r w:rsidRPr="0071572D">
        <w:rPr>
          <w:spacing w:val="-2"/>
          <w:lang w:val="en-GB"/>
        </w:rPr>
        <w:t>Polen</w:t>
      </w:r>
    </w:p>
    <w:p w14:paraId="1143C0D4" w14:textId="77777777" w:rsidR="002773FD" w:rsidRPr="0071572D" w:rsidRDefault="002773FD" w:rsidP="002773FD">
      <w:pPr>
        <w:rPr>
          <w:spacing w:val="-2"/>
          <w:lang w:val="en-GB"/>
        </w:rPr>
      </w:pPr>
    </w:p>
    <w:p w14:paraId="685D9FE8" w14:textId="6280A645" w:rsidR="00046EA4" w:rsidRPr="0071572D" w:rsidRDefault="002773FD" w:rsidP="002773FD">
      <w:pPr>
        <w:rPr>
          <w:noProof w:val="0"/>
          <w:highlight w:val="lightGray"/>
          <w:lang w:val="en-GB"/>
        </w:rPr>
      </w:pPr>
      <w:r w:rsidRPr="0071572D">
        <w:rPr>
          <w:highlight w:val="lightGray"/>
          <w:lang w:val="en-GB"/>
        </w:rPr>
        <w:t>Accord</w:t>
      </w:r>
      <w:r w:rsidRPr="0071572D">
        <w:rPr>
          <w:spacing w:val="-1"/>
          <w:highlight w:val="lightGray"/>
          <w:lang w:val="en-GB"/>
        </w:rPr>
        <w:t xml:space="preserve"> </w:t>
      </w:r>
      <w:r w:rsidRPr="0071572D">
        <w:rPr>
          <w:highlight w:val="lightGray"/>
          <w:lang w:val="en-GB"/>
        </w:rPr>
        <w:t xml:space="preserve">Healthcare </w:t>
      </w:r>
      <w:r w:rsidR="00046EA4" w:rsidRPr="0071572D">
        <w:rPr>
          <w:noProof w:val="0"/>
          <w:highlight w:val="lightGray"/>
          <w:lang w:val="en-GB"/>
        </w:rPr>
        <w:t>B.V.</w:t>
      </w:r>
    </w:p>
    <w:p w14:paraId="2CAC8A91" w14:textId="77777777" w:rsidR="002773FD" w:rsidRPr="004B33BA" w:rsidRDefault="002773FD" w:rsidP="002773FD">
      <w:pPr>
        <w:pStyle w:val="BodyText"/>
        <w:spacing w:after="0"/>
        <w:ind w:right="6942"/>
        <w:rPr>
          <w:highlight w:val="lightGray"/>
        </w:rPr>
      </w:pPr>
      <w:r w:rsidRPr="004B33BA">
        <w:rPr>
          <w:highlight w:val="lightGray"/>
        </w:rPr>
        <w:t>Winthontlaan</w:t>
      </w:r>
      <w:r w:rsidRPr="004B33BA">
        <w:rPr>
          <w:spacing w:val="-1"/>
          <w:highlight w:val="lightGray"/>
        </w:rPr>
        <w:t xml:space="preserve"> </w:t>
      </w:r>
      <w:r w:rsidRPr="004B33BA">
        <w:rPr>
          <w:spacing w:val="-4"/>
          <w:highlight w:val="lightGray"/>
        </w:rPr>
        <w:t>200,</w:t>
      </w:r>
    </w:p>
    <w:p w14:paraId="60223CFD" w14:textId="6F9193AD" w:rsidR="00046EA4" w:rsidRPr="00C03DA1" w:rsidRDefault="002773FD" w:rsidP="004B33BA">
      <w:pPr>
        <w:rPr>
          <w:iCs/>
          <w:noProof w:val="0"/>
        </w:rPr>
      </w:pPr>
      <w:r w:rsidRPr="004B33BA">
        <w:rPr>
          <w:highlight w:val="lightGray"/>
        </w:rPr>
        <w:t>3526</w:t>
      </w:r>
      <w:r w:rsidRPr="004B33BA">
        <w:rPr>
          <w:spacing w:val="-1"/>
          <w:highlight w:val="lightGray"/>
        </w:rPr>
        <w:t xml:space="preserve"> </w:t>
      </w:r>
      <w:r w:rsidRPr="004B33BA">
        <w:rPr>
          <w:highlight w:val="lightGray"/>
        </w:rPr>
        <w:t>KV</w:t>
      </w:r>
      <w:r w:rsidRPr="004B33BA">
        <w:rPr>
          <w:spacing w:val="-2"/>
          <w:highlight w:val="lightGray"/>
        </w:rPr>
        <w:t xml:space="preserve"> </w:t>
      </w:r>
      <w:r w:rsidRPr="004B33BA">
        <w:rPr>
          <w:highlight w:val="lightGray"/>
        </w:rPr>
        <w:t>Utrecht</w:t>
      </w:r>
      <w:r w:rsidR="004B33BA" w:rsidRPr="004B33BA">
        <w:rPr>
          <w:iCs/>
          <w:noProof w:val="0"/>
          <w:highlight w:val="lightGray"/>
        </w:rPr>
        <w:t xml:space="preserve">, </w:t>
      </w:r>
      <w:r w:rsidR="00046EA4" w:rsidRPr="004B33BA">
        <w:rPr>
          <w:iCs/>
          <w:noProof w:val="0"/>
          <w:highlight w:val="lightGray"/>
        </w:rPr>
        <w:t>Nederland</w:t>
      </w:r>
    </w:p>
    <w:p w14:paraId="0D518C8D" w14:textId="77777777" w:rsidR="00277CC2" w:rsidRPr="00C03DA1" w:rsidRDefault="00277CC2" w:rsidP="0074607D">
      <w:pPr>
        <w:rPr>
          <w:noProof w:val="0"/>
        </w:rPr>
      </w:pPr>
    </w:p>
    <w:p w14:paraId="37A865CE" w14:textId="77777777" w:rsidR="002773FD" w:rsidRPr="00C03DA1" w:rsidRDefault="002773FD" w:rsidP="002773FD">
      <w:pPr>
        <w:rPr>
          <w:szCs w:val="22"/>
        </w:rPr>
      </w:pPr>
      <w:r w:rsidRPr="00C03DA1">
        <w:rPr>
          <w:szCs w:val="22"/>
        </w:rPr>
        <w:t>In de gedrukte bijsluiter van het geneesmiddel moeten de naam en het adres van de fabrikant die verantwoordelijk is voor vrijgifte van de desbetreffende batch zijn opgenomen.</w:t>
      </w:r>
    </w:p>
    <w:p w14:paraId="575D6C50" w14:textId="77777777" w:rsidR="002773FD" w:rsidRPr="00C03DA1" w:rsidRDefault="002773FD">
      <w:pPr>
        <w:pStyle w:val="EUCP-Heading-2"/>
        <w:outlineLvl w:val="1"/>
      </w:pPr>
    </w:p>
    <w:p w14:paraId="52566494" w14:textId="77777777" w:rsidR="002773FD" w:rsidRPr="00C03DA1" w:rsidRDefault="002773FD">
      <w:pPr>
        <w:pStyle w:val="EUCP-Heading-2"/>
        <w:outlineLvl w:val="1"/>
      </w:pPr>
    </w:p>
    <w:p w14:paraId="0C89B75F" w14:textId="77777777" w:rsidR="00046EA4" w:rsidRPr="00C03DA1" w:rsidRDefault="00046EA4" w:rsidP="00E66F51">
      <w:pPr>
        <w:pStyle w:val="EUCP-Heading-2"/>
        <w:outlineLvl w:val="1"/>
      </w:pPr>
      <w:r w:rsidRPr="00C03DA1">
        <w:t>B.</w:t>
      </w:r>
      <w:r w:rsidRPr="00C03DA1">
        <w:tab/>
        <w:t xml:space="preserve">VOORWAARDEN OF BEPERKINGEN </w:t>
      </w:r>
      <w:r w:rsidR="00DE094C" w:rsidRPr="00C03DA1">
        <w:t>TEN AANZIEN VAN LEVERING EN</w:t>
      </w:r>
      <w:r w:rsidRPr="00C03DA1">
        <w:t xml:space="preserve"> GEBRUIK</w:t>
      </w:r>
    </w:p>
    <w:p w14:paraId="1A4C6931" w14:textId="77777777" w:rsidR="00046EA4" w:rsidRPr="00C03DA1" w:rsidRDefault="00046EA4" w:rsidP="00506F03">
      <w:pPr>
        <w:keepNext/>
        <w:rPr>
          <w:noProof w:val="0"/>
        </w:rPr>
      </w:pPr>
    </w:p>
    <w:p w14:paraId="006C40B1" w14:textId="77777777" w:rsidR="00046EA4" w:rsidRPr="00C03DA1" w:rsidRDefault="00046EA4" w:rsidP="00C85DCA">
      <w:pPr>
        <w:numPr>
          <w:ilvl w:val="12"/>
          <w:numId w:val="0"/>
        </w:numPr>
        <w:rPr>
          <w:noProof w:val="0"/>
        </w:rPr>
      </w:pPr>
      <w:r w:rsidRPr="00C03DA1">
        <w:rPr>
          <w:noProof w:val="0"/>
        </w:rPr>
        <w:t xml:space="preserve">Aan beperkt medisch voorschrift onderworpen geneesmiddel (zie bijlage I: Samenvatting van de productkenmerken, </w:t>
      </w:r>
      <w:r w:rsidR="00945064" w:rsidRPr="00C03DA1">
        <w:rPr>
          <w:noProof w:val="0"/>
        </w:rPr>
        <w:t>rubriek </w:t>
      </w:r>
      <w:r w:rsidRPr="00C03DA1">
        <w:rPr>
          <w:noProof w:val="0"/>
        </w:rPr>
        <w:t>4.2).</w:t>
      </w:r>
    </w:p>
    <w:p w14:paraId="53FA6924" w14:textId="77777777" w:rsidR="00046EA4" w:rsidRPr="00C03DA1" w:rsidRDefault="00046EA4" w:rsidP="00C85DCA">
      <w:pPr>
        <w:numPr>
          <w:ilvl w:val="12"/>
          <w:numId w:val="0"/>
        </w:numPr>
        <w:rPr>
          <w:noProof w:val="0"/>
        </w:rPr>
      </w:pPr>
    </w:p>
    <w:p w14:paraId="48A075AD" w14:textId="77777777" w:rsidR="00543772" w:rsidRPr="00C03DA1" w:rsidRDefault="00543772" w:rsidP="0074607D">
      <w:pPr>
        <w:rPr>
          <w:noProof w:val="0"/>
        </w:rPr>
      </w:pPr>
    </w:p>
    <w:p w14:paraId="4ECF4CDB" w14:textId="77777777" w:rsidR="00046EA4" w:rsidRPr="00C03DA1" w:rsidRDefault="00046EA4" w:rsidP="00E66F51">
      <w:pPr>
        <w:pStyle w:val="EUCP-Heading-2"/>
        <w:outlineLvl w:val="1"/>
      </w:pPr>
      <w:r w:rsidRPr="00C03DA1">
        <w:t>C.</w:t>
      </w:r>
      <w:r w:rsidRPr="00C03DA1">
        <w:tab/>
        <w:t xml:space="preserve">ANDERE VOORWAARDEN EN EISEN DIE DOOR DE HOUDER VAN DE </w:t>
      </w:r>
      <w:r w:rsidR="007E50E0" w:rsidRPr="00C03DA1">
        <w:t>HANDELS</w:t>
      </w:r>
      <w:r w:rsidRPr="00C03DA1">
        <w:t>VERGUNNING MOETEN WORDEN NAGEKOMEN</w:t>
      </w:r>
    </w:p>
    <w:p w14:paraId="01C453B1" w14:textId="77777777" w:rsidR="00804F75" w:rsidRPr="00C03DA1" w:rsidRDefault="00804F75" w:rsidP="0070371E">
      <w:pPr>
        <w:rPr>
          <w:noProof w:val="0"/>
          <w:lang w:eastAsia="fr-LU"/>
        </w:rPr>
      </w:pPr>
    </w:p>
    <w:p w14:paraId="63CB5084" w14:textId="77777777" w:rsidR="00804F75" w:rsidRPr="005D3A31" w:rsidRDefault="00804F75" w:rsidP="0070371E">
      <w:pPr>
        <w:numPr>
          <w:ilvl w:val="0"/>
          <w:numId w:val="81"/>
        </w:numPr>
        <w:tabs>
          <w:tab w:val="num" w:pos="567"/>
        </w:tabs>
        <w:ind w:left="567" w:hanging="567"/>
        <w:rPr>
          <w:b/>
          <w:bCs/>
          <w:noProof w:val="0"/>
          <w:szCs w:val="22"/>
          <w:lang w:eastAsia="fr-LU"/>
        </w:rPr>
      </w:pPr>
      <w:r w:rsidRPr="005D3A31">
        <w:rPr>
          <w:b/>
          <w:bCs/>
          <w:noProof w:val="0"/>
          <w:szCs w:val="22"/>
          <w:lang w:eastAsia="fr-LU"/>
        </w:rPr>
        <w:t>Periodieke veiligheidsverslagen</w:t>
      </w:r>
    </w:p>
    <w:p w14:paraId="09DCC009" w14:textId="77777777" w:rsidR="00804F75" w:rsidRPr="00C03DA1" w:rsidRDefault="00804F75" w:rsidP="00506F03">
      <w:pPr>
        <w:keepNext/>
        <w:rPr>
          <w:noProof w:val="0"/>
        </w:rPr>
      </w:pPr>
    </w:p>
    <w:p w14:paraId="74BFC8D9" w14:textId="4E44C180" w:rsidR="00804F75" w:rsidRPr="00C03DA1" w:rsidRDefault="00004402" w:rsidP="0070371E">
      <w:pPr>
        <w:rPr>
          <w:noProof w:val="0"/>
        </w:rPr>
      </w:pPr>
      <w:r w:rsidRPr="00C03DA1">
        <w:rPr>
          <w:noProof w:val="0"/>
        </w:rPr>
        <w:t>De vereisten voor de indiening van</w:t>
      </w:r>
      <w:r w:rsidR="00804F75" w:rsidRPr="00C03DA1">
        <w:rPr>
          <w:noProof w:val="0"/>
        </w:rPr>
        <w:t xml:space="preserve"> periodieke veiligheidsverslagen </w:t>
      </w:r>
      <w:r w:rsidR="001D356B" w:rsidRPr="00C03DA1">
        <w:rPr>
          <w:noProof w:val="0"/>
        </w:rPr>
        <w:t xml:space="preserve">voor dit geneesmiddel </w:t>
      </w:r>
      <w:r w:rsidRPr="00C03DA1">
        <w:rPr>
          <w:noProof w:val="0"/>
        </w:rPr>
        <w:t>worden vermeld in de lijst met Europese referentiedata</w:t>
      </w:r>
      <w:r w:rsidR="00804F75" w:rsidRPr="00C03DA1">
        <w:rPr>
          <w:noProof w:val="0"/>
        </w:rPr>
        <w:t xml:space="preserve"> (EURD-lijst), waarin voorzien wordt in artikel 107</w:t>
      </w:r>
      <w:r w:rsidR="002B19EB" w:rsidRPr="00C03DA1">
        <w:rPr>
          <w:noProof w:val="0"/>
        </w:rPr>
        <w:t>c</w:t>
      </w:r>
      <w:r w:rsidR="00804F75" w:rsidRPr="00C03DA1">
        <w:rPr>
          <w:noProof w:val="0"/>
        </w:rPr>
        <w:t>, onder punt 7 van Richtlijn 2001/83/EG</w:t>
      </w:r>
      <w:r w:rsidR="002B19EB" w:rsidRPr="00C03DA1">
        <w:rPr>
          <w:noProof w:val="0"/>
        </w:rPr>
        <w:t xml:space="preserve"> en eventuele hierop</w:t>
      </w:r>
      <w:r w:rsidR="0000579E" w:rsidRPr="00C03DA1">
        <w:rPr>
          <w:noProof w:val="0"/>
        </w:rPr>
        <w:t xml:space="preserve"> </w:t>
      </w:r>
      <w:r w:rsidR="002B19EB" w:rsidRPr="00C03DA1">
        <w:rPr>
          <w:noProof w:val="0"/>
        </w:rPr>
        <w:t>volgende aanpassingen</w:t>
      </w:r>
      <w:r w:rsidR="00804F75" w:rsidRPr="00C03DA1">
        <w:rPr>
          <w:noProof w:val="0"/>
        </w:rPr>
        <w:t xml:space="preserve"> gepubliceerd op het Europese webportaal voor geneesmiddelen.</w:t>
      </w:r>
    </w:p>
    <w:p w14:paraId="7C8913C8" w14:textId="77777777" w:rsidR="00046EA4" w:rsidRPr="00C03DA1" w:rsidRDefault="00046EA4" w:rsidP="0070371E">
      <w:pPr>
        <w:rPr>
          <w:noProof w:val="0"/>
        </w:rPr>
      </w:pPr>
    </w:p>
    <w:p w14:paraId="31C8CFAD" w14:textId="77777777" w:rsidR="00961796" w:rsidRPr="00C03DA1" w:rsidRDefault="00961796" w:rsidP="0070371E">
      <w:pPr>
        <w:rPr>
          <w:noProof w:val="0"/>
        </w:rPr>
      </w:pPr>
    </w:p>
    <w:p w14:paraId="7FD3E899" w14:textId="77777777" w:rsidR="00804F75" w:rsidRPr="00C03DA1" w:rsidRDefault="00804F75" w:rsidP="00E66F51">
      <w:pPr>
        <w:pStyle w:val="EUCP-Heading-2"/>
        <w:outlineLvl w:val="1"/>
      </w:pPr>
      <w:r w:rsidRPr="00C03DA1">
        <w:t>D.</w:t>
      </w:r>
      <w:r w:rsidRPr="00C03DA1">
        <w:tab/>
        <w:t>VOORWAARDEN OF BEPERKINGEN MET BETREKKING TOT EEN VEILIG EN DOELTREFFEND GEBRUIK VAN HET GENEESMIDDEL</w:t>
      </w:r>
    </w:p>
    <w:p w14:paraId="7F8F4418" w14:textId="77777777" w:rsidR="00046EA4" w:rsidRPr="00C03DA1" w:rsidRDefault="00046EA4" w:rsidP="00506F03">
      <w:pPr>
        <w:keepNext/>
        <w:rPr>
          <w:noProof w:val="0"/>
        </w:rPr>
      </w:pPr>
    </w:p>
    <w:p w14:paraId="36343924" w14:textId="77777777" w:rsidR="00804F75" w:rsidRPr="00C03DA1" w:rsidRDefault="00804F75" w:rsidP="0070371E">
      <w:pPr>
        <w:numPr>
          <w:ilvl w:val="0"/>
          <w:numId w:val="81"/>
        </w:numPr>
        <w:ind w:left="567" w:hanging="567"/>
        <w:rPr>
          <w:b/>
          <w:noProof w:val="0"/>
          <w:szCs w:val="22"/>
          <w:lang w:eastAsia="fr-LU"/>
        </w:rPr>
      </w:pPr>
      <w:r w:rsidRPr="00C03DA1">
        <w:rPr>
          <w:b/>
          <w:noProof w:val="0"/>
          <w:szCs w:val="22"/>
          <w:lang w:eastAsia="fr-LU"/>
        </w:rPr>
        <w:t>Risk Management Plan (RMP)</w:t>
      </w:r>
    </w:p>
    <w:p w14:paraId="0C80EDA0" w14:textId="77777777" w:rsidR="00804F75" w:rsidRPr="00C03DA1" w:rsidRDefault="00804F75" w:rsidP="00506F03">
      <w:pPr>
        <w:keepNext/>
        <w:rPr>
          <w:noProof w:val="0"/>
          <w:szCs w:val="22"/>
        </w:rPr>
      </w:pPr>
    </w:p>
    <w:p w14:paraId="4928DAE8" w14:textId="77777777" w:rsidR="00436D61" w:rsidRPr="00C03DA1" w:rsidRDefault="00804F75" w:rsidP="00C85DCA">
      <w:pPr>
        <w:rPr>
          <w:noProof w:val="0"/>
          <w:szCs w:val="22"/>
        </w:rPr>
      </w:pPr>
      <w:r w:rsidRPr="00C03DA1">
        <w:rPr>
          <w:noProof w:val="0"/>
          <w:szCs w:val="22"/>
        </w:rPr>
        <w:t xml:space="preserve">De vergunninghouder voert de </w:t>
      </w:r>
      <w:r w:rsidR="00EB2462" w:rsidRPr="00C03DA1">
        <w:rPr>
          <w:noProof w:val="0"/>
          <w:szCs w:val="22"/>
        </w:rPr>
        <w:t>verplichte</w:t>
      </w:r>
      <w:r w:rsidRPr="00C03DA1">
        <w:rPr>
          <w:noProof w:val="0"/>
          <w:szCs w:val="22"/>
        </w:rPr>
        <w:t xml:space="preserve"> onderzoeken en maatregelen uit ten behoeve van de geneesmiddelenbewaking, zoals uitgewerkt in het overeengekomen RMP en weergegeven in module 1.8.2 van de handelsvergunning, en in eventuele daaropvolgende overeengekomen RMP-</w:t>
      </w:r>
      <w:r w:rsidR="00EB2462" w:rsidRPr="00C03DA1">
        <w:rPr>
          <w:noProof w:val="0"/>
          <w:szCs w:val="22"/>
        </w:rPr>
        <w:t>aanpassingen</w:t>
      </w:r>
      <w:r w:rsidRPr="00C03DA1">
        <w:rPr>
          <w:noProof w:val="0"/>
          <w:szCs w:val="22"/>
        </w:rPr>
        <w:t>.</w:t>
      </w:r>
    </w:p>
    <w:p w14:paraId="3F62D092" w14:textId="77777777" w:rsidR="00804F75" w:rsidRPr="00C03DA1" w:rsidRDefault="00804F75" w:rsidP="00C85DCA">
      <w:pPr>
        <w:rPr>
          <w:noProof w:val="0"/>
        </w:rPr>
      </w:pPr>
    </w:p>
    <w:p w14:paraId="4CE84628" w14:textId="77777777" w:rsidR="00804F75" w:rsidRPr="00C03DA1" w:rsidRDefault="00804F75" w:rsidP="00C85DCA">
      <w:pPr>
        <w:rPr>
          <w:noProof w:val="0"/>
          <w:szCs w:val="22"/>
        </w:rPr>
      </w:pPr>
      <w:r w:rsidRPr="00C03DA1">
        <w:rPr>
          <w:noProof w:val="0"/>
          <w:szCs w:val="22"/>
        </w:rPr>
        <w:t xml:space="preserve">Een </w:t>
      </w:r>
      <w:r w:rsidR="00EB2462" w:rsidRPr="00C03DA1">
        <w:rPr>
          <w:noProof w:val="0"/>
          <w:szCs w:val="22"/>
        </w:rPr>
        <w:t xml:space="preserve">aanpassing van het </w:t>
      </w:r>
      <w:r w:rsidRPr="00C03DA1">
        <w:rPr>
          <w:noProof w:val="0"/>
          <w:szCs w:val="22"/>
        </w:rPr>
        <w:t>RMP wordt ingediend:</w:t>
      </w:r>
    </w:p>
    <w:p w14:paraId="05D85390" w14:textId="77777777" w:rsidR="00804F75" w:rsidRPr="00C03DA1" w:rsidRDefault="00804F75" w:rsidP="00C85DCA">
      <w:pPr>
        <w:numPr>
          <w:ilvl w:val="1"/>
          <w:numId w:val="16"/>
        </w:numPr>
        <w:tabs>
          <w:tab w:val="clear" w:pos="1080"/>
        </w:tabs>
        <w:ind w:left="567" w:hanging="567"/>
        <w:rPr>
          <w:noProof w:val="0"/>
          <w:szCs w:val="22"/>
        </w:rPr>
      </w:pPr>
      <w:r w:rsidRPr="00C03DA1">
        <w:rPr>
          <w:noProof w:val="0"/>
          <w:szCs w:val="22"/>
        </w:rPr>
        <w:t>op verzoek van het Europees Geneesmiddelenbureau;</w:t>
      </w:r>
    </w:p>
    <w:p w14:paraId="570A656C" w14:textId="77777777" w:rsidR="00804F75" w:rsidRPr="00C03DA1" w:rsidRDefault="00804F75" w:rsidP="00C85DCA">
      <w:pPr>
        <w:numPr>
          <w:ilvl w:val="1"/>
          <w:numId w:val="16"/>
        </w:numPr>
        <w:tabs>
          <w:tab w:val="clear" w:pos="1080"/>
        </w:tabs>
        <w:ind w:left="567" w:hanging="567"/>
        <w:rPr>
          <w:noProof w:val="0"/>
          <w:szCs w:val="22"/>
        </w:rPr>
      </w:pPr>
      <w:r w:rsidRPr="00C03DA1">
        <w:rPr>
          <w:noProof w:val="0"/>
          <w:szCs w:val="22"/>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44E1BD38" w14:textId="399F7492" w:rsidR="00046EA4" w:rsidRPr="00C03DA1" w:rsidRDefault="00046EA4" w:rsidP="00C85DCA">
      <w:pPr>
        <w:rPr>
          <w:noProof w:val="0"/>
        </w:rPr>
      </w:pPr>
    </w:p>
    <w:p w14:paraId="2324F725" w14:textId="77777777" w:rsidR="00046EA4" w:rsidRPr="00C03DA1" w:rsidRDefault="00046EA4" w:rsidP="00C85DCA">
      <w:pPr>
        <w:rPr>
          <w:noProof w:val="0"/>
        </w:rPr>
      </w:pPr>
    </w:p>
    <w:p w14:paraId="5C2A0C33" w14:textId="77777777" w:rsidR="00046EA4" w:rsidRPr="00C03DA1" w:rsidRDefault="00046EA4" w:rsidP="00C85DCA">
      <w:pPr>
        <w:rPr>
          <w:noProof w:val="0"/>
        </w:rPr>
      </w:pPr>
    </w:p>
    <w:p w14:paraId="5422DE7D" w14:textId="77777777" w:rsidR="00046EA4" w:rsidRPr="00C03DA1" w:rsidRDefault="00046EA4" w:rsidP="00C85DCA">
      <w:pPr>
        <w:rPr>
          <w:noProof w:val="0"/>
        </w:rPr>
      </w:pPr>
    </w:p>
    <w:p w14:paraId="58BE32B5" w14:textId="77777777" w:rsidR="00046EA4" w:rsidRPr="00C03DA1" w:rsidRDefault="00046EA4" w:rsidP="00C85DCA">
      <w:pPr>
        <w:rPr>
          <w:noProof w:val="0"/>
        </w:rPr>
      </w:pPr>
    </w:p>
    <w:p w14:paraId="13AC26AB" w14:textId="77777777" w:rsidR="00046EA4" w:rsidRPr="00C03DA1" w:rsidRDefault="00046EA4" w:rsidP="00C85DCA">
      <w:pPr>
        <w:rPr>
          <w:noProof w:val="0"/>
        </w:rPr>
      </w:pPr>
    </w:p>
    <w:p w14:paraId="4E542A96" w14:textId="77777777" w:rsidR="00046EA4" w:rsidRPr="00C03DA1" w:rsidRDefault="00046EA4" w:rsidP="00C85DCA">
      <w:pPr>
        <w:rPr>
          <w:noProof w:val="0"/>
        </w:rPr>
      </w:pPr>
    </w:p>
    <w:p w14:paraId="0DF2ACBD" w14:textId="77777777" w:rsidR="00046EA4" w:rsidRPr="00C03DA1" w:rsidRDefault="00046EA4" w:rsidP="00C85DCA">
      <w:pPr>
        <w:rPr>
          <w:noProof w:val="0"/>
        </w:rPr>
      </w:pPr>
    </w:p>
    <w:p w14:paraId="31D985E2" w14:textId="77777777" w:rsidR="00046EA4" w:rsidRPr="00C03DA1" w:rsidRDefault="00046EA4" w:rsidP="00C85DCA">
      <w:pPr>
        <w:rPr>
          <w:noProof w:val="0"/>
        </w:rPr>
      </w:pPr>
    </w:p>
    <w:p w14:paraId="00F203ED" w14:textId="77777777" w:rsidR="00046EA4" w:rsidRPr="00C03DA1" w:rsidRDefault="00046EA4" w:rsidP="00C85DCA">
      <w:pPr>
        <w:rPr>
          <w:noProof w:val="0"/>
        </w:rPr>
      </w:pPr>
    </w:p>
    <w:p w14:paraId="5F8D3FE3" w14:textId="77777777" w:rsidR="00046EA4" w:rsidRPr="00C03DA1" w:rsidRDefault="00046EA4" w:rsidP="00C85DCA">
      <w:pPr>
        <w:rPr>
          <w:noProof w:val="0"/>
        </w:rPr>
      </w:pPr>
    </w:p>
    <w:p w14:paraId="48D8C86C" w14:textId="77777777" w:rsidR="00046EA4" w:rsidRPr="00C03DA1" w:rsidRDefault="00046EA4" w:rsidP="00C85DCA">
      <w:pPr>
        <w:rPr>
          <w:noProof w:val="0"/>
        </w:rPr>
      </w:pPr>
    </w:p>
    <w:p w14:paraId="3F8DBE30" w14:textId="77777777" w:rsidR="00046EA4" w:rsidRPr="00C03DA1" w:rsidRDefault="00046EA4" w:rsidP="00C85DCA">
      <w:pPr>
        <w:rPr>
          <w:noProof w:val="0"/>
        </w:rPr>
      </w:pPr>
    </w:p>
    <w:p w14:paraId="3BC600F1" w14:textId="77777777" w:rsidR="00046EA4" w:rsidRPr="00C03DA1" w:rsidRDefault="00046EA4" w:rsidP="00C85DCA">
      <w:pPr>
        <w:rPr>
          <w:noProof w:val="0"/>
        </w:rPr>
      </w:pPr>
    </w:p>
    <w:p w14:paraId="361EFEA9" w14:textId="77777777" w:rsidR="00046EA4" w:rsidRPr="00C03DA1" w:rsidRDefault="00046EA4" w:rsidP="00C85DCA">
      <w:pPr>
        <w:rPr>
          <w:noProof w:val="0"/>
        </w:rPr>
      </w:pPr>
    </w:p>
    <w:p w14:paraId="5E1C5C74" w14:textId="77777777" w:rsidR="00046EA4" w:rsidRPr="00C03DA1" w:rsidRDefault="00046EA4" w:rsidP="00C85DCA">
      <w:pPr>
        <w:rPr>
          <w:noProof w:val="0"/>
        </w:rPr>
      </w:pPr>
    </w:p>
    <w:p w14:paraId="0113BDCA" w14:textId="77777777" w:rsidR="00046EA4" w:rsidRPr="00C03DA1" w:rsidRDefault="00046EA4" w:rsidP="00C85DCA">
      <w:pPr>
        <w:rPr>
          <w:noProof w:val="0"/>
        </w:rPr>
      </w:pPr>
    </w:p>
    <w:p w14:paraId="6D649438" w14:textId="77777777" w:rsidR="00277CC2" w:rsidRPr="00C03DA1" w:rsidRDefault="00277CC2" w:rsidP="0074607D">
      <w:pPr>
        <w:rPr>
          <w:noProof w:val="0"/>
        </w:rPr>
      </w:pPr>
    </w:p>
    <w:p w14:paraId="46971E22" w14:textId="56CDBB0C" w:rsidR="00277CC2" w:rsidRPr="00C03DA1" w:rsidRDefault="00277CC2" w:rsidP="00C85DCA">
      <w:pPr>
        <w:rPr>
          <w:noProof w:val="0"/>
        </w:rPr>
      </w:pPr>
    </w:p>
    <w:p w14:paraId="2D8DB1BF" w14:textId="77777777" w:rsidR="005C5FED" w:rsidRPr="00C03DA1" w:rsidRDefault="005C5FED" w:rsidP="005C5FED">
      <w:pPr>
        <w:rPr>
          <w:noProof w:val="0"/>
        </w:rPr>
      </w:pPr>
    </w:p>
    <w:p w14:paraId="2E6BD20C" w14:textId="77777777" w:rsidR="00046EA4" w:rsidRPr="00C03DA1" w:rsidRDefault="00046EA4" w:rsidP="00C85DCA">
      <w:pPr>
        <w:rPr>
          <w:noProof w:val="0"/>
        </w:rPr>
      </w:pPr>
    </w:p>
    <w:p w14:paraId="561E8D50" w14:textId="77777777" w:rsidR="00046EA4" w:rsidRPr="00C03DA1" w:rsidRDefault="00046EA4" w:rsidP="00C85DCA">
      <w:pPr>
        <w:rPr>
          <w:noProof w:val="0"/>
        </w:rPr>
      </w:pPr>
    </w:p>
    <w:p w14:paraId="6D200C01" w14:textId="77777777" w:rsidR="00046EA4" w:rsidRPr="00C03DA1" w:rsidRDefault="00046EA4" w:rsidP="00C85DCA">
      <w:pPr>
        <w:rPr>
          <w:noProof w:val="0"/>
        </w:rPr>
      </w:pPr>
    </w:p>
    <w:p w14:paraId="01796952" w14:textId="77777777" w:rsidR="00046EA4" w:rsidRPr="00C03DA1" w:rsidRDefault="00046EA4" w:rsidP="00C85DCA">
      <w:pPr>
        <w:suppressAutoHyphens/>
        <w:jc w:val="center"/>
        <w:outlineLvl w:val="0"/>
        <w:rPr>
          <w:b/>
          <w:noProof w:val="0"/>
        </w:rPr>
      </w:pPr>
      <w:r w:rsidRPr="00C03DA1">
        <w:rPr>
          <w:b/>
          <w:noProof w:val="0"/>
        </w:rPr>
        <w:t>BIJLAGE III</w:t>
      </w:r>
    </w:p>
    <w:p w14:paraId="29CA1215" w14:textId="77777777" w:rsidR="00046EA4" w:rsidRPr="00C03DA1" w:rsidRDefault="00046EA4" w:rsidP="00C85DCA">
      <w:pPr>
        <w:suppressAutoHyphens/>
        <w:jc w:val="center"/>
        <w:rPr>
          <w:b/>
          <w:noProof w:val="0"/>
        </w:rPr>
      </w:pPr>
    </w:p>
    <w:p w14:paraId="4824784F" w14:textId="77777777" w:rsidR="00046EA4" w:rsidRPr="00C03DA1" w:rsidRDefault="00046EA4" w:rsidP="00E66F51">
      <w:pPr>
        <w:suppressAutoHyphens/>
        <w:jc w:val="center"/>
        <w:rPr>
          <w:b/>
          <w:noProof w:val="0"/>
        </w:rPr>
      </w:pPr>
      <w:r w:rsidRPr="00C03DA1">
        <w:rPr>
          <w:b/>
          <w:noProof w:val="0"/>
        </w:rPr>
        <w:t>ETIKETTERING EN BIJSLUITER</w:t>
      </w:r>
    </w:p>
    <w:p w14:paraId="3A285B62" w14:textId="77777777" w:rsidR="00046EA4" w:rsidRPr="00C03DA1" w:rsidRDefault="00046EA4" w:rsidP="00C85DCA">
      <w:pPr>
        <w:rPr>
          <w:noProof w:val="0"/>
        </w:rPr>
      </w:pPr>
      <w:r w:rsidRPr="00C03DA1">
        <w:rPr>
          <w:noProof w:val="0"/>
        </w:rPr>
        <w:br w:type="page"/>
      </w:r>
    </w:p>
    <w:p w14:paraId="39469751" w14:textId="77777777" w:rsidR="00046EA4" w:rsidRPr="00C03DA1" w:rsidRDefault="00046EA4" w:rsidP="00C85DCA">
      <w:pPr>
        <w:rPr>
          <w:noProof w:val="0"/>
        </w:rPr>
      </w:pPr>
    </w:p>
    <w:p w14:paraId="6427DAA9" w14:textId="77777777" w:rsidR="00046EA4" w:rsidRPr="00C03DA1" w:rsidRDefault="00046EA4" w:rsidP="00C85DCA">
      <w:pPr>
        <w:rPr>
          <w:noProof w:val="0"/>
        </w:rPr>
      </w:pPr>
    </w:p>
    <w:p w14:paraId="67FC763C" w14:textId="77777777" w:rsidR="00046EA4" w:rsidRPr="00C03DA1" w:rsidRDefault="00046EA4" w:rsidP="00C85DCA">
      <w:pPr>
        <w:rPr>
          <w:noProof w:val="0"/>
        </w:rPr>
      </w:pPr>
    </w:p>
    <w:p w14:paraId="5B50CAC4" w14:textId="77777777" w:rsidR="00046EA4" w:rsidRPr="00C03DA1" w:rsidRDefault="00046EA4" w:rsidP="00C85DCA">
      <w:pPr>
        <w:rPr>
          <w:noProof w:val="0"/>
        </w:rPr>
      </w:pPr>
    </w:p>
    <w:p w14:paraId="457F9B6B" w14:textId="77777777" w:rsidR="00046EA4" w:rsidRPr="00C03DA1" w:rsidRDefault="00046EA4" w:rsidP="00C85DCA">
      <w:pPr>
        <w:rPr>
          <w:noProof w:val="0"/>
        </w:rPr>
      </w:pPr>
    </w:p>
    <w:p w14:paraId="4B7A2605" w14:textId="77777777" w:rsidR="00046EA4" w:rsidRPr="00C03DA1" w:rsidRDefault="00046EA4" w:rsidP="00C85DCA">
      <w:pPr>
        <w:rPr>
          <w:noProof w:val="0"/>
        </w:rPr>
      </w:pPr>
    </w:p>
    <w:p w14:paraId="281178F7" w14:textId="77777777" w:rsidR="00046EA4" w:rsidRPr="00C03DA1" w:rsidRDefault="00046EA4" w:rsidP="00C85DCA">
      <w:pPr>
        <w:rPr>
          <w:noProof w:val="0"/>
        </w:rPr>
      </w:pPr>
    </w:p>
    <w:p w14:paraId="415A6BD4" w14:textId="77777777" w:rsidR="00046EA4" w:rsidRPr="00C03DA1" w:rsidRDefault="00046EA4" w:rsidP="00C85DCA">
      <w:pPr>
        <w:rPr>
          <w:noProof w:val="0"/>
        </w:rPr>
      </w:pPr>
    </w:p>
    <w:p w14:paraId="44E78486" w14:textId="77777777" w:rsidR="00046EA4" w:rsidRPr="00C03DA1" w:rsidRDefault="00046EA4" w:rsidP="00C85DCA">
      <w:pPr>
        <w:rPr>
          <w:noProof w:val="0"/>
        </w:rPr>
      </w:pPr>
    </w:p>
    <w:p w14:paraId="00D3E0BA" w14:textId="77777777" w:rsidR="00046EA4" w:rsidRPr="00C03DA1" w:rsidRDefault="00046EA4" w:rsidP="00C85DCA">
      <w:pPr>
        <w:rPr>
          <w:noProof w:val="0"/>
        </w:rPr>
      </w:pPr>
    </w:p>
    <w:p w14:paraId="5B60DD17" w14:textId="77777777" w:rsidR="00046EA4" w:rsidRPr="00C03DA1" w:rsidRDefault="00046EA4" w:rsidP="00C85DCA">
      <w:pPr>
        <w:rPr>
          <w:noProof w:val="0"/>
        </w:rPr>
      </w:pPr>
    </w:p>
    <w:p w14:paraId="2E0EAAED" w14:textId="77777777" w:rsidR="00046EA4" w:rsidRPr="00C03DA1" w:rsidRDefault="00046EA4" w:rsidP="00C85DCA">
      <w:pPr>
        <w:rPr>
          <w:noProof w:val="0"/>
        </w:rPr>
      </w:pPr>
    </w:p>
    <w:p w14:paraId="03C016CD" w14:textId="77777777" w:rsidR="00046EA4" w:rsidRPr="00C03DA1" w:rsidRDefault="00046EA4" w:rsidP="00C85DCA">
      <w:pPr>
        <w:rPr>
          <w:noProof w:val="0"/>
        </w:rPr>
      </w:pPr>
    </w:p>
    <w:p w14:paraId="7B375BA2" w14:textId="77777777" w:rsidR="00046EA4" w:rsidRPr="00C03DA1" w:rsidRDefault="00046EA4" w:rsidP="00C85DCA">
      <w:pPr>
        <w:rPr>
          <w:noProof w:val="0"/>
        </w:rPr>
      </w:pPr>
    </w:p>
    <w:p w14:paraId="15C359A7" w14:textId="77777777" w:rsidR="00046EA4" w:rsidRPr="00C03DA1" w:rsidRDefault="00046EA4" w:rsidP="00C85DCA">
      <w:pPr>
        <w:rPr>
          <w:noProof w:val="0"/>
        </w:rPr>
      </w:pPr>
    </w:p>
    <w:p w14:paraId="025322A1" w14:textId="77777777" w:rsidR="00046EA4" w:rsidRPr="00C03DA1" w:rsidRDefault="00046EA4" w:rsidP="00C85DCA">
      <w:pPr>
        <w:rPr>
          <w:noProof w:val="0"/>
        </w:rPr>
      </w:pPr>
    </w:p>
    <w:p w14:paraId="4A642E7D" w14:textId="77777777" w:rsidR="00046EA4" w:rsidRPr="00C03DA1" w:rsidRDefault="00046EA4" w:rsidP="00C85DCA">
      <w:pPr>
        <w:rPr>
          <w:noProof w:val="0"/>
        </w:rPr>
      </w:pPr>
    </w:p>
    <w:p w14:paraId="00584D81" w14:textId="77777777" w:rsidR="00046EA4" w:rsidRPr="00C03DA1" w:rsidRDefault="00046EA4" w:rsidP="00C85DCA">
      <w:pPr>
        <w:rPr>
          <w:noProof w:val="0"/>
        </w:rPr>
      </w:pPr>
    </w:p>
    <w:p w14:paraId="56A1FB0B" w14:textId="2FE8C5ED" w:rsidR="00046EA4" w:rsidRPr="00C03DA1" w:rsidRDefault="00046EA4" w:rsidP="00C85DCA">
      <w:pPr>
        <w:rPr>
          <w:noProof w:val="0"/>
        </w:rPr>
      </w:pPr>
    </w:p>
    <w:p w14:paraId="0FFDF143" w14:textId="77777777" w:rsidR="005C5FED" w:rsidRPr="00C03DA1" w:rsidRDefault="005C5FED" w:rsidP="005C5FED">
      <w:pPr>
        <w:rPr>
          <w:noProof w:val="0"/>
        </w:rPr>
      </w:pPr>
    </w:p>
    <w:p w14:paraId="1F28C325" w14:textId="77777777" w:rsidR="00046EA4" w:rsidRPr="00C03DA1" w:rsidRDefault="00046EA4" w:rsidP="00C85DCA">
      <w:pPr>
        <w:rPr>
          <w:noProof w:val="0"/>
        </w:rPr>
      </w:pPr>
    </w:p>
    <w:p w14:paraId="79D324C0" w14:textId="77777777" w:rsidR="00046EA4" w:rsidRPr="00C03DA1" w:rsidRDefault="00046EA4" w:rsidP="00C85DCA">
      <w:pPr>
        <w:rPr>
          <w:noProof w:val="0"/>
        </w:rPr>
      </w:pPr>
    </w:p>
    <w:p w14:paraId="3435D070" w14:textId="77777777" w:rsidR="00046EA4" w:rsidRPr="00C03DA1" w:rsidRDefault="00046EA4" w:rsidP="00C85DCA">
      <w:pPr>
        <w:rPr>
          <w:noProof w:val="0"/>
        </w:rPr>
      </w:pPr>
    </w:p>
    <w:p w14:paraId="0F8A27BD" w14:textId="77777777" w:rsidR="00046EA4" w:rsidRPr="00C03DA1" w:rsidRDefault="00046EA4" w:rsidP="00E66F51">
      <w:pPr>
        <w:pStyle w:val="EUCP-Heading-1"/>
        <w:outlineLvl w:val="1"/>
      </w:pPr>
      <w:r w:rsidRPr="00C03DA1">
        <w:t>A. ETIKETTERING</w:t>
      </w:r>
    </w:p>
    <w:p w14:paraId="459FB25F" w14:textId="65AC5275" w:rsidR="00DE7FEF" w:rsidRPr="000F073A" w:rsidRDefault="00046EA4" w:rsidP="00DE7FEF">
      <w:pPr>
        <w:pBdr>
          <w:top w:val="single" w:sz="4" w:space="1" w:color="auto"/>
          <w:left w:val="single" w:sz="4" w:space="4" w:color="auto"/>
          <w:bottom w:val="single" w:sz="4" w:space="1" w:color="auto"/>
          <w:right w:val="single" w:sz="4" w:space="4" w:color="auto"/>
        </w:pBdr>
        <w:ind w:left="567" w:hanging="567"/>
        <w:rPr>
          <w:b/>
          <w:bCs/>
          <w:noProof w:val="0"/>
        </w:rPr>
      </w:pPr>
      <w:r w:rsidRPr="00C03DA1">
        <w:rPr>
          <w:b/>
          <w:noProof w:val="0"/>
        </w:rPr>
        <w:br w:type="page"/>
      </w:r>
      <w:r w:rsidR="00DE7FEF" w:rsidRPr="000F073A">
        <w:rPr>
          <w:b/>
          <w:bCs/>
          <w:noProof w:val="0"/>
        </w:rPr>
        <w:t>GEGEVENS DIE OP DE BUITENVERPAKKING MOETEN WORDEN VERMELD</w:t>
      </w:r>
    </w:p>
    <w:p w14:paraId="1A8AB963" w14:textId="77777777" w:rsidR="00DE7FEF" w:rsidRPr="000F073A" w:rsidRDefault="00DE7FEF" w:rsidP="00DE7FEF">
      <w:pPr>
        <w:widowControl w:val="0"/>
        <w:pBdr>
          <w:top w:val="single" w:sz="4" w:space="1" w:color="auto"/>
          <w:left w:val="single" w:sz="4" w:space="4" w:color="auto"/>
          <w:bottom w:val="single" w:sz="4" w:space="1" w:color="auto"/>
          <w:right w:val="single" w:sz="4" w:space="4" w:color="auto"/>
        </w:pBdr>
        <w:ind w:left="567" w:hanging="567"/>
        <w:rPr>
          <w:b/>
          <w:noProof w:val="0"/>
        </w:rPr>
      </w:pPr>
    </w:p>
    <w:p w14:paraId="56F6BA65" w14:textId="77777777" w:rsidR="00DE7FEF" w:rsidRPr="000F073A" w:rsidRDefault="00DE7FEF" w:rsidP="00DE7FEF">
      <w:pPr>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KARTONNEN DOOS (130 mg)</w:t>
      </w:r>
    </w:p>
    <w:p w14:paraId="52598DB5" w14:textId="77777777" w:rsidR="00DE7FEF" w:rsidRPr="000F073A" w:rsidRDefault="00DE7FEF" w:rsidP="00DE7FEF">
      <w:pPr>
        <w:widowControl w:val="0"/>
        <w:rPr>
          <w:noProof w:val="0"/>
        </w:rPr>
      </w:pPr>
    </w:p>
    <w:p w14:paraId="509E2A80" w14:textId="77777777" w:rsidR="00DE7FEF" w:rsidRPr="000F073A" w:rsidRDefault="00DE7FEF" w:rsidP="00DE7FEF">
      <w:pPr>
        <w:widowControl w:val="0"/>
        <w:rPr>
          <w:noProof w:val="0"/>
        </w:rPr>
      </w:pPr>
    </w:p>
    <w:p w14:paraId="5ED150DB"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w:t>
      </w:r>
      <w:r w:rsidRPr="000F073A">
        <w:rPr>
          <w:b/>
          <w:noProof w:val="0"/>
        </w:rPr>
        <w:tab/>
        <w:t>NAAM VAN HET GENEESMIDDEL</w:t>
      </w:r>
    </w:p>
    <w:p w14:paraId="1F17D207" w14:textId="77777777" w:rsidR="00DE7FEF" w:rsidRPr="000F073A" w:rsidRDefault="00DE7FEF" w:rsidP="00DE7FEF">
      <w:pPr>
        <w:keepNext/>
        <w:widowControl w:val="0"/>
        <w:rPr>
          <w:noProof w:val="0"/>
        </w:rPr>
      </w:pPr>
    </w:p>
    <w:p w14:paraId="6FE122AB" w14:textId="77777777" w:rsidR="00DE7FEF" w:rsidRPr="000F073A" w:rsidRDefault="00DE7FEF" w:rsidP="00DE7FEF">
      <w:pPr>
        <w:widowControl w:val="0"/>
        <w:rPr>
          <w:noProof w:val="0"/>
        </w:rPr>
      </w:pPr>
      <w:r>
        <w:rPr>
          <w:noProof w:val="0"/>
        </w:rPr>
        <w:t>IMULDOSA</w:t>
      </w:r>
      <w:r w:rsidRPr="000F073A">
        <w:rPr>
          <w:noProof w:val="0"/>
        </w:rPr>
        <w:t xml:space="preserve"> 130 mg concentraat voor oplossing voor infusie</w:t>
      </w:r>
    </w:p>
    <w:p w14:paraId="2AFBE8F1" w14:textId="77777777" w:rsidR="00DE7FEF" w:rsidRPr="000F073A" w:rsidRDefault="00DE7FEF" w:rsidP="00DE7FEF">
      <w:pPr>
        <w:widowControl w:val="0"/>
        <w:rPr>
          <w:noProof w:val="0"/>
        </w:rPr>
      </w:pPr>
      <w:r w:rsidRPr="000F073A">
        <w:rPr>
          <w:noProof w:val="0"/>
        </w:rPr>
        <w:t>ustekinumab</w:t>
      </w:r>
    </w:p>
    <w:p w14:paraId="1D2431E8" w14:textId="77777777" w:rsidR="00DE7FEF" w:rsidRPr="000F073A" w:rsidRDefault="00DE7FEF" w:rsidP="00DE7FEF">
      <w:pPr>
        <w:widowControl w:val="0"/>
        <w:rPr>
          <w:noProof w:val="0"/>
        </w:rPr>
      </w:pPr>
    </w:p>
    <w:p w14:paraId="109B4848" w14:textId="77777777" w:rsidR="00DE7FEF" w:rsidRPr="000F073A" w:rsidRDefault="00DE7FEF" w:rsidP="00DE7FEF">
      <w:pPr>
        <w:widowControl w:val="0"/>
        <w:rPr>
          <w:noProof w:val="0"/>
        </w:rPr>
      </w:pPr>
    </w:p>
    <w:p w14:paraId="3030B212"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2.</w:t>
      </w:r>
      <w:r w:rsidRPr="000F073A">
        <w:rPr>
          <w:b/>
          <w:noProof w:val="0"/>
        </w:rPr>
        <w:tab/>
        <w:t>GEHALTE AAN WERKZAME STOF(FEN)</w:t>
      </w:r>
    </w:p>
    <w:p w14:paraId="572C340E" w14:textId="77777777" w:rsidR="00DE7FEF" w:rsidRPr="000F073A" w:rsidRDefault="00DE7FEF" w:rsidP="00DE7FEF">
      <w:pPr>
        <w:keepNext/>
        <w:widowControl w:val="0"/>
        <w:rPr>
          <w:noProof w:val="0"/>
        </w:rPr>
      </w:pPr>
    </w:p>
    <w:p w14:paraId="55D5DCEB" w14:textId="3EDB40DE" w:rsidR="00DE7FEF" w:rsidRPr="000F073A" w:rsidRDefault="00DE7FEF" w:rsidP="00DE7FEF">
      <w:pPr>
        <w:widowControl w:val="0"/>
        <w:rPr>
          <w:noProof w:val="0"/>
        </w:rPr>
      </w:pPr>
      <w:r w:rsidRPr="000F073A">
        <w:rPr>
          <w:noProof w:val="0"/>
        </w:rPr>
        <w:t>Elke flacon bevat 130 mg ustekinumab in 26 ml.</w:t>
      </w:r>
    </w:p>
    <w:p w14:paraId="0889096D" w14:textId="77777777" w:rsidR="00DE7FEF" w:rsidRPr="000F073A" w:rsidRDefault="00DE7FEF" w:rsidP="00DE7FEF">
      <w:pPr>
        <w:widowControl w:val="0"/>
        <w:rPr>
          <w:noProof w:val="0"/>
        </w:rPr>
      </w:pPr>
    </w:p>
    <w:p w14:paraId="0C3B5D36" w14:textId="77777777" w:rsidR="00DE7FEF" w:rsidRPr="000F073A" w:rsidRDefault="00DE7FEF" w:rsidP="00DE7FEF">
      <w:pPr>
        <w:widowControl w:val="0"/>
        <w:rPr>
          <w:noProof w:val="0"/>
        </w:rPr>
      </w:pPr>
    </w:p>
    <w:p w14:paraId="5C73A673"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3.</w:t>
      </w:r>
      <w:r w:rsidRPr="000F073A">
        <w:rPr>
          <w:b/>
          <w:noProof w:val="0"/>
        </w:rPr>
        <w:tab/>
        <w:t>LIJST VAN HULPSTOFFEN</w:t>
      </w:r>
    </w:p>
    <w:p w14:paraId="5BC56EB4" w14:textId="77777777" w:rsidR="00DE7FEF" w:rsidRPr="000F073A" w:rsidRDefault="00DE7FEF" w:rsidP="00DE7FEF">
      <w:pPr>
        <w:keepNext/>
        <w:widowControl w:val="0"/>
        <w:rPr>
          <w:iCs/>
          <w:noProof w:val="0"/>
        </w:rPr>
      </w:pPr>
    </w:p>
    <w:p w14:paraId="4034E2EE" w14:textId="77777777" w:rsidR="00DE7FEF" w:rsidRPr="000F073A" w:rsidRDefault="00DE7FEF" w:rsidP="00DE7FEF">
      <w:pPr>
        <w:widowControl w:val="0"/>
        <w:rPr>
          <w:iCs/>
          <w:noProof w:val="0"/>
        </w:rPr>
      </w:pPr>
      <w:r w:rsidRPr="000F073A">
        <w:rPr>
          <w:iCs/>
          <w:noProof w:val="0"/>
        </w:rPr>
        <w:t>Hulpstoffen: EDTA-dinatriumzoutdihydraat, L</w:t>
      </w:r>
      <w:r w:rsidRPr="000F073A">
        <w:rPr>
          <w:iCs/>
          <w:noProof w:val="0"/>
        </w:rPr>
        <w:noBreakHyphen/>
        <w:t>histidine, L</w:t>
      </w:r>
      <w:r w:rsidRPr="000F073A">
        <w:rPr>
          <w:iCs/>
          <w:noProof w:val="0"/>
        </w:rPr>
        <w:noBreakHyphen/>
        <w:t>histidinehydrochloridemonohydraat, L</w:t>
      </w:r>
      <w:r w:rsidRPr="000F073A">
        <w:rPr>
          <w:iCs/>
          <w:noProof w:val="0"/>
        </w:rPr>
        <w:noBreakHyphen/>
        <w:t>methionine, polysorbaat 80, sucrose, water voor injectie.</w:t>
      </w:r>
    </w:p>
    <w:p w14:paraId="47F2A1BF" w14:textId="77777777" w:rsidR="00DE7FEF" w:rsidRPr="000F073A" w:rsidRDefault="00DE7FEF" w:rsidP="00DE7FEF">
      <w:pPr>
        <w:widowControl w:val="0"/>
        <w:rPr>
          <w:noProof w:val="0"/>
        </w:rPr>
      </w:pPr>
    </w:p>
    <w:p w14:paraId="4233FBB2" w14:textId="77777777" w:rsidR="00DE7FEF" w:rsidRPr="000F073A" w:rsidRDefault="00DE7FEF" w:rsidP="00DE7FEF">
      <w:pPr>
        <w:widowControl w:val="0"/>
        <w:rPr>
          <w:noProof w:val="0"/>
        </w:rPr>
      </w:pPr>
    </w:p>
    <w:p w14:paraId="5F4BB74D"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4.</w:t>
      </w:r>
      <w:r w:rsidRPr="000F073A">
        <w:rPr>
          <w:b/>
          <w:noProof w:val="0"/>
        </w:rPr>
        <w:tab/>
        <w:t>FARMACEUTISCHE VORM EN INHOUD</w:t>
      </w:r>
    </w:p>
    <w:p w14:paraId="76C3E46E" w14:textId="77777777" w:rsidR="00DE7FEF" w:rsidRPr="000F073A" w:rsidRDefault="00DE7FEF" w:rsidP="00DE7FEF">
      <w:pPr>
        <w:keepNext/>
        <w:widowControl w:val="0"/>
        <w:rPr>
          <w:noProof w:val="0"/>
        </w:rPr>
      </w:pPr>
    </w:p>
    <w:p w14:paraId="541F3989" w14:textId="77777777" w:rsidR="00DE7FEF" w:rsidRPr="000F073A" w:rsidRDefault="00DE7FEF" w:rsidP="00DE7FEF">
      <w:pPr>
        <w:widowControl w:val="0"/>
        <w:rPr>
          <w:noProof w:val="0"/>
        </w:rPr>
      </w:pPr>
      <w:r w:rsidRPr="00F548C1">
        <w:rPr>
          <w:noProof w:val="0"/>
          <w:highlight w:val="lightGray"/>
        </w:rPr>
        <w:t>Concentraat voor oplossing voor infusie</w:t>
      </w:r>
    </w:p>
    <w:p w14:paraId="4CEF140F" w14:textId="77777777" w:rsidR="00DE7FEF" w:rsidRPr="000F073A" w:rsidRDefault="00DE7FEF" w:rsidP="00DE7FEF">
      <w:pPr>
        <w:widowControl w:val="0"/>
        <w:rPr>
          <w:noProof w:val="0"/>
        </w:rPr>
      </w:pPr>
      <w:r w:rsidRPr="000F073A">
        <w:rPr>
          <w:noProof w:val="0"/>
        </w:rPr>
        <w:t>130 mg/26 ml</w:t>
      </w:r>
    </w:p>
    <w:p w14:paraId="0AE174BF" w14:textId="7C546993" w:rsidR="00DE7FEF" w:rsidRPr="000F073A" w:rsidRDefault="00DE7FEF" w:rsidP="00DE7FEF">
      <w:pPr>
        <w:widowControl w:val="0"/>
        <w:rPr>
          <w:noProof w:val="0"/>
        </w:rPr>
      </w:pPr>
      <w:r w:rsidRPr="000F073A">
        <w:rPr>
          <w:noProof w:val="0"/>
        </w:rPr>
        <w:t>1 flacon</w:t>
      </w:r>
    </w:p>
    <w:p w14:paraId="06486914" w14:textId="77777777" w:rsidR="00DE7FEF" w:rsidRPr="000F073A" w:rsidRDefault="00DE7FEF" w:rsidP="00DE7FEF">
      <w:pPr>
        <w:rPr>
          <w:noProof w:val="0"/>
        </w:rPr>
      </w:pPr>
    </w:p>
    <w:p w14:paraId="22F3E5C1" w14:textId="77777777" w:rsidR="00DE7FEF" w:rsidRPr="000F073A" w:rsidRDefault="00DE7FEF" w:rsidP="00DE7FEF">
      <w:pPr>
        <w:widowControl w:val="0"/>
        <w:rPr>
          <w:noProof w:val="0"/>
        </w:rPr>
      </w:pPr>
    </w:p>
    <w:p w14:paraId="01C1ED84"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5.</w:t>
      </w:r>
      <w:r w:rsidRPr="000F073A">
        <w:rPr>
          <w:b/>
          <w:noProof w:val="0"/>
        </w:rPr>
        <w:tab/>
        <w:t>WIJZE VAN GEBRUIK EN TOEDIENINGSWEG(EN)</w:t>
      </w:r>
    </w:p>
    <w:p w14:paraId="07C1909C" w14:textId="77777777" w:rsidR="00DE7FEF" w:rsidRPr="000F073A" w:rsidRDefault="00DE7FEF" w:rsidP="00DE7FEF">
      <w:pPr>
        <w:keepNext/>
        <w:widowControl w:val="0"/>
        <w:rPr>
          <w:iCs/>
          <w:noProof w:val="0"/>
        </w:rPr>
      </w:pPr>
    </w:p>
    <w:p w14:paraId="27D5783C" w14:textId="77777777" w:rsidR="00DE7FEF" w:rsidRPr="000F073A" w:rsidRDefault="00DE7FEF" w:rsidP="00DE7FEF">
      <w:pPr>
        <w:widowControl w:val="0"/>
        <w:rPr>
          <w:iCs/>
          <w:noProof w:val="0"/>
        </w:rPr>
      </w:pPr>
      <w:r w:rsidRPr="000F073A">
        <w:rPr>
          <w:iCs/>
          <w:noProof w:val="0"/>
        </w:rPr>
        <w:t>Niet schudden.</w:t>
      </w:r>
    </w:p>
    <w:p w14:paraId="43724BD0" w14:textId="77777777" w:rsidR="00DE7FEF" w:rsidRPr="000F073A" w:rsidRDefault="00DE7FEF" w:rsidP="00DE7FEF">
      <w:pPr>
        <w:rPr>
          <w:noProof w:val="0"/>
        </w:rPr>
      </w:pPr>
      <w:r w:rsidRPr="000F073A">
        <w:rPr>
          <w:noProof w:val="0"/>
          <w:szCs w:val="22"/>
        </w:rPr>
        <w:t>Lees voor het gebruik de bijsluiter.</w:t>
      </w:r>
    </w:p>
    <w:p w14:paraId="12D333BC" w14:textId="77777777" w:rsidR="00DE7FEF" w:rsidRPr="000F073A" w:rsidRDefault="00DE7FEF" w:rsidP="00DE7FEF">
      <w:pPr>
        <w:widowControl w:val="0"/>
        <w:rPr>
          <w:noProof w:val="0"/>
        </w:rPr>
      </w:pPr>
      <w:r w:rsidRPr="000F073A">
        <w:rPr>
          <w:noProof w:val="0"/>
        </w:rPr>
        <w:t>Uitsluitend voor eenmalig gebruik.</w:t>
      </w:r>
    </w:p>
    <w:p w14:paraId="4B7461E7" w14:textId="77777777" w:rsidR="00DE7FEF" w:rsidRPr="000F073A" w:rsidRDefault="00DE7FEF" w:rsidP="00DE7FEF">
      <w:pPr>
        <w:widowControl w:val="0"/>
        <w:rPr>
          <w:noProof w:val="0"/>
        </w:rPr>
      </w:pPr>
      <w:r w:rsidRPr="000F073A">
        <w:rPr>
          <w:noProof w:val="0"/>
        </w:rPr>
        <w:t>Intraveneus gebruik na verdunning.</w:t>
      </w:r>
    </w:p>
    <w:p w14:paraId="4ADCB402" w14:textId="77777777" w:rsidR="00DE7FEF" w:rsidRPr="000F073A" w:rsidRDefault="00DE7FEF" w:rsidP="00DE7FEF">
      <w:pPr>
        <w:widowControl w:val="0"/>
        <w:rPr>
          <w:noProof w:val="0"/>
        </w:rPr>
      </w:pPr>
    </w:p>
    <w:p w14:paraId="0FF28972" w14:textId="77777777" w:rsidR="00DE7FEF" w:rsidRPr="000F073A" w:rsidRDefault="00DE7FEF" w:rsidP="00DE7FEF">
      <w:pPr>
        <w:widowControl w:val="0"/>
        <w:rPr>
          <w:noProof w:val="0"/>
        </w:rPr>
      </w:pPr>
    </w:p>
    <w:p w14:paraId="668F9049"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6.</w:t>
      </w:r>
      <w:r w:rsidRPr="000F073A">
        <w:rPr>
          <w:b/>
          <w:noProof w:val="0"/>
        </w:rPr>
        <w:tab/>
        <w:t>EEN SPECIALE WAARSCHUWING DAT HET GENEESMIDDEL BUITEN HET ZICHT EN BEREIK VAN KINDEREN DIENT TE WORDEN GEHOUDEN</w:t>
      </w:r>
    </w:p>
    <w:p w14:paraId="2C9F315D" w14:textId="77777777" w:rsidR="00DE7FEF" w:rsidRPr="000F073A" w:rsidRDefault="00DE7FEF" w:rsidP="00DE7FEF">
      <w:pPr>
        <w:keepNext/>
        <w:widowControl w:val="0"/>
        <w:rPr>
          <w:noProof w:val="0"/>
        </w:rPr>
      </w:pPr>
    </w:p>
    <w:p w14:paraId="72358563" w14:textId="77777777" w:rsidR="00DE7FEF" w:rsidRPr="000F073A" w:rsidRDefault="00DE7FEF" w:rsidP="00DE7FEF">
      <w:pPr>
        <w:widowControl w:val="0"/>
        <w:rPr>
          <w:noProof w:val="0"/>
        </w:rPr>
      </w:pPr>
      <w:r w:rsidRPr="000F073A">
        <w:rPr>
          <w:noProof w:val="0"/>
        </w:rPr>
        <w:t>Buiten het zicht en bereik van kinderen houden.</w:t>
      </w:r>
    </w:p>
    <w:p w14:paraId="0A4B278C" w14:textId="77777777" w:rsidR="00DE7FEF" w:rsidRPr="000F073A" w:rsidRDefault="00DE7FEF" w:rsidP="00DE7FEF">
      <w:pPr>
        <w:widowControl w:val="0"/>
        <w:rPr>
          <w:noProof w:val="0"/>
        </w:rPr>
      </w:pPr>
    </w:p>
    <w:p w14:paraId="0038CDA7" w14:textId="77777777" w:rsidR="00DE7FEF" w:rsidRPr="000F073A" w:rsidRDefault="00DE7FEF" w:rsidP="00DE7FEF">
      <w:pPr>
        <w:widowControl w:val="0"/>
        <w:rPr>
          <w:noProof w:val="0"/>
        </w:rPr>
      </w:pPr>
    </w:p>
    <w:p w14:paraId="1E361E17"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7.</w:t>
      </w:r>
      <w:r w:rsidRPr="000F073A">
        <w:rPr>
          <w:b/>
          <w:noProof w:val="0"/>
        </w:rPr>
        <w:tab/>
        <w:t>ANDERE SPECIALE WAARSCHUWING(EN), INDIEN NODIG</w:t>
      </w:r>
    </w:p>
    <w:p w14:paraId="1D2D2875" w14:textId="77777777" w:rsidR="00DE7FEF" w:rsidRPr="000F073A" w:rsidRDefault="00DE7FEF" w:rsidP="00DE7FEF">
      <w:pPr>
        <w:keepNext/>
        <w:widowControl w:val="0"/>
        <w:rPr>
          <w:noProof w:val="0"/>
        </w:rPr>
      </w:pPr>
    </w:p>
    <w:p w14:paraId="6875D908" w14:textId="77777777" w:rsidR="00DE7FEF" w:rsidRPr="000F073A" w:rsidRDefault="00DE7FEF" w:rsidP="00DE7FEF">
      <w:pPr>
        <w:widowControl w:val="0"/>
        <w:rPr>
          <w:noProof w:val="0"/>
        </w:rPr>
      </w:pPr>
    </w:p>
    <w:p w14:paraId="0C140185" w14:textId="77777777" w:rsidR="00DE7FEF" w:rsidRPr="000F073A" w:rsidRDefault="00DE7FEF" w:rsidP="00DE7FEF">
      <w:pPr>
        <w:widowControl w:val="0"/>
        <w:rPr>
          <w:noProof w:val="0"/>
        </w:rPr>
      </w:pPr>
    </w:p>
    <w:p w14:paraId="768AF739"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8.</w:t>
      </w:r>
      <w:r w:rsidRPr="000F073A">
        <w:rPr>
          <w:b/>
          <w:noProof w:val="0"/>
        </w:rPr>
        <w:tab/>
        <w:t>UITERSTE GEBRUIKSDATUM</w:t>
      </w:r>
    </w:p>
    <w:p w14:paraId="4C3B307B" w14:textId="77777777" w:rsidR="00DE7FEF" w:rsidRPr="000F073A" w:rsidRDefault="00DE7FEF" w:rsidP="00DE7FEF">
      <w:pPr>
        <w:keepNext/>
        <w:widowControl w:val="0"/>
        <w:rPr>
          <w:i/>
          <w:noProof w:val="0"/>
        </w:rPr>
      </w:pPr>
    </w:p>
    <w:p w14:paraId="15BFB262" w14:textId="77777777" w:rsidR="00DE7FEF" w:rsidRPr="000F073A" w:rsidRDefault="00DE7FEF" w:rsidP="00DE7FEF">
      <w:pPr>
        <w:widowControl w:val="0"/>
        <w:rPr>
          <w:noProof w:val="0"/>
        </w:rPr>
      </w:pPr>
      <w:r w:rsidRPr="000F073A">
        <w:rPr>
          <w:noProof w:val="0"/>
        </w:rPr>
        <w:t>EXP</w:t>
      </w:r>
    </w:p>
    <w:p w14:paraId="762B08F4" w14:textId="77777777" w:rsidR="00DE7FEF" w:rsidRPr="000F073A" w:rsidRDefault="00DE7FEF" w:rsidP="00DE7FEF">
      <w:pPr>
        <w:widowControl w:val="0"/>
        <w:rPr>
          <w:noProof w:val="0"/>
        </w:rPr>
      </w:pPr>
    </w:p>
    <w:p w14:paraId="6C03710C" w14:textId="77777777" w:rsidR="00DE7FEF" w:rsidRPr="000F073A" w:rsidRDefault="00DE7FEF" w:rsidP="00DE7FEF">
      <w:pPr>
        <w:widowControl w:val="0"/>
        <w:rPr>
          <w:noProof w:val="0"/>
        </w:rPr>
      </w:pPr>
    </w:p>
    <w:p w14:paraId="5B14D5AA"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9.</w:t>
      </w:r>
      <w:r w:rsidRPr="000F073A">
        <w:rPr>
          <w:b/>
          <w:noProof w:val="0"/>
        </w:rPr>
        <w:tab/>
        <w:t>BIJZONDERE VOORZORGSMAATREGELEN VOOR DE BEWARING</w:t>
      </w:r>
    </w:p>
    <w:p w14:paraId="4955C1C9" w14:textId="77777777" w:rsidR="00DE7FEF" w:rsidRPr="000F073A" w:rsidRDefault="00DE7FEF" w:rsidP="00DE7FEF">
      <w:pPr>
        <w:keepNext/>
        <w:widowControl w:val="0"/>
        <w:rPr>
          <w:i/>
          <w:noProof w:val="0"/>
        </w:rPr>
      </w:pPr>
    </w:p>
    <w:p w14:paraId="79F80C7D" w14:textId="77777777" w:rsidR="00DE7FEF" w:rsidRPr="000F073A" w:rsidRDefault="00DE7FEF" w:rsidP="00DE7FEF">
      <w:pPr>
        <w:widowControl w:val="0"/>
        <w:rPr>
          <w:noProof w:val="0"/>
        </w:rPr>
      </w:pPr>
      <w:r w:rsidRPr="000F073A">
        <w:rPr>
          <w:noProof w:val="0"/>
        </w:rPr>
        <w:t>Bewaren in de koelkast.</w:t>
      </w:r>
    </w:p>
    <w:p w14:paraId="3C041AC3" w14:textId="77777777" w:rsidR="00DE7FEF" w:rsidRPr="000F073A" w:rsidRDefault="00DE7FEF" w:rsidP="00DE7FEF">
      <w:pPr>
        <w:widowControl w:val="0"/>
        <w:rPr>
          <w:noProof w:val="0"/>
        </w:rPr>
      </w:pPr>
      <w:r w:rsidRPr="000F073A">
        <w:rPr>
          <w:noProof w:val="0"/>
        </w:rPr>
        <w:t>Niet in de vriezer bewaren.</w:t>
      </w:r>
    </w:p>
    <w:p w14:paraId="04836E5B" w14:textId="4D631FF1" w:rsidR="00DE7FEF" w:rsidRPr="000F073A" w:rsidRDefault="00DE7FEF" w:rsidP="00DE7FEF">
      <w:pPr>
        <w:widowControl w:val="0"/>
        <w:rPr>
          <w:noProof w:val="0"/>
        </w:rPr>
      </w:pPr>
      <w:r w:rsidRPr="000F073A">
        <w:rPr>
          <w:noProof w:val="0"/>
        </w:rPr>
        <w:t>De flacon in de buitenverpakking bewaren ter bescherming tegen licht.</w:t>
      </w:r>
    </w:p>
    <w:p w14:paraId="412D3F6C" w14:textId="77777777" w:rsidR="00DE7FEF" w:rsidRPr="000F073A" w:rsidRDefault="00DE7FEF" w:rsidP="00DE7FEF">
      <w:pPr>
        <w:widowControl w:val="0"/>
        <w:rPr>
          <w:noProof w:val="0"/>
        </w:rPr>
      </w:pPr>
    </w:p>
    <w:p w14:paraId="7FE6EC12" w14:textId="77777777" w:rsidR="00DE7FEF" w:rsidRPr="000F073A" w:rsidRDefault="00DE7FEF" w:rsidP="00DE7FEF">
      <w:pPr>
        <w:rPr>
          <w:noProof w:val="0"/>
        </w:rPr>
      </w:pPr>
    </w:p>
    <w:p w14:paraId="58FB6693"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10.</w:t>
      </w:r>
      <w:r w:rsidRPr="000F073A">
        <w:rPr>
          <w:b/>
          <w:noProof w:val="0"/>
        </w:rPr>
        <w:tab/>
        <w:t>BIJZONDERE VOORZORGSMAATREGELEN VOOR HET VERWIJDEREN VAN NIET-GEBRUIKTE GENEESMIDDELEN OF DAARVAN AFGELEIDE AFVALSTOFFEN (INDIEN VAN TOEPASSING)</w:t>
      </w:r>
    </w:p>
    <w:p w14:paraId="3F9AEEF1" w14:textId="77777777" w:rsidR="00DE7FEF" w:rsidRPr="000F073A" w:rsidRDefault="00DE7FEF" w:rsidP="00DE7FEF">
      <w:pPr>
        <w:keepNext/>
        <w:widowControl w:val="0"/>
        <w:rPr>
          <w:noProof w:val="0"/>
        </w:rPr>
      </w:pPr>
    </w:p>
    <w:p w14:paraId="35CD6FB7" w14:textId="77777777" w:rsidR="00DE7FEF" w:rsidRPr="000F073A" w:rsidRDefault="00DE7FEF" w:rsidP="00DE7FEF">
      <w:pPr>
        <w:widowControl w:val="0"/>
        <w:rPr>
          <w:noProof w:val="0"/>
        </w:rPr>
      </w:pPr>
    </w:p>
    <w:p w14:paraId="254382FE" w14:textId="77777777" w:rsidR="00DE7FEF" w:rsidRPr="000F073A" w:rsidRDefault="00DE7FEF" w:rsidP="00DE7FEF">
      <w:pPr>
        <w:widowControl w:val="0"/>
        <w:rPr>
          <w:noProof w:val="0"/>
        </w:rPr>
      </w:pPr>
    </w:p>
    <w:p w14:paraId="2A051700"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11.</w:t>
      </w:r>
      <w:r w:rsidRPr="000F073A">
        <w:rPr>
          <w:b/>
          <w:noProof w:val="0"/>
        </w:rPr>
        <w:tab/>
        <w:t>NAAM EN ADRES VAN DE HOUDER VAN DE VERGUNNING VOOR HET IN DE HANDEL BRENGEN</w:t>
      </w:r>
    </w:p>
    <w:p w14:paraId="205034D7" w14:textId="77777777" w:rsidR="00DE7FEF" w:rsidRPr="000F073A" w:rsidRDefault="00DE7FEF" w:rsidP="00DE7FEF">
      <w:pPr>
        <w:keepNext/>
        <w:widowControl w:val="0"/>
        <w:rPr>
          <w:noProof w:val="0"/>
        </w:rPr>
      </w:pPr>
    </w:p>
    <w:p w14:paraId="4007EDC7" w14:textId="77777777" w:rsidR="00DE7FEF" w:rsidRPr="0071572D" w:rsidRDefault="00DE7FEF" w:rsidP="00DE7FEF">
      <w:pPr>
        <w:pStyle w:val="BodyText"/>
        <w:spacing w:after="0" w:line="251" w:lineRule="exact"/>
        <w:rPr>
          <w:lang w:val="en-GB"/>
        </w:rPr>
      </w:pPr>
      <w:r w:rsidRPr="0071572D">
        <w:rPr>
          <w:lang w:val="en-GB"/>
        </w:rPr>
        <w:t>Accord Healthcare S.L.U.</w:t>
      </w:r>
    </w:p>
    <w:p w14:paraId="0B39C4B0" w14:textId="6ECD3DFC" w:rsidR="00DE7FEF" w:rsidRPr="0071572D" w:rsidRDefault="00DE7FEF" w:rsidP="00DE7FEF">
      <w:pPr>
        <w:pStyle w:val="BodyText"/>
        <w:spacing w:after="0" w:line="242" w:lineRule="auto"/>
        <w:ind w:right="4804"/>
        <w:rPr>
          <w:lang w:val="en-GB"/>
        </w:rPr>
      </w:pPr>
      <w:r w:rsidRPr="0071572D">
        <w:rPr>
          <w:lang w:val="en-GB"/>
        </w:rPr>
        <w:t xml:space="preserve">World Trade Center, Moll </w:t>
      </w:r>
      <w:r w:rsidR="004E0FC4" w:rsidRPr="0071572D">
        <w:rPr>
          <w:lang w:val="en-GB"/>
        </w:rPr>
        <w:t>d</w:t>
      </w:r>
      <w:r w:rsidRPr="0071572D">
        <w:rPr>
          <w:lang w:val="en-GB"/>
        </w:rPr>
        <w:t>e Barcelona, s/n Edifici Est, 6a Planta</w:t>
      </w:r>
    </w:p>
    <w:p w14:paraId="423B3BCD" w14:textId="77777777" w:rsidR="00DE7FEF" w:rsidRDefault="00DE7FEF" w:rsidP="00DE7FEF">
      <w:pPr>
        <w:widowControl w:val="0"/>
      </w:pPr>
      <w:r w:rsidRPr="00F548C1">
        <w:t xml:space="preserve">08039 Barcelona </w:t>
      </w:r>
    </w:p>
    <w:p w14:paraId="7571F339" w14:textId="77777777" w:rsidR="00DE7FEF" w:rsidRPr="000F073A" w:rsidRDefault="00DE7FEF" w:rsidP="00DE7FEF">
      <w:pPr>
        <w:widowControl w:val="0"/>
        <w:rPr>
          <w:noProof w:val="0"/>
          <w:szCs w:val="13"/>
        </w:rPr>
      </w:pPr>
      <w:r w:rsidRPr="00F548C1">
        <w:t>Spanje</w:t>
      </w:r>
    </w:p>
    <w:p w14:paraId="2F8CC40D" w14:textId="77777777" w:rsidR="00DE7FEF" w:rsidRPr="000F073A" w:rsidRDefault="00DE7FEF" w:rsidP="00DE7FEF">
      <w:pPr>
        <w:widowControl w:val="0"/>
        <w:rPr>
          <w:noProof w:val="0"/>
        </w:rPr>
      </w:pPr>
    </w:p>
    <w:p w14:paraId="4649E164" w14:textId="77777777" w:rsidR="00DE7FEF" w:rsidRPr="000F073A" w:rsidRDefault="00DE7FEF" w:rsidP="00DE7FEF">
      <w:pPr>
        <w:widowControl w:val="0"/>
        <w:rPr>
          <w:noProof w:val="0"/>
        </w:rPr>
      </w:pPr>
    </w:p>
    <w:p w14:paraId="1B589BC9"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12.</w:t>
      </w:r>
      <w:r w:rsidRPr="000F073A">
        <w:rPr>
          <w:b/>
          <w:noProof w:val="0"/>
        </w:rPr>
        <w:tab/>
        <w:t>NUMMER(S) VAN DE VERGUNNING VOOR HET IN DE HANDEL BRENGEN</w:t>
      </w:r>
    </w:p>
    <w:p w14:paraId="315D3B6C" w14:textId="77777777" w:rsidR="00DE7FEF" w:rsidRPr="000F073A" w:rsidRDefault="00DE7FEF" w:rsidP="00DE7FEF">
      <w:pPr>
        <w:keepNext/>
        <w:widowControl w:val="0"/>
        <w:rPr>
          <w:noProof w:val="0"/>
        </w:rPr>
      </w:pPr>
    </w:p>
    <w:p w14:paraId="60BD6A0F" w14:textId="77777777" w:rsidR="00DE7FEF" w:rsidRPr="000F073A" w:rsidRDefault="00DE7FEF" w:rsidP="00DE7FEF">
      <w:pPr>
        <w:widowControl w:val="0"/>
        <w:rPr>
          <w:noProof w:val="0"/>
          <w:szCs w:val="24"/>
        </w:rPr>
      </w:pPr>
      <w:r w:rsidRPr="000F073A">
        <w:rPr>
          <w:noProof w:val="0"/>
          <w:szCs w:val="24"/>
        </w:rPr>
        <w:t>EU/1/</w:t>
      </w:r>
      <w:r>
        <w:rPr>
          <w:spacing w:val="-2"/>
        </w:rPr>
        <w:t>24/1872/003</w:t>
      </w:r>
    </w:p>
    <w:p w14:paraId="5D9ABAC2" w14:textId="77777777" w:rsidR="00DE7FEF" w:rsidRPr="000F073A" w:rsidRDefault="00DE7FEF" w:rsidP="00DE7FEF">
      <w:pPr>
        <w:widowControl w:val="0"/>
        <w:rPr>
          <w:noProof w:val="0"/>
        </w:rPr>
      </w:pPr>
    </w:p>
    <w:p w14:paraId="13FB813E" w14:textId="77777777" w:rsidR="00DE7FEF" w:rsidRPr="000F073A" w:rsidRDefault="00DE7FEF" w:rsidP="00DE7FEF">
      <w:pPr>
        <w:widowControl w:val="0"/>
        <w:rPr>
          <w:noProof w:val="0"/>
        </w:rPr>
      </w:pPr>
    </w:p>
    <w:p w14:paraId="3299D60E"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13.</w:t>
      </w:r>
      <w:r w:rsidRPr="000F073A">
        <w:rPr>
          <w:b/>
          <w:noProof w:val="0"/>
        </w:rPr>
        <w:tab/>
      </w:r>
      <w:r w:rsidRPr="000F073A">
        <w:rPr>
          <w:b/>
          <w:noProof w:val="0"/>
          <w:szCs w:val="22"/>
        </w:rPr>
        <w:t>PARTIJNUMMER</w:t>
      </w:r>
    </w:p>
    <w:p w14:paraId="52B5A935" w14:textId="77777777" w:rsidR="00DE7FEF" w:rsidRPr="000F073A" w:rsidRDefault="00DE7FEF" w:rsidP="00DE7FEF">
      <w:pPr>
        <w:keepNext/>
        <w:widowControl w:val="0"/>
        <w:rPr>
          <w:noProof w:val="0"/>
        </w:rPr>
      </w:pPr>
    </w:p>
    <w:p w14:paraId="1E293318" w14:textId="77777777" w:rsidR="00DE7FEF" w:rsidRPr="000F073A" w:rsidRDefault="00DE7FEF" w:rsidP="00DE7FEF">
      <w:pPr>
        <w:widowControl w:val="0"/>
        <w:rPr>
          <w:noProof w:val="0"/>
        </w:rPr>
      </w:pPr>
      <w:r w:rsidRPr="000F073A">
        <w:rPr>
          <w:noProof w:val="0"/>
        </w:rPr>
        <w:t>Lot</w:t>
      </w:r>
    </w:p>
    <w:p w14:paraId="2D99D538" w14:textId="77777777" w:rsidR="00DE7FEF" w:rsidRPr="000F073A" w:rsidRDefault="00DE7FEF" w:rsidP="00DE7FEF">
      <w:pPr>
        <w:widowControl w:val="0"/>
        <w:rPr>
          <w:noProof w:val="0"/>
        </w:rPr>
      </w:pPr>
    </w:p>
    <w:p w14:paraId="01959359" w14:textId="77777777" w:rsidR="00DE7FEF" w:rsidRPr="000F073A" w:rsidRDefault="00DE7FEF" w:rsidP="00DE7FEF">
      <w:pPr>
        <w:widowControl w:val="0"/>
        <w:rPr>
          <w:noProof w:val="0"/>
        </w:rPr>
      </w:pPr>
    </w:p>
    <w:p w14:paraId="6242742E"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14.</w:t>
      </w:r>
      <w:r w:rsidRPr="000F073A">
        <w:rPr>
          <w:b/>
          <w:noProof w:val="0"/>
        </w:rPr>
        <w:tab/>
        <w:t>ALGEMENE INDELING VOOR DE AFLEVERING</w:t>
      </w:r>
    </w:p>
    <w:p w14:paraId="2A6FE10E" w14:textId="77777777" w:rsidR="00DE7FEF" w:rsidRPr="000F073A" w:rsidRDefault="00DE7FEF" w:rsidP="00DE7FEF">
      <w:pPr>
        <w:widowControl w:val="0"/>
        <w:rPr>
          <w:noProof w:val="0"/>
        </w:rPr>
      </w:pPr>
    </w:p>
    <w:p w14:paraId="21199AF2" w14:textId="77777777" w:rsidR="00DE7FEF" w:rsidRPr="000F073A" w:rsidRDefault="00DE7FEF" w:rsidP="00DE7FEF">
      <w:pPr>
        <w:widowControl w:val="0"/>
        <w:rPr>
          <w:noProof w:val="0"/>
        </w:rPr>
      </w:pPr>
    </w:p>
    <w:p w14:paraId="6E5A0CFA"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15.</w:t>
      </w:r>
      <w:r w:rsidRPr="000F073A">
        <w:rPr>
          <w:b/>
          <w:noProof w:val="0"/>
        </w:rPr>
        <w:tab/>
        <w:t>INSTRUCTIES VOOR GEBRUIK</w:t>
      </w:r>
    </w:p>
    <w:p w14:paraId="0FB0D593" w14:textId="77777777" w:rsidR="00DE7FEF" w:rsidRPr="000F073A" w:rsidRDefault="00DE7FEF" w:rsidP="00DE7FEF">
      <w:pPr>
        <w:widowControl w:val="0"/>
        <w:rPr>
          <w:noProof w:val="0"/>
        </w:rPr>
      </w:pPr>
    </w:p>
    <w:p w14:paraId="0DFE1A88" w14:textId="77777777" w:rsidR="00DE7FEF" w:rsidRPr="000F073A" w:rsidRDefault="00DE7FEF" w:rsidP="00DE7FEF">
      <w:pPr>
        <w:widowControl w:val="0"/>
        <w:rPr>
          <w:noProof w:val="0"/>
        </w:rPr>
      </w:pPr>
    </w:p>
    <w:p w14:paraId="684C9ABC"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16.</w:t>
      </w:r>
      <w:r w:rsidRPr="000F073A">
        <w:rPr>
          <w:b/>
          <w:noProof w:val="0"/>
        </w:rPr>
        <w:tab/>
        <w:t>INFORMATIE IN BRAILLE</w:t>
      </w:r>
    </w:p>
    <w:p w14:paraId="5DD91B80" w14:textId="77777777" w:rsidR="00DE7FEF" w:rsidRPr="000F073A" w:rsidRDefault="00DE7FEF" w:rsidP="00DE7FEF">
      <w:pPr>
        <w:keepNext/>
        <w:widowControl w:val="0"/>
        <w:rPr>
          <w:noProof w:val="0"/>
        </w:rPr>
      </w:pPr>
    </w:p>
    <w:p w14:paraId="6D00EB58" w14:textId="77777777" w:rsidR="00DE7FEF" w:rsidRPr="000F073A" w:rsidRDefault="00DE7FEF" w:rsidP="00DE7FEF">
      <w:pPr>
        <w:widowControl w:val="0"/>
        <w:rPr>
          <w:noProof w:val="0"/>
        </w:rPr>
      </w:pPr>
      <w:r w:rsidRPr="000F073A">
        <w:rPr>
          <w:noProof w:val="0"/>
          <w:szCs w:val="22"/>
          <w:highlight w:val="lightGray"/>
        </w:rPr>
        <w:t>Rechtvaardiging voor uitzondering van braille is aanvaardbaar.</w:t>
      </w:r>
    </w:p>
    <w:p w14:paraId="575173BF" w14:textId="77777777" w:rsidR="00DE7FEF" w:rsidRPr="000F073A" w:rsidRDefault="00DE7FEF" w:rsidP="00DE7FEF">
      <w:pPr>
        <w:widowControl w:val="0"/>
        <w:rPr>
          <w:noProof w:val="0"/>
        </w:rPr>
      </w:pPr>
    </w:p>
    <w:p w14:paraId="6AD24C10" w14:textId="77777777" w:rsidR="00DE7FEF" w:rsidRPr="000F073A" w:rsidRDefault="00DE7FEF" w:rsidP="00DE7FEF">
      <w:pPr>
        <w:widowControl w:val="0"/>
        <w:rPr>
          <w:noProof w:val="0"/>
        </w:rPr>
      </w:pPr>
    </w:p>
    <w:p w14:paraId="20BCEE50"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17.</w:t>
      </w:r>
      <w:r w:rsidRPr="000F073A">
        <w:rPr>
          <w:b/>
          <w:noProof w:val="0"/>
        </w:rPr>
        <w:tab/>
      </w:r>
      <w:r w:rsidRPr="000F073A">
        <w:rPr>
          <w:b/>
          <w:noProof w:val="0"/>
          <w:szCs w:val="22"/>
          <w:lang w:bidi="nl-NL"/>
        </w:rPr>
        <w:t>UNIEK IDENTIFICATIEKENMERK - 2D MATRIXCODE</w:t>
      </w:r>
    </w:p>
    <w:p w14:paraId="0B0F2724" w14:textId="77777777" w:rsidR="00DE7FEF" w:rsidRPr="000F073A" w:rsidRDefault="00DE7FEF" w:rsidP="00DE7FEF">
      <w:pPr>
        <w:keepNext/>
        <w:widowControl w:val="0"/>
        <w:rPr>
          <w:noProof w:val="0"/>
        </w:rPr>
      </w:pPr>
    </w:p>
    <w:p w14:paraId="5F5D4CC5" w14:textId="77777777" w:rsidR="00DE7FEF" w:rsidRPr="000F073A" w:rsidRDefault="00DE7FEF" w:rsidP="00DE7FEF">
      <w:pPr>
        <w:widowControl w:val="0"/>
        <w:rPr>
          <w:noProof w:val="0"/>
        </w:rPr>
      </w:pPr>
      <w:r w:rsidRPr="000F073A">
        <w:rPr>
          <w:noProof w:val="0"/>
          <w:highlight w:val="lightGray"/>
        </w:rPr>
        <w:t>2D matrixcode met het unieke identificatiekenmerk</w:t>
      </w:r>
      <w:r w:rsidRPr="000F073A">
        <w:rPr>
          <w:noProof w:val="0"/>
          <w:szCs w:val="22"/>
          <w:highlight w:val="lightGray"/>
        </w:rPr>
        <w:t>.</w:t>
      </w:r>
    </w:p>
    <w:p w14:paraId="1957005A" w14:textId="77777777" w:rsidR="00DE7FEF" w:rsidRPr="000F073A" w:rsidRDefault="00DE7FEF" w:rsidP="00DE7FEF">
      <w:pPr>
        <w:widowControl w:val="0"/>
        <w:rPr>
          <w:noProof w:val="0"/>
        </w:rPr>
      </w:pPr>
    </w:p>
    <w:p w14:paraId="39B54DEB" w14:textId="77777777" w:rsidR="00DE7FEF" w:rsidRPr="000F073A" w:rsidRDefault="00DE7FEF" w:rsidP="00DE7FEF">
      <w:pPr>
        <w:widowControl w:val="0"/>
        <w:rPr>
          <w:noProof w:val="0"/>
        </w:rPr>
      </w:pPr>
    </w:p>
    <w:p w14:paraId="7B7B064F"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18.</w:t>
      </w:r>
      <w:r w:rsidRPr="000F073A">
        <w:rPr>
          <w:b/>
          <w:noProof w:val="0"/>
        </w:rPr>
        <w:tab/>
      </w:r>
      <w:r w:rsidRPr="000F073A">
        <w:rPr>
          <w:b/>
          <w:noProof w:val="0"/>
          <w:szCs w:val="22"/>
          <w:lang w:bidi="nl-NL"/>
        </w:rPr>
        <w:t>UNIEK IDENTIFICATIEKENMERK - VOOR MENSEN LEESBARE GEGEVENS</w:t>
      </w:r>
    </w:p>
    <w:p w14:paraId="39AE1204" w14:textId="77777777" w:rsidR="00DE7FEF" w:rsidRPr="000F073A" w:rsidRDefault="00DE7FEF" w:rsidP="00DE7FEF">
      <w:pPr>
        <w:keepNext/>
        <w:widowControl w:val="0"/>
        <w:rPr>
          <w:noProof w:val="0"/>
        </w:rPr>
      </w:pPr>
    </w:p>
    <w:p w14:paraId="65F5ED1B" w14:textId="77777777" w:rsidR="00DE7FEF" w:rsidRPr="000F073A" w:rsidRDefault="00DE7FEF" w:rsidP="00DE7FEF">
      <w:pPr>
        <w:widowControl w:val="0"/>
        <w:rPr>
          <w:noProof w:val="0"/>
        </w:rPr>
      </w:pPr>
      <w:r w:rsidRPr="000F073A">
        <w:rPr>
          <w:noProof w:val="0"/>
        </w:rPr>
        <w:t>PC</w:t>
      </w:r>
    </w:p>
    <w:p w14:paraId="269613DB" w14:textId="77777777" w:rsidR="00DE7FEF" w:rsidRPr="000F073A" w:rsidRDefault="00DE7FEF" w:rsidP="00DE7FEF">
      <w:pPr>
        <w:widowControl w:val="0"/>
        <w:rPr>
          <w:noProof w:val="0"/>
        </w:rPr>
      </w:pPr>
      <w:r w:rsidRPr="000F073A">
        <w:rPr>
          <w:noProof w:val="0"/>
        </w:rPr>
        <w:t>SN</w:t>
      </w:r>
    </w:p>
    <w:p w14:paraId="66847360" w14:textId="77777777" w:rsidR="00DE7FEF" w:rsidRPr="000F073A" w:rsidRDefault="00DE7FEF" w:rsidP="00DE7FEF">
      <w:pPr>
        <w:widowControl w:val="0"/>
        <w:rPr>
          <w:noProof w:val="0"/>
        </w:rPr>
      </w:pPr>
      <w:r w:rsidRPr="000F073A">
        <w:rPr>
          <w:noProof w:val="0"/>
        </w:rPr>
        <w:t>NN</w:t>
      </w:r>
    </w:p>
    <w:p w14:paraId="024B1A46" w14:textId="77777777" w:rsidR="00DE7FEF" w:rsidRPr="000F073A" w:rsidRDefault="00DE7FEF" w:rsidP="00DE7FEF">
      <w:pPr>
        <w:pBdr>
          <w:top w:val="single" w:sz="4" w:space="1" w:color="auto"/>
          <w:left w:val="single" w:sz="4" w:space="4" w:color="auto"/>
          <w:bottom w:val="single" w:sz="4" w:space="1" w:color="auto"/>
          <w:right w:val="single" w:sz="4" w:space="4" w:color="auto"/>
        </w:pBdr>
        <w:ind w:left="567" w:hanging="567"/>
        <w:rPr>
          <w:b/>
          <w:bCs/>
          <w:noProof w:val="0"/>
        </w:rPr>
      </w:pPr>
      <w:r w:rsidRPr="000F073A">
        <w:rPr>
          <w:b/>
          <w:noProof w:val="0"/>
        </w:rPr>
        <w:br w:type="page"/>
      </w:r>
      <w:r w:rsidRPr="000F073A">
        <w:rPr>
          <w:b/>
          <w:bCs/>
          <w:noProof w:val="0"/>
        </w:rPr>
        <w:t xml:space="preserve">GEGEVENS DIE OP DE </w:t>
      </w:r>
      <w:r>
        <w:rPr>
          <w:b/>
          <w:bCs/>
          <w:noProof w:val="0"/>
        </w:rPr>
        <w:t xml:space="preserve">PRIMAIRE </w:t>
      </w:r>
      <w:r w:rsidRPr="000F073A">
        <w:rPr>
          <w:b/>
          <w:bCs/>
          <w:noProof w:val="0"/>
        </w:rPr>
        <w:t>VERPAKKING MOETEN WORDEN VERMELD</w:t>
      </w:r>
    </w:p>
    <w:p w14:paraId="163B8E3A" w14:textId="77777777" w:rsidR="00DE7FEF" w:rsidRPr="000F073A" w:rsidRDefault="00DE7FEF" w:rsidP="00DE7FEF">
      <w:pPr>
        <w:widowControl w:val="0"/>
        <w:pBdr>
          <w:top w:val="single" w:sz="4" w:space="1" w:color="auto"/>
          <w:left w:val="single" w:sz="4" w:space="4" w:color="auto"/>
          <w:bottom w:val="single" w:sz="4" w:space="1" w:color="auto"/>
          <w:right w:val="single" w:sz="4" w:space="4" w:color="auto"/>
        </w:pBdr>
        <w:ind w:left="567" w:hanging="567"/>
        <w:rPr>
          <w:b/>
          <w:noProof w:val="0"/>
        </w:rPr>
      </w:pPr>
    </w:p>
    <w:p w14:paraId="05CC13A7" w14:textId="77777777" w:rsidR="00DE7FEF" w:rsidRPr="000F073A" w:rsidRDefault="00DE7FEF" w:rsidP="00DE7FEF">
      <w:pPr>
        <w:widowControl w:val="0"/>
        <w:pBdr>
          <w:top w:val="single" w:sz="4" w:space="1" w:color="auto"/>
          <w:left w:val="single" w:sz="4" w:space="4" w:color="auto"/>
          <w:bottom w:val="single" w:sz="4" w:space="1" w:color="auto"/>
          <w:right w:val="single" w:sz="4" w:space="4" w:color="auto"/>
        </w:pBdr>
        <w:ind w:left="567" w:hanging="567"/>
        <w:rPr>
          <w:b/>
          <w:noProof w:val="0"/>
        </w:rPr>
      </w:pPr>
      <w:r>
        <w:rPr>
          <w:b/>
          <w:noProof w:val="0"/>
        </w:rPr>
        <w:t>ETIKET OP DE INJECTIEFLACON</w:t>
      </w:r>
      <w:r w:rsidRPr="000F073A">
        <w:rPr>
          <w:b/>
          <w:noProof w:val="0"/>
        </w:rPr>
        <w:t xml:space="preserve"> </w:t>
      </w:r>
      <w:r>
        <w:rPr>
          <w:b/>
          <w:noProof w:val="0"/>
        </w:rPr>
        <w:t>130 mg</w:t>
      </w:r>
    </w:p>
    <w:p w14:paraId="011AAA37" w14:textId="77777777" w:rsidR="00DE7FEF" w:rsidRPr="000F073A" w:rsidRDefault="00DE7FEF" w:rsidP="00DE7FEF">
      <w:pPr>
        <w:widowControl w:val="0"/>
        <w:rPr>
          <w:noProof w:val="0"/>
        </w:rPr>
      </w:pPr>
    </w:p>
    <w:p w14:paraId="7700AA76" w14:textId="77777777" w:rsidR="00DE7FEF" w:rsidRPr="000F073A" w:rsidRDefault="00DE7FEF" w:rsidP="00DE7FEF">
      <w:pPr>
        <w:widowControl w:val="0"/>
        <w:rPr>
          <w:noProof w:val="0"/>
        </w:rPr>
      </w:pPr>
    </w:p>
    <w:p w14:paraId="6F9870B2"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w:t>
      </w:r>
      <w:r w:rsidRPr="000F073A">
        <w:rPr>
          <w:b/>
          <w:noProof w:val="0"/>
        </w:rPr>
        <w:tab/>
        <w:t>NAAM VAN HET GENEESMIDDEL</w:t>
      </w:r>
    </w:p>
    <w:p w14:paraId="46283D65" w14:textId="77777777" w:rsidR="00DE7FEF" w:rsidRPr="000F073A" w:rsidRDefault="00DE7FEF" w:rsidP="00DE7FEF">
      <w:pPr>
        <w:keepNext/>
        <w:widowControl w:val="0"/>
        <w:rPr>
          <w:noProof w:val="0"/>
        </w:rPr>
      </w:pPr>
    </w:p>
    <w:p w14:paraId="10C838B7" w14:textId="77777777" w:rsidR="00DE7FEF" w:rsidRPr="000F073A" w:rsidRDefault="00DE7FEF" w:rsidP="00DE7FEF">
      <w:pPr>
        <w:widowControl w:val="0"/>
        <w:rPr>
          <w:noProof w:val="0"/>
        </w:rPr>
      </w:pPr>
      <w:r>
        <w:rPr>
          <w:noProof w:val="0"/>
        </w:rPr>
        <w:t>IMULDOSA</w:t>
      </w:r>
      <w:r w:rsidRPr="000F073A">
        <w:rPr>
          <w:noProof w:val="0"/>
        </w:rPr>
        <w:t xml:space="preserve"> 130 mg concentraat voor oplossing voor infusie</w:t>
      </w:r>
    </w:p>
    <w:p w14:paraId="6C3482F8" w14:textId="77777777" w:rsidR="00DE7FEF" w:rsidRPr="000F073A" w:rsidRDefault="00DE7FEF" w:rsidP="00DE7FEF">
      <w:pPr>
        <w:widowControl w:val="0"/>
        <w:rPr>
          <w:noProof w:val="0"/>
        </w:rPr>
      </w:pPr>
      <w:r w:rsidRPr="000F073A">
        <w:rPr>
          <w:noProof w:val="0"/>
        </w:rPr>
        <w:t>ustekinumab</w:t>
      </w:r>
    </w:p>
    <w:p w14:paraId="359150AA" w14:textId="77777777" w:rsidR="00DE7FEF" w:rsidRPr="000F073A" w:rsidRDefault="00DE7FEF" w:rsidP="00DE7FEF">
      <w:pPr>
        <w:widowControl w:val="0"/>
        <w:rPr>
          <w:noProof w:val="0"/>
        </w:rPr>
      </w:pPr>
    </w:p>
    <w:p w14:paraId="22D06B3E" w14:textId="77777777" w:rsidR="00DE7FEF" w:rsidRPr="000F073A" w:rsidRDefault="00DE7FEF" w:rsidP="00DE7FEF">
      <w:pPr>
        <w:widowControl w:val="0"/>
        <w:rPr>
          <w:noProof w:val="0"/>
        </w:rPr>
      </w:pPr>
    </w:p>
    <w:p w14:paraId="30AEE910"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2.</w:t>
      </w:r>
      <w:r w:rsidRPr="000F073A">
        <w:rPr>
          <w:b/>
          <w:noProof w:val="0"/>
        </w:rPr>
        <w:tab/>
        <w:t>GEHALTE AAN WERKZAME STOF(FEN)</w:t>
      </w:r>
    </w:p>
    <w:p w14:paraId="412FE5DA" w14:textId="77777777" w:rsidR="00DE7FEF" w:rsidRPr="000F073A" w:rsidRDefault="00DE7FEF" w:rsidP="00DE7FEF">
      <w:pPr>
        <w:keepNext/>
        <w:widowControl w:val="0"/>
        <w:rPr>
          <w:noProof w:val="0"/>
        </w:rPr>
      </w:pPr>
    </w:p>
    <w:p w14:paraId="6591AA45" w14:textId="52CFD9CB" w:rsidR="00DE7FEF" w:rsidRPr="000F073A" w:rsidRDefault="00DE7FEF" w:rsidP="00DE7FEF">
      <w:pPr>
        <w:widowControl w:val="0"/>
        <w:rPr>
          <w:noProof w:val="0"/>
        </w:rPr>
      </w:pPr>
      <w:r w:rsidRPr="000F073A">
        <w:rPr>
          <w:noProof w:val="0"/>
        </w:rPr>
        <w:t>Elke flacon bevat 130 mg ustekinumab in 26 ml.</w:t>
      </w:r>
    </w:p>
    <w:p w14:paraId="203DFD3F" w14:textId="77777777" w:rsidR="00DE7FEF" w:rsidRPr="000F073A" w:rsidRDefault="00DE7FEF" w:rsidP="00DE7FEF">
      <w:pPr>
        <w:widowControl w:val="0"/>
        <w:rPr>
          <w:noProof w:val="0"/>
        </w:rPr>
      </w:pPr>
    </w:p>
    <w:p w14:paraId="05292E1C" w14:textId="77777777" w:rsidR="00DE7FEF" w:rsidRPr="000F073A" w:rsidRDefault="00DE7FEF" w:rsidP="00DE7FEF">
      <w:pPr>
        <w:widowControl w:val="0"/>
        <w:rPr>
          <w:noProof w:val="0"/>
        </w:rPr>
      </w:pPr>
    </w:p>
    <w:p w14:paraId="17DAA1F2"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3.</w:t>
      </w:r>
      <w:r w:rsidRPr="000F073A">
        <w:rPr>
          <w:b/>
          <w:noProof w:val="0"/>
        </w:rPr>
        <w:tab/>
        <w:t>LIJST VAN HULPSTOFFEN</w:t>
      </w:r>
    </w:p>
    <w:p w14:paraId="3983761D" w14:textId="77777777" w:rsidR="00DE7FEF" w:rsidRPr="000F073A" w:rsidRDefault="00DE7FEF" w:rsidP="00DE7FEF">
      <w:pPr>
        <w:keepNext/>
        <w:widowControl w:val="0"/>
        <w:rPr>
          <w:iCs/>
          <w:noProof w:val="0"/>
        </w:rPr>
      </w:pPr>
    </w:p>
    <w:p w14:paraId="03570F08" w14:textId="77777777" w:rsidR="00DE7FEF" w:rsidRPr="000F073A" w:rsidRDefault="00DE7FEF" w:rsidP="00DE7FEF">
      <w:pPr>
        <w:widowControl w:val="0"/>
        <w:rPr>
          <w:iCs/>
          <w:noProof w:val="0"/>
        </w:rPr>
      </w:pPr>
      <w:r w:rsidRPr="000F073A">
        <w:rPr>
          <w:iCs/>
          <w:noProof w:val="0"/>
        </w:rPr>
        <w:t>Hulpstoffen: EDTA-dinatriumzoutdihydraat, L</w:t>
      </w:r>
      <w:r w:rsidRPr="000F073A">
        <w:rPr>
          <w:iCs/>
          <w:noProof w:val="0"/>
        </w:rPr>
        <w:noBreakHyphen/>
        <w:t>histidine, L</w:t>
      </w:r>
      <w:r w:rsidRPr="000F073A">
        <w:rPr>
          <w:iCs/>
          <w:noProof w:val="0"/>
        </w:rPr>
        <w:noBreakHyphen/>
        <w:t>histidinehydrochloridemonohydraat, L</w:t>
      </w:r>
      <w:r w:rsidRPr="000F073A">
        <w:rPr>
          <w:iCs/>
          <w:noProof w:val="0"/>
        </w:rPr>
        <w:noBreakHyphen/>
        <w:t>methionine, polysorbaat 80, sucrose, water voor injectie.</w:t>
      </w:r>
    </w:p>
    <w:p w14:paraId="3DE846E0" w14:textId="77777777" w:rsidR="00DE7FEF" w:rsidRPr="000F073A" w:rsidRDefault="00DE7FEF" w:rsidP="00DE7FEF">
      <w:pPr>
        <w:widowControl w:val="0"/>
        <w:rPr>
          <w:noProof w:val="0"/>
        </w:rPr>
      </w:pPr>
    </w:p>
    <w:p w14:paraId="12F3D638" w14:textId="77777777" w:rsidR="00DE7FEF" w:rsidRPr="000F073A" w:rsidRDefault="00DE7FEF" w:rsidP="00DE7FEF">
      <w:pPr>
        <w:widowControl w:val="0"/>
        <w:rPr>
          <w:noProof w:val="0"/>
        </w:rPr>
      </w:pPr>
    </w:p>
    <w:p w14:paraId="2F6DE9D4"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4.</w:t>
      </w:r>
      <w:r w:rsidRPr="000F073A">
        <w:rPr>
          <w:b/>
          <w:noProof w:val="0"/>
        </w:rPr>
        <w:tab/>
        <w:t>FARMACEUTISCHE VORM EN INHOUD</w:t>
      </w:r>
    </w:p>
    <w:p w14:paraId="26B0286F" w14:textId="77777777" w:rsidR="00DE7FEF" w:rsidRPr="000F073A" w:rsidRDefault="00DE7FEF" w:rsidP="00DE7FEF">
      <w:pPr>
        <w:keepNext/>
        <w:widowControl w:val="0"/>
        <w:rPr>
          <w:noProof w:val="0"/>
        </w:rPr>
      </w:pPr>
    </w:p>
    <w:p w14:paraId="4F0BE990" w14:textId="77777777" w:rsidR="00DE7FEF" w:rsidRPr="000F073A" w:rsidRDefault="00DE7FEF" w:rsidP="00DE7FEF">
      <w:pPr>
        <w:widowControl w:val="0"/>
        <w:rPr>
          <w:noProof w:val="0"/>
        </w:rPr>
      </w:pPr>
      <w:r w:rsidRPr="00F548C1">
        <w:rPr>
          <w:noProof w:val="0"/>
          <w:highlight w:val="lightGray"/>
        </w:rPr>
        <w:t>Concentraat voor oplossing voor infusie</w:t>
      </w:r>
    </w:p>
    <w:p w14:paraId="170C1ED8" w14:textId="77777777" w:rsidR="00DE7FEF" w:rsidRPr="000F073A" w:rsidRDefault="00DE7FEF" w:rsidP="00DE7FEF">
      <w:pPr>
        <w:widowControl w:val="0"/>
        <w:rPr>
          <w:noProof w:val="0"/>
        </w:rPr>
      </w:pPr>
      <w:r w:rsidRPr="000F073A">
        <w:rPr>
          <w:noProof w:val="0"/>
        </w:rPr>
        <w:t>130 mg/26 ml</w:t>
      </w:r>
    </w:p>
    <w:p w14:paraId="4707FCAA" w14:textId="0AE3144B" w:rsidR="00DE7FEF" w:rsidRPr="000F073A" w:rsidRDefault="00DE7FEF" w:rsidP="00DE7FEF">
      <w:pPr>
        <w:widowControl w:val="0"/>
        <w:rPr>
          <w:noProof w:val="0"/>
        </w:rPr>
      </w:pPr>
      <w:r w:rsidRPr="000F073A">
        <w:rPr>
          <w:noProof w:val="0"/>
        </w:rPr>
        <w:t>1 flacon</w:t>
      </w:r>
    </w:p>
    <w:p w14:paraId="1874E871" w14:textId="77777777" w:rsidR="00DE7FEF" w:rsidRPr="000F073A" w:rsidRDefault="00DE7FEF" w:rsidP="00DE7FEF">
      <w:pPr>
        <w:rPr>
          <w:noProof w:val="0"/>
        </w:rPr>
      </w:pPr>
    </w:p>
    <w:p w14:paraId="5805F2FE" w14:textId="77777777" w:rsidR="00DE7FEF" w:rsidRPr="000F073A" w:rsidRDefault="00DE7FEF" w:rsidP="00DE7FEF">
      <w:pPr>
        <w:widowControl w:val="0"/>
        <w:rPr>
          <w:noProof w:val="0"/>
        </w:rPr>
      </w:pPr>
    </w:p>
    <w:p w14:paraId="7747E019"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5.</w:t>
      </w:r>
      <w:r w:rsidRPr="000F073A">
        <w:rPr>
          <w:b/>
          <w:noProof w:val="0"/>
        </w:rPr>
        <w:tab/>
        <w:t>WIJZE VAN GEBRUIK EN TOEDIENINGSWEG(EN)</w:t>
      </w:r>
    </w:p>
    <w:p w14:paraId="1B6D1984" w14:textId="77777777" w:rsidR="00DE7FEF" w:rsidRPr="000F073A" w:rsidRDefault="00DE7FEF" w:rsidP="00DE7FEF">
      <w:pPr>
        <w:keepNext/>
        <w:widowControl w:val="0"/>
        <w:rPr>
          <w:iCs/>
          <w:noProof w:val="0"/>
        </w:rPr>
      </w:pPr>
    </w:p>
    <w:p w14:paraId="4378AF4D" w14:textId="77777777" w:rsidR="00DE7FEF" w:rsidRPr="000F073A" w:rsidRDefault="00DE7FEF" w:rsidP="00DE7FEF">
      <w:pPr>
        <w:widowControl w:val="0"/>
        <w:rPr>
          <w:iCs/>
          <w:noProof w:val="0"/>
        </w:rPr>
      </w:pPr>
      <w:r w:rsidRPr="000F073A">
        <w:rPr>
          <w:iCs/>
          <w:noProof w:val="0"/>
        </w:rPr>
        <w:t>Niet schudden.</w:t>
      </w:r>
    </w:p>
    <w:p w14:paraId="07E9E85B" w14:textId="77777777" w:rsidR="00DE7FEF" w:rsidRPr="000F073A" w:rsidRDefault="00DE7FEF" w:rsidP="00DE7FEF">
      <w:pPr>
        <w:rPr>
          <w:noProof w:val="0"/>
        </w:rPr>
      </w:pPr>
      <w:r w:rsidRPr="000F073A">
        <w:rPr>
          <w:noProof w:val="0"/>
          <w:szCs w:val="22"/>
        </w:rPr>
        <w:t>Lees voor het gebruik de bijsluiter.</w:t>
      </w:r>
    </w:p>
    <w:p w14:paraId="33839432" w14:textId="77777777" w:rsidR="00DE7FEF" w:rsidRPr="000F073A" w:rsidRDefault="00DE7FEF" w:rsidP="00DE7FEF">
      <w:pPr>
        <w:widowControl w:val="0"/>
        <w:rPr>
          <w:noProof w:val="0"/>
        </w:rPr>
      </w:pPr>
      <w:r w:rsidRPr="000F073A">
        <w:rPr>
          <w:noProof w:val="0"/>
        </w:rPr>
        <w:t>Uitsluitend voor eenmalig gebruik.</w:t>
      </w:r>
    </w:p>
    <w:p w14:paraId="59D91149" w14:textId="77777777" w:rsidR="00DE7FEF" w:rsidRPr="000F073A" w:rsidRDefault="00DE7FEF" w:rsidP="00DE7FEF">
      <w:pPr>
        <w:widowControl w:val="0"/>
        <w:rPr>
          <w:noProof w:val="0"/>
        </w:rPr>
      </w:pPr>
      <w:r w:rsidRPr="000F073A">
        <w:rPr>
          <w:noProof w:val="0"/>
        </w:rPr>
        <w:t>Intraveneus gebruik na verdunning.</w:t>
      </w:r>
    </w:p>
    <w:p w14:paraId="77791687" w14:textId="77777777" w:rsidR="00DE7FEF" w:rsidRPr="000F073A" w:rsidRDefault="00DE7FEF" w:rsidP="00DE7FEF">
      <w:pPr>
        <w:widowControl w:val="0"/>
        <w:rPr>
          <w:noProof w:val="0"/>
        </w:rPr>
      </w:pPr>
    </w:p>
    <w:p w14:paraId="7B62204A" w14:textId="77777777" w:rsidR="00DE7FEF" w:rsidRPr="000F073A" w:rsidRDefault="00DE7FEF" w:rsidP="00DE7FEF">
      <w:pPr>
        <w:widowControl w:val="0"/>
        <w:rPr>
          <w:noProof w:val="0"/>
        </w:rPr>
      </w:pPr>
    </w:p>
    <w:p w14:paraId="7E7DC2C5"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6.</w:t>
      </w:r>
      <w:r w:rsidRPr="000F073A">
        <w:rPr>
          <w:b/>
          <w:noProof w:val="0"/>
        </w:rPr>
        <w:tab/>
        <w:t>EEN SPECIALE WAARSCHUWING DAT HET GENEESMIDDEL BUITEN HET ZICHT EN BEREIK VAN KINDEREN DIENT TE WORDEN GEHOUDEN</w:t>
      </w:r>
    </w:p>
    <w:p w14:paraId="39A60491" w14:textId="77777777" w:rsidR="00DE7FEF" w:rsidRPr="000F073A" w:rsidRDefault="00DE7FEF" w:rsidP="00DE7FEF">
      <w:pPr>
        <w:keepNext/>
        <w:widowControl w:val="0"/>
        <w:rPr>
          <w:noProof w:val="0"/>
        </w:rPr>
      </w:pPr>
    </w:p>
    <w:p w14:paraId="3109F20A" w14:textId="77777777" w:rsidR="00DE7FEF" w:rsidRPr="000F073A" w:rsidRDefault="00DE7FEF" w:rsidP="00DE7FEF">
      <w:pPr>
        <w:widowControl w:val="0"/>
        <w:rPr>
          <w:noProof w:val="0"/>
        </w:rPr>
      </w:pPr>
      <w:r w:rsidRPr="000F073A">
        <w:rPr>
          <w:noProof w:val="0"/>
        </w:rPr>
        <w:t>Buiten het zicht en bereik van kinderen houden.</w:t>
      </w:r>
    </w:p>
    <w:p w14:paraId="6597286C" w14:textId="77777777" w:rsidR="00DE7FEF" w:rsidRPr="000F073A" w:rsidRDefault="00DE7FEF" w:rsidP="00DE7FEF">
      <w:pPr>
        <w:widowControl w:val="0"/>
        <w:rPr>
          <w:noProof w:val="0"/>
        </w:rPr>
      </w:pPr>
    </w:p>
    <w:p w14:paraId="72F69950" w14:textId="77777777" w:rsidR="00DE7FEF" w:rsidRPr="000F073A" w:rsidRDefault="00DE7FEF" w:rsidP="00DE7FEF">
      <w:pPr>
        <w:widowControl w:val="0"/>
        <w:rPr>
          <w:noProof w:val="0"/>
        </w:rPr>
      </w:pPr>
    </w:p>
    <w:p w14:paraId="79648958"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7.</w:t>
      </w:r>
      <w:r w:rsidRPr="000F073A">
        <w:rPr>
          <w:b/>
          <w:noProof w:val="0"/>
        </w:rPr>
        <w:tab/>
        <w:t>ANDERE SPECIALE WAARSCHUWING(EN), INDIEN NODIG</w:t>
      </w:r>
    </w:p>
    <w:p w14:paraId="20F5FBC4" w14:textId="77777777" w:rsidR="00DE7FEF" w:rsidRPr="000F073A" w:rsidRDefault="00DE7FEF" w:rsidP="00DE7FEF">
      <w:pPr>
        <w:keepNext/>
        <w:widowControl w:val="0"/>
        <w:rPr>
          <w:noProof w:val="0"/>
        </w:rPr>
      </w:pPr>
    </w:p>
    <w:p w14:paraId="17C85F5A" w14:textId="77777777" w:rsidR="00DE7FEF" w:rsidRPr="000F073A" w:rsidRDefault="00DE7FEF" w:rsidP="00DE7FEF">
      <w:pPr>
        <w:widowControl w:val="0"/>
        <w:rPr>
          <w:noProof w:val="0"/>
        </w:rPr>
      </w:pPr>
    </w:p>
    <w:p w14:paraId="7CFECEAB"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8.</w:t>
      </w:r>
      <w:r w:rsidRPr="000F073A">
        <w:rPr>
          <w:b/>
          <w:noProof w:val="0"/>
        </w:rPr>
        <w:tab/>
        <w:t>UITERSTE GEBRUIKSDATUM</w:t>
      </w:r>
    </w:p>
    <w:p w14:paraId="564B6131" w14:textId="77777777" w:rsidR="00DE7FEF" w:rsidRPr="000F073A" w:rsidRDefault="00DE7FEF" w:rsidP="00DE7FEF">
      <w:pPr>
        <w:keepNext/>
        <w:widowControl w:val="0"/>
        <w:rPr>
          <w:i/>
          <w:noProof w:val="0"/>
        </w:rPr>
      </w:pPr>
    </w:p>
    <w:p w14:paraId="24DC845F" w14:textId="77777777" w:rsidR="00DE7FEF" w:rsidRPr="000F073A" w:rsidRDefault="00DE7FEF" w:rsidP="00DE7FEF">
      <w:pPr>
        <w:widowControl w:val="0"/>
        <w:rPr>
          <w:noProof w:val="0"/>
        </w:rPr>
      </w:pPr>
      <w:r w:rsidRPr="000F073A">
        <w:rPr>
          <w:noProof w:val="0"/>
        </w:rPr>
        <w:t>EXP</w:t>
      </w:r>
    </w:p>
    <w:p w14:paraId="3ACEF5BF" w14:textId="77777777" w:rsidR="00DE7FEF" w:rsidRPr="000F073A" w:rsidRDefault="00DE7FEF" w:rsidP="00DE7FEF">
      <w:pPr>
        <w:widowControl w:val="0"/>
        <w:rPr>
          <w:noProof w:val="0"/>
        </w:rPr>
      </w:pPr>
    </w:p>
    <w:p w14:paraId="30B673EF" w14:textId="77777777" w:rsidR="00DE7FEF" w:rsidRPr="000F073A" w:rsidRDefault="00DE7FEF" w:rsidP="00DE7FEF">
      <w:pPr>
        <w:widowControl w:val="0"/>
        <w:rPr>
          <w:noProof w:val="0"/>
        </w:rPr>
      </w:pPr>
    </w:p>
    <w:p w14:paraId="628A5F9B"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9.</w:t>
      </w:r>
      <w:r w:rsidRPr="000F073A">
        <w:rPr>
          <w:b/>
          <w:noProof w:val="0"/>
        </w:rPr>
        <w:tab/>
        <w:t>BIJZONDERE VOORZORGSMAATREGELEN VOOR DE BEWARING</w:t>
      </w:r>
    </w:p>
    <w:p w14:paraId="71829798" w14:textId="77777777" w:rsidR="00DE7FEF" w:rsidRPr="000F073A" w:rsidRDefault="00DE7FEF" w:rsidP="00DE7FEF">
      <w:pPr>
        <w:keepNext/>
        <w:widowControl w:val="0"/>
        <w:rPr>
          <w:i/>
          <w:noProof w:val="0"/>
        </w:rPr>
      </w:pPr>
    </w:p>
    <w:p w14:paraId="39FE9DB4" w14:textId="77777777" w:rsidR="00DE7FEF" w:rsidRPr="000F073A" w:rsidRDefault="00DE7FEF" w:rsidP="00DE7FEF">
      <w:pPr>
        <w:widowControl w:val="0"/>
        <w:rPr>
          <w:noProof w:val="0"/>
        </w:rPr>
      </w:pPr>
      <w:r w:rsidRPr="000F073A">
        <w:rPr>
          <w:noProof w:val="0"/>
        </w:rPr>
        <w:t>Bewaren in de koelkast.</w:t>
      </w:r>
    </w:p>
    <w:p w14:paraId="77F4C30D" w14:textId="77777777" w:rsidR="00DE7FEF" w:rsidRPr="000F073A" w:rsidRDefault="00DE7FEF" w:rsidP="00DE7FEF">
      <w:pPr>
        <w:widowControl w:val="0"/>
        <w:rPr>
          <w:noProof w:val="0"/>
        </w:rPr>
      </w:pPr>
      <w:r w:rsidRPr="000F073A">
        <w:rPr>
          <w:noProof w:val="0"/>
        </w:rPr>
        <w:t>Niet in de vriezer bewaren.</w:t>
      </w:r>
    </w:p>
    <w:p w14:paraId="03EBC090" w14:textId="448E4907" w:rsidR="00DE7FEF" w:rsidRPr="000F073A" w:rsidRDefault="00DE7FEF" w:rsidP="00DE7FEF">
      <w:pPr>
        <w:widowControl w:val="0"/>
        <w:rPr>
          <w:noProof w:val="0"/>
        </w:rPr>
      </w:pPr>
      <w:r w:rsidRPr="000F073A">
        <w:rPr>
          <w:noProof w:val="0"/>
        </w:rPr>
        <w:t>De flacon in de buitenverpakking bewaren ter bescherming tegen licht.</w:t>
      </w:r>
    </w:p>
    <w:p w14:paraId="06470B17" w14:textId="77777777" w:rsidR="00DE7FEF" w:rsidRPr="000F073A" w:rsidRDefault="00DE7FEF" w:rsidP="00DE7FEF">
      <w:pPr>
        <w:widowControl w:val="0"/>
        <w:rPr>
          <w:noProof w:val="0"/>
        </w:rPr>
      </w:pPr>
    </w:p>
    <w:p w14:paraId="6E811C5D" w14:textId="77777777" w:rsidR="00DE7FEF" w:rsidRPr="000F073A" w:rsidRDefault="00DE7FEF" w:rsidP="00DE7FEF">
      <w:pPr>
        <w:rPr>
          <w:noProof w:val="0"/>
        </w:rPr>
      </w:pPr>
    </w:p>
    <w:p w14:paraId="6A29FFAA"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10.</w:t>
      </w:r>
      <w:r w:rsidRPr="000F073A">
        <w:rPr>
          <w:b/>
          <w:noProof w:val="0"/>
        </w:rPr>
        <w:tab/>
        <w:t>BIJZONDERE VOORZORGSMAATREGELEN VOOR HET VERWIJDEREN VAN NIET-GEBRUIKTE GENEESMIDDELEN OF DAARVAN AFGELEIDE AFVALSTOFFEN (INDIEN VAN TOEPASSING)</w:t>
      </w:r>
    </w:p>
    <w:p w14:paraId="6841FB8A" w14:textId="77777777" w:rsidR="00DE7FEF" w:rsidRPr="000F073A" w:rsidRDefault="00DE7FEF" w:rsidP="00DE7FEF">
      <w:pPr>
        <w:keepNext/>
        <w:widowControl w:val="0"/>
        <w:rPr>
          <w:noProof w:val="0"/>
        </w:rPr>
      </w:pPr>
    </w:p>
    <w:p w14:paraId="465BD4B8" w14:textId="77777777" w:rsidR="00DE7FEF" w:rsidRPr="000F073A" w:rsidRDefault="00DE7FEF" w:rsidP="00DE7FEF">
      <w:pPr>
        <w:widowControl w:val="0"/>
        <w:rPr>
          <w:noProof w:val="0"/>
        </w:rPr>
      </w:pPr>
    </w:p>
    <w:p w14:paraId="4BFC6CC9"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11.</w:t>
      </w:r>
      <w:r w:rsidRPr="000F073A">
        <w:rPr>
          <w:b/>
          <w:noProof w:val="0"/>
        </w:rPr>
        <w:tab/>
        <w:t>NAAM EN ADRES VAN DE HOUDER VAN DE VERGUNNING VOOR HET IN DE HANDEL BRENGEN</w:t>
      </w:r>
    </w:p>
    <w:p w14:paraId="2DE641F9" w14:textId="77777777" w:rsidR="00DE7FEF" w:rsidRPr="000F073A" w:rsidRDefault="00DE7FEF" w:rsidP="00DE7FEF">
      <w:pPr>
        <w:keepNext/>
        <w:widowControl w:val="0"/>
        <w:rPr>
          <w:noProof w:val="0"/>
        </w:rPr>
      </w:pPr>
    </w:p>
    <w:p w14:paraId="757DB6F5" w14:textId="77777777" w:rsidR="00DE7FEF" w:rsidRPr="0071572D" w:rsidRDefault="00DE7FEF" w:rsidP="00DE7FEF">
      <w:pPr>
        <w:pStyle w:val="BodyText"/>
        <w:spacing w:after="0" w:line="251" w:lineRule="exact"/>
        <w:rPr>
          <w:lang w:val="en-GB"/>
        </w:rPr>
      </w:pPr>
      <w:r w:rsidRPr="0071572D">
        <w:rPr>
          <w:lang w:val="en-GB"/>
        </w:rPr>
        <w:t>Accord Healthcare S.L.U.</w:t>
      </w:r>
    </w:p>
    <w:p w14:paraId="72E0DC79" w14:textId="21946BD5" w:rsidR="00DE7FEF" w:rsidRPr="0071572D" w:rsidRDefault="00DE7FEF" w:rsidP="00DE7FEF">
      <w:pPr>
        <w:pStyle w:val="BodyText"/>
        <w:spacing w:after="0" w:line="242" w:lineRule="auto"/>
        <w:ind w:right="4804"/>
        <w:rPr>
          <w:lang w:val="en-GB"/>
        </w:rPr>
      </w:pPr>
      <w:r w:rsidRPr="0071572D">
        <w:rPr>
          <w:lang w:val="en-GB"/>
        </w:rPr>
        <w:t xml:space="preserve">World Trade Center, Moll </w:t>
      </w:r>
      <w:r w:rsidR="008C6E3D" w:rsidRPr="0071572D">
        <w:rPr>
          <w:lang w:val="en-GB"/>
        </w:rPr>
        <w:t>d</w:t>
      </w:r>
      <w:r w:rsidRPr="0071572D">
        <w:rPr>
          <w:lang w:val="en-GB"/>
        </w:rPr>
        <w:t>e Barcelona, s/n Edifici Est, 6a Planta</w:t>
      </w:r>
    </w:p>
    <w:p w14:paraId="3776F762" w14:textId="77777777" w:rsidR="00DE7FEF" w:rsidRDefault="00DE7FEF" w:rsidP="00DE7FEF">
      <w:pPr>
        <w:widowControl w:val="0"/>
      </w:pPr>
      <w:r w:rsidRPr="00F548C1">
        <w:t xml:space="preserve">08039 Barcelona </w:t>
      </w:r>
    </w:p>
    <w:p w14:paraId="69FD33F4" w14:textId="77777777" w:rsidR="00DE7FEF" w:rsidRPr="000F073A" w:rsidRDefault="00DE7FEF" w:rsidP="00DE7FEF">
      <w:pPr>
        <w:widowControl w:val="0"/>
        <w:rPr>
          <w:noProof w:val="0"/>
          <w:szCs w:val="13"/>
        </w:rPr>
      </w:pPr>
      <w:r w:rsidRPr="00F548C1">
        <w:t>Spanje</w:t>
      </w:r>
    </w:p>
    <w:p w14:paraId="31BF112D" w14:textId="77777777" w:rsidR="00DE7FEF" w:rsidRPr="000F073A" w:rsidRDefault="00DE7FEF" w:rsidP="00DE7FEF">
      <w:pPr>
        <w:widowControl w:val="0"/>
        <w:rPr>
          <w:noProof w:val="0"/>
        </w:rPr>
      </w:pPr>
    </w:p>
    <w:p w14:paraId="0A02B6A7" w14:textId="77777777" w:rsidR="00DE7FEF" w:rsidRPr="000F073A" w:rsidRDefault="00DE7FEF" w:rsidP="00DE7FEF">
      <w:pPr>
        <w:widowControl w:val="0"/>
        <w:rPr>
          <w:noProof w:val="0"/>
        </w:rPr>
      </w:pPr>
    </w:p>
    <w:p w14:paraId="2525ED33"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12.</w:t>
      </w:r>
      <w:r w:rsidRPr="000F073A">
        <w:rPr>
          <w:b/>
          <w:noProof w:val="0"/>
        </w:rPr>
        <w:tab/>
        <w:t>NUMMER(S) VAN DE VERGUNNING VOOR HET IN DE HANDEL BRENGEN</w:t>
      </w:r>
    </w:p>
    <w:p w14:paraId="3B0990C6" w14:textId="77777777" w:rsidR="00DE7FEF" w:rsidRPr="000F073A" w:rsidRDefault="00DE7FEF" w:rsidP="00DE7FEF">
      <w:pPr>
        <w:keepNext/>
        <w:widowControl w:val="0"/>
        <w:rPr>
          <w:noProof w:val="0"/>
        </w:rPr>
      </w:pPr>
    </w:p>
    <w:p w14:paraId="7903CE33" w14:textId="77777777" w:rsidR="00DE7FEF" w:rsidRPr="000F073A" w:rsidRDefault="00DE7FEF" w:rsidP="00DE7FEF">
      <w:pPr>
        <w:widowControl w:val="0"/>
        <w:rPr>
          <w:noProof w:val="0"/>
          <w:szCs w:val="24"/>
        </w:rPr>
      </w:pPr>
      <w:r w:rsidRPr="000F073A">
        <w:rPr>
          <w:noProof w:val="0"/>
          <w:szCs w:val="24"/>
        </w:rPr>
        <w:t>EU/1/</w:t>
      </w:r>
      <w:r>
        <w:rPr>
          <w:spacing w:val="-2"/>
        </w:rPr>
        <w:t>24/1872/003</w:t>
      </w:r>
    </w:p>
    <w:p w14:paraId="220A654D" w14:textId="77777777" w:rsidR="00DE7FEF" w:rsidRPr="000F073A" w:rsidRDefault="00DE7FEF" w:rsidP="00DE7FEF">
      <w:pPr>
        <w:widowControl w:val="0"/>
        <w:rPr>
          <w:noProof w:val="0"/>
        </w:rPr>
      </w:pPr>
    </w:p>
    <w:p w14:paraId="03DD0EAC" w14:textId="77777777" w:rsidR="00DE7FEF" w:rsidRPr="000F073A" w:rsidRDefault="00DE7FEF" w:rsidP="00DE7FEF">
      <w:pPr>
        <w:widowControl w:val="0"/>
        <w:rPr>
          <w:noProof w:val="0"/>
        </w:rPr>
      </w:pPr>
    </w:p>
    <w:p w14:paraId="52888BD7"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13.</w:t>
      </w:r>
      <w:r w:rsidRPr="000F073A">
        <w:rPr>
          <w:b/>
          <w:noProof w:val="0"/>
        </w:rPr>
        <w:tab/>
      </w:r>
      <w:r w:rsidRPr="000F073A">
        <w:rPr>
          <w:b/>
          <w:noProof w:val="0"/>
          <w:szCs w:val="22"/>
        </w:rPr>
        <w:t>PARTIJNUMMER</w:t>
      </w:r>
    </w:p>
    <w:p w14:paraId="5B698927" w14:textId="77777777" w:rsidR="00DE7FEF" w:rsidRPr="000F073A" w:rsidRDefault="00DE7FEF" w:rsidP="00DE7FEF">
      <w:pPr>
        <w:keepNext/>
        <w:widowControl w:val="0"/>
        <w:rPr>
          <w:noProof w:val="0"/>
        </w:rPr>
      </w:pPr>
    </w:p>
    <w:p w14:paraId="7ABF7308" w14:textId="77777777" w:rsidR="00DE7FEF" w:rsidRPr="000F073A" w:rsidRDefault="00DE7FEF" w:rsidP="00DE7FEF">
      <w:pPr>
        <w:widowControl w:val="0"/>
        <w:rPr>
          <w:noProof w:val="0"/>
        </w:rPr>
      </w:pPr>
      <w:r w:rsidRPr="000F073A">
        <w:rPr>
          <w:noProof w:val="0"/>
        </w:rPr>
        <w:t>Lot</w:t>
      </w:r>
    </w:p>
    <w:p w14:paraId="1DAD0041" w14:textId="77777777" w:rsidR="00DE7FEF" w:rsidRPr="000F073A" w:rsidRDefault="00DE7FEF" w:rsidP="00DE7FEF">
      <w:pPr>
        <w:widowControl w:val="0"/>
        <w:rPr>
          <w:noProof w:val="0"/>
        </w:rPr>
      </w:pPr>
    </w:p>
    <w:p w14:paraId="10EF8B51" w14:textId="77777777" w:rsidR="00DE7FEF" w:rsidRPr="000F073A" w:rsidRDefault="00DE7FEF" w:rsidP="00DE7FEF">
      <w:pPr>
        <w:widowControl w:val="0"/>
        <w:rPr>
          <w:noProof w:val="0"/>
        </w:rPr>
      </w:pPr>
    </w:p>
    <w:p w14:paraId="50C063C3"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14.</w:t>
      </w:r>
      <w:r w:rsidRPr="000F073A">
        <w:rPr>
          <w:b/>
          <w:noProof w:val="0"/>
        </w:rPr>
        <w:tab/>
        <w:t>ALGEMENE INDELING VOOR DE AFLEVERING</w:t>
      </w:r>
    </w:p>
    <w:p w14:paraId="7FC018A9" w14:textId="77777777" w:rsidR="00DE7FEF" w:rsidRPr="000F073A" w:rsidRDefault="00DE7FEF" w:rsidP="00DE7FEF">
      <w:pPr>
        <w:keepNext/>
        <w:widowControl w:val="0"/>
        <w:rPr>
          <w:noProof w:val="0"/>
        </w:rPr>
      </w:pPr>
    </w:p>
    <w:p w14:paraId="077F1005" w14:textId="77777777" w:rsidR="00DE7FEF" w:rsidRPr="000F073A" w:rsidRDefault="00DE7FEF" w:rsidP="00DE7FEF">
      <w:pPr>
        <w:widowControl w:val="0"/>
        <w:rPr>
          <w:noProof w:val="0"/>
        </w:rPr>
      </w:pPr>
    </w:p>
    <w:p w14:paraId="309656C6"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15.</w:t>
      </w:r>
      <w:r w:rsidRPr="000F073A">
        <w:rPr>
          <w:b/>
          <w:noProof w:val="0"/>
        </w:rPr>
        <w:tab/>
        <w:t>INSTRUCTIES VOOR GEBRUIK</w:t>
      </w:r>
    </w:p>
    <w:p w14:paraId="128BC44C" w14:textId="77777777" w:rsidR="00DE7FEF" w:rsidRPr="000F073A" w:rsidRDefault="00DE7FEF" w:rsidP="00DE7FEF">
      <w:pPr>
        <w:widowControl w:val="0"/>
        <w:rPr>
          <w:noProof w:val="0"/>
        </w:rPr>
      </w:pPr>
    </w:p>
    <w:p w14:paraId="16F64D56" w14:textId="77777777" w:rsidR="00DE7FEF" w:rsidRPr="000F073A" w:rsidRDefault="00DE7FEF" w:rsidP="00DE7FEF">
      <w:pPr>
        <w:widowControl w:val="0"/>
        <w:rPr>
          <w:noProof w:val="0"/>
        </w:rPr>
      </w:pPr>
    </w:p>
    <w:p w14:paraId="020198CA"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16.</w:t>
      </w:r>
      <w:r w:rsidRPr="000F073A">
        <w:rPr>
          <w:b/>
          <w:noProof w:val="0"/>
        </w:rPr>
        <w:tab/>
        <w:t>INFORMATIE IN BRAILLE</w:t>
      </w:r>
    </w:p>
    <w:p w14:paraId="124F27DF" w14:textId="77777777" w:rsidR="00DE7FEF" w:rsidRPr="000F073A" w:rsidRDefault="00DE7FEF" w:rsidP="00DE7FEF">
      <w:pPr>
        <w:keepNext/>
        <w:widowControl w:val="0"/>
        <w:rPr>
          <w:noProof w:val="0"/>
        </w:rPr>
      </w:pPr>
    </w:p>
    <w:p w14:paraId="01B9491F" w14:textId="77777777" w:rsidR="00DE7FEF" w:rsidRPr="000F073A" w:rsidRDefault="00DE7FEF" w:rsidP="00DE7FEF">
      <w:pPr>
        <w:widowControl w:val="0"/>
        <w:rPr>
          <w:noProof w:val="0"/>
        </w:rPr>
      </w:pPr>
    </w:p>
    <w:p w14:paraId="3C36C9BB"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17.</w:t>
      </w:r>
      <w:r w:rsidRPr="000F073A">
        <w:rPr>
          <w:b/>
          <w:noProof w:val="0"/>
        </w:rPr>
        <w:tab/>
      </w:r>
      <w:r w:rsidRPr="000F073A">
        <w:rPr>
          <w:b/>
          <w:noProof w:val="0"/>
          <w:szCs w:val="22"/>
          <w:lang w:bidi="nl-NL"/>
        </w:rPr>
        <w:t>UNIEK IDENTIFICATIEKENMERK - 2D MATRIXCODE</w:t>
      </w:r>
    </w:p>
    <w:p w14:paraId="1CE5EFDE" w14:textId="77777777" w:rsidR="00DE7FEF" w:rsidRPr="000F073A" w:rsidRDefault="00DE7FEF" w:rsidP="00DE7FEF">
      <w:pPr>
        <w:keepNext/>
        <w:widowControl w:val="0"/>
        <w:rPr>
          <w:noProof w:val="0"/>
        </w:rPr>
      </w:pPr>
    </w:p>
    <w:p w14:paraId="3C2FD577" w14:textId="77777777" w:rsidR="00DE7FEF" w:rsidRPr="000F073A" w:rsidRDefault="00DE7FEF" w:rsidP="00DE7FEF">
      <w:pPr>
        <w:widowControl w:val="0"/>
        <w:rPr>
          <w:noProof w:val="0"/>
        </w:rPr>
      </w:pPr>
      <w:r w:rsidRPr="000F073A">
        <w:rPr>
          <w:noProof w:val="0"/>
          <w:highlight w:val="lightGray"/>
        </w:rPr>
        <w:t>2D matrixcode met het unieke identificatiekenmerk</w:t>
      </w:r>
      <w:r w:rsidRPr="000F073A">
        <w:rPr>
          <w:noProof w:val="0"/>
          <w:szCs w:val="22"/>
          <w:highlight w:val="lightGray"/>
        </w:rPr>
        <w:t>.</w:t>
      </w:r>
    </w:p>
    <w:p w14:paraId="121D0A74" w14:textId="77777777" w:rsidR="00DE7FEF" w:rsidRPr="000F073A" w:rsidRDefault="00DE7FEF" w:rsidP="00DE7FEF">
      <w:pPr>
        <w:widowControl w:val="0"/>
        <w:rPr>
          <w:noProof w:val="0"/>
        </w:rPr>
      </w:pPr>
    </w:p>
    <w:p w14:paraId="7F26BDE8" w14:textId="77777777" w:rsidR="00DE7FEF" w:rsidRPr="000F073A" w:rsidRDefault="00DE7FEF" w:rsidP="00DE7FEF">
      <w:pPr>
        <w:widowControl w:val="0"/>
        <w:rPr>
          <w:noProof w:val="0"/>
        </w:rPr>
      </w:pPr>
    </w:p>
    <w:p w14:paraId="0C506F36" w14:textId="77777777" w:rsidR="00DE7FEF" w:rsidRPr="000F073A" w:rsidRDefault="00DE7FEF" w:rsidP="00DE7FEF">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0F073A">
        <w:rPr>
          <w:b/>
          <w:noProof w:val="0"/>
        </w:rPr>
        <w:t>18.</w:t>
      </w:r>
      <w:r w:rsidRPr="000F073A">
        <w:rPr>
          <w:b/>
          <w:noProof w:val="0"/>
        </w:rPr>
        <w:tab/>
      </w:r>
      <w:r w:rsidRPr="000F073A">
        <w:rPr>
          <w:b/>
          <w:noProof w:val="0"/>
          <w:szCs w:val="22"/>
          <w:lang w:bidi="nl-NL"/>
        </w:rPr>
        <w:t>UNIEK IDENTIFICATIEKENMERK - VOOR MENSEN LEESBARE GEGEVENS</w:t>
      </w:r>
    </w:p>
    <w:p w14:paraId="04C71CE6" w14:textId="77777777" w:rsidR="00DE7FEF" w:rsidRPr="000F073A" w:rsidRDefault="00DE7FEF" w:rsidP="00DE7FEF">
      <w:pPr>
        <w:tabs>
          <w:tab w:val="clear" w:pos="567"/>
        </w:tabs>
        <w:rPr>
          <w:noProof w:val="0"/>
        </w:rPr>
      </w:pPr>
      <w:r w:rsidRPr="000F073A">
        <w:rPr>
          <w:noProof w:val="0"/>
        </w:rPr>
        <w:br w:type="page"/>
      </w:r>
    </w:p>
    <w:p w14:paraId="0AD0F407" w14:textId="5E79A0BF" w:rsidR="00046EA4" w:rsidRPr="00C03DA1" w:rsidRDefault="00046EA4" w:rsidP="008413AD">
      <w:pPr>
        <w:pBdr>
          <w:top w:val="single" w:sz="4" w:space="1" w:color="auto"/>
          <w:left w:val="single" w:sz="4" w:space="4" w:color="auto"/>
          <w:bottom w:val="single" w:sz="4" w:space="1" w:color="auto"/>
          <w:right w:val="single" w:sz="4" w:space="4" w:color="auto"/>
        </w:pBdr>
        <w:rPr>
          <w:b/>
          <w:bCs/>
          <w:noProof w:val="0"/>
        </w:rPr>
      </w:pPr>
      <w:r w:rsidRPr="00C03DA1">
        <w:rPr>
          <w:b/>
          <w:bCs/>
          <w:noProof w:val="0"/>
        </w:rPr>
        <w:t>GEGEVENS DIE OP DE BUITENVERPAKKING MOETEN WORDEN VERMELD</w:t>
      </w:r>
    </w:p>
    <w:p w14:paraId="0D2E76E7"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noProof w:val="0"/>
        </w:rPr>
      </w:pPr>
    </w:p>
    <w:p w14:paraId="4A9444E6"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KARTONNEN DOOS MET VOORGEVULDE SPUIT (4</w:t>
      </w:r>
      <w:r w:rsidR="00113DE8" w:rsidRPr="00C03DA1">
        <w:rPr>
          <w:b/>
          <w:noProof w:val="0"/>
        </w:rPr>
        <w:t>5</w:t>
      </w:r>
      <w:r w:rsidR="00945064" w:rsidRPr="00C03DA1">
        <w:rPr>
          <w:b/>
          <w:noProof w:val="0"/>
        </w:rPr>
        <w:t> mg</w:t>
      </w:r>
      <w:r w:rsidRPr="00C03DA1">
        <w:rPr>
          <w:b/>
          <w:noProof w:val="0"/>
        </w:rPr>
        <w:t>)</w:t>
      </w:r>
    </w:p>
    <w:p w14:paraId="3524023F" w14:textId="77777777" w:rsidR="00046EA4" w:rsidRPr="00C03DA1" w:rsidRDefault="00046EA4" w:rsidP="00E66F51">
      <w:pPr>
        <w:rPr>
          <w:noProof w:val="0"/>
        </w:rPr>
      </w:pPr>
    </w:p>
    <w:p w14:paraId="41770ACC" w14:textId="77777777" w:rsidR="00046EA4" w:rsidRPr="00C03DA1" w:rsidRDefault="00046EA4" w:rsidP="00E66F51">
      <w:pPr>
        <w:rPr>
          <w:noProof w:val="0"/>
        </w:rPr>
      </w:pPr>
    </w:p>
    <w:p w14:paraId="0EE5FAC5"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w:t>
      </w:r>
      <w:r w:rsidRPr="00C03DA1">
        <w:rPr>
          <w:b/>
          <w:noProof w:val="0"/>
        </w:rPr>
        <w:tab/>
        <w:t>NAAM VAN HET GENEESMIDDEL</w:t>
      </w:r>
    </w:p>
    <w:p w14:paraId="27D2160F" w14:textId="77777777" w:rsidR="00046EA4" w:rsidRPr="00C03DA1" w:rsidRDefault="00046EA4" w:rsidP="00E66F51">
      <w:pPr>
        <w:keepNext/>
        <w:rPr>
          <w:noProof w:val="0"/>
        </w:rPr>
      </w:pPr>
    </w:p>
    <w:p w14:paraId="41A503A8" w14:textId="5A0AB852" w:rsidR="00046EA4" w:rsidRPr="00C03DA1" w:rsidRDefault="0057503A" w:rsidP="00E66F51">
      <w:pPr>
        <w:rPr>
          <w:noProof w:val="0"/>
        </w:rPr>
      </w:pPr>
      <w:r w:rsidRPr="00C03DA1">
        <w:rPr>
          <w:noProof w:val="0"/>
        </w:rPr>
        <w:t>IMULDOSA</w:t>
      </w:r>
      <w:r w:rsidR="00046EA4" w:rsidRPr="00C03DA1">
        <w:rPr>
          <w:noProof w:val="0"/>
        </w:rPr>
        <w:t xml:space="preserve"> 4</w:t>
      </w:r>
      <w:r w:rsidR="00113DE8" w:rsidRPr="00C03DA1">
        <w:rPr>
          <w:noProof w:val="0"/>
        </w:rPr>
        <w:t>5</w:t>
      </w:r>
      <w:r w:rsidR="00945064" w:rsidRPr="00C03DA1">
        <w:rPr>
          <w:noProof w:val="0"/>
        </w:rPr>
        <w:t> mg</w:t>
      </w:r>
      <w:r w:rsidR="00046EA4" w:rsidRPr="00C03DA1">
        <w:rPr>
          <w:noProof w:val="0"/>
        </w:rPr>
        <w:t xml:space="preserve"> oplossing voor injectie in </w:t>
      </w:r>
      <w:r w:rsidR="00051AAC" w:rsidRPr="00C03DA1">
        <w:rPr>
          <w:noProof w:val="0"/>
        </w:rPr>
        <w:t xml:space="preserve">een </w:t>
      </w:r>
      <w:r w:rsidR="00046EA4" w:rsidRPr="00C03DA1">
        <w:rPr>
          <w:noProof w:val="0"/>
        </w:rPr>
        <w:t>voorgevulde spuit</w:t>
      </w:r>
    </w:p>
    <w:p w14:paraId="728A256F" w14:textId="77777777" w:rsidR="00046EA4" w:rsidRPr="00C03DA1" w:rsidRDefault="00046EA4" w:rsidP="00E66F51">
      <w:pPr>
        <w:rPr>
          <w:noProof w:val="0"/>
        </w:rPr>
      </w:pPr>
      <w:r w:rsidRPr="00C03DA1">
        <w:rPr>
          <w:noProof w:val="0"/>
        </w:rPr>
        <w:t>ustekinumab</w:t>
      </w:r>
    </w:p>
    <w:p w14:paraId="38CB189F" w14:textId="77777777" w:rsidR="00046EA4" w:rsidRPr="00C03DA1" w:rsidRDefault="00046EA4" w:rsidP="00E66F51">
      <w:pPr>
        <w:rPr>
          <w:noProof w:val="0"/>
        </w:rPr>
      </w:pPr>
    </w:p>
    <w:p w14:paraId="627C6AFE" w14:textId="77777777" w:rsidR="00046EA4" w:rsidRPr="00C03DA1" w:rsidRDefault="00046EA4" w:rsidP="00E66F51">
      <w:pPr>
        <w:rPr>
          <w:noProof w:val="0"/>
        </w:rPr>
      </w:pPr>
    </w:p>
    <w:p w14:paraId="5A218D4E"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2.</w:t>
      </w:r>
      <w:r w:rsidRPr="00C03DA1">
        <w:rPr>
          <w:b/>
          <w:noProof w:val="0"/>
        </w:rPr>
        <w:tab/>
        <w:t xml:space="preserve">GEHALTE AAN </w:t>
      </w:r>
      <w:r w:rsidR="00164319" w:rsidRPr="00C03DA1">
        <w:rPr>
          <w:b/>
          <w:noProof w:val="0"/>
        </w:rPr>
        <w:t>WERKZAME STOF</w:t>
      </w:r>
      <w:r w:rsidR="00D76CD1" w:rsidRPr="00C03DA1">
        <w:rPr>
          <w:b/>
          <w:noProof w:val="0"/>
        </w:rPr>
        <w:t>(</w:t>
      </w:r>
      <w:r w:rsidR="00164319" w:rsidRPr="00C03DA1">
        <w:rPr>
          <w:b/>
          <w:noProof w:val="0"/>
        </w:rPr>
        <w:t>FEN</w:t>
      </w:r>
      <w:r w:rsidR="00D76CD1" w:rsidRPr="00C03DA1">
        <w:rPr>
          <w:b/>
          <w:noProof w:val="0"/>
        </w:rPr>
        <w:t>)</w:t>
      </w:r>
    </w:p>
    <w:p w14:paraId="5436CCEA" w14:textId="77777777" w:rsidR="00046EA4" w:rsidRPr="00C03DA1" w:rsidRDefault="00046EA4" w:rsidP="00E66F51">
      <w:pPr>
        <w:keepNext/>
        <w:rPr>
          <w:noProof w:val="0"/>
        </w:rPr>
      </w:pPr>
    </w:p>
    <w:p w14:paraId="55601635" w14:textId="77777777" w:rsidR="00046EA4" w:rsidRPr="00C03DA1" w:rsidRDefault="00046EA4" w:rsidP="00E66F51">
      <w:pPr>
        <w:rPr>
          <w:noProof w:val="0"/>
        </w:rPr>
      </w:pPr>
      <w:r w:rsidRPr="00C03DA1">
        <w:rPr>
          <w:noProof w:val="0"/>
        </w:rPr>
        <w:t>Elke voorgevulde spuit bevat 4</w:t>
      </w:r>
      <w:r w:rsidR="00113DE8" w:rsidRPr="00C03DA1">
        <w:rPr>
          <w:noProof w:val="0"/>
        </w:rPr>
        <w:t>5</w:t>
      </w:r>
      <w:r w:rsidR="00945064" w:rsidRPr="00C03DA1">
        <w:rPr>
          <w:noProof w:val="0"/>
        </w:rPr>
        <w:t> mg</w:t>
      </w:r>
      <w:r w:rsidRPr="00C03DA1">
        <w:rPr>
          <w:noProof w:val="0"/>
        </w:rPr>
        <w:t xml:space="preserve"> ustekinumab in 0,</w:t>
      </w:r>
      <w:r w:rsidR="00113DE8" w:rsidRPr="00C03DA1">
        <w:rPr>
          <w:noProof w:val="0"/>
        </w:rPr>
        <w:t>5</w:t>
      </w:r>
      <w:r w:rsidR="00945064" w:rsidRPr="00C03DA1">
        <w:rPr>
          <w:noProof w:val="0"/>
        </w:rPr>
        <w:t> ml</w:t>
      </w:r>
      <w:r w:rsidRPr="00C03DA1">
        <w:rPr>
          <w:noProof w:val="0"/>
        </w:rPr>
        <w:t>.</w:t>
      </w:r>
    </w:p>
    <w:p w14:paraId="6240C9FE" w14:textId="77777777" w:rsidR="00046EA4" w:rsidRPr="00C03DA1" w:rsidRDefault="00046EA4" w:rsidP="00E66F51">
      <w:pPr>
        <w:rPr>
          <w:noProof w:val="0"/>
        </w:rPr>
      </w:pPr>
    </w:p>
    <w:p w14:paraId="6A91EDD6" w14:textId="77777777" w:rsidR="00046EA4" w:rsidRPr="00C03DA1" w:rsidRDefault="00046EA4" w:rsidP="00E66F51">
      <w:pPr>
        <w:rPr>
          <w:noProof w:val="0"/>
        </w:rPr>
      </w:pPr>
    </w:p>
    <w:p w14:paraId="7B5E1F67"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3.</w:t>
      </w:r>
      <w:r w:rsidRPr="00C03DA1">
        <w:rPr>
          <w:b/>
          <w:noProof w:val="0"/>
        </w:rPr>
        <w:tab/>
        <w:t>LIJST VAN HULPSTOFFEN</w:t>
      </w:r>
    </w:p>
    <w:p w14:paraId="64E7AB80" w14:textId="77777777" w:rsidR="00046EA4" w:rsidRPr="00C03DA1" w:rsidRDefault="00046EA4" w:rsidP="00E66F51">
      <w:pPr>
        <w:keepNext/>
        <w:rPr>
          <w:iCs/>
          <w:noProof w:val="0"/>
        </w:rPr>
      </w:pPr>
    </w:p>
    <w:p w14:paraId="26AB3BB9" w14:textId="12A42233" w:rsidR="00046EA4" w:rsidRPr="00C03DA1" w:rsidRDefault="00046EA4" w:rsidP="00E66F51">
      <w:pPr>
        <w:rPr>
          <w:noProof w:val="0"/>
        </w:rPr>
      </w:pPr>
      <w:r w:rsidRPr="00C03DA1">
        <w:rPr>
          <w:iCs/>
          <w:noProof w:val="0"/>
        </w:rPr>
        <w:t>Hulpstoffen: Sucrose, L-histidine, L-histidine</w:t>
      </w:r>
      <w:r w:rsidR="008413AD">
        <w:rPr>
          <w:iCs/>
          <w:noProof w:val="0"/>
        </w:rPr>
        <w:t>h</w:t>
      </w:r>
      <w:r w:rsidRPr="00C03DA1">
        <w:rPr>
          <w:iCs/>
          <w:noProof w:val="0"/>
        </w:rPr>
        <w:t xml:space="preserve">ydrochloridemonohydraat, polysorbaat-80, water voor injectie. </w:t>
      </w:r>
      <w:r w:rsidRPr="00C03DA1">
        <w:rPr>
          <w:iCs/>
          <w:noProof w:val="0"/>
          <w:highlight w:val="lightGray"/>
        </w:rPr>
        <w:t>Zie de bijsluiter voor meer informatie.</w:t>
      </w:r>
    </w:p>
    <w:p w14:paraId="121EE31B" w14:textId="77777777" w:rsidR="00046EA4" w:rsidRPr="00C03DA1" w:rsidRDefault="00046EA4" w:rsidP="00E66F51">
      <w:pPr>
        <w:rPr>
          <w:noProof w:val="0"/>
        </w:rPr>
      </w:pPr>
    </w:p>
    <w:p w14:paraId="45FB2D71" w14:textId="77777777" w:rsidR="00046EA4" w:rsidRPr="00C03DA1" w:rsidRDefault="00046EA4" w:rsidP="00E66F51">
      <w:pPr>
        <w:rPr>
          <w:noProof w:val="0"/>
        </w:rPr>
      </w:pPr>
    </w:p>
    <w:p w14:paraId="500B2F73"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4.</w:t>
      </w:r>
      <w:r w:rsidRPr="00C03DA1">
        <w:rPr>
          <w:b/>
          <w:noProof w:val="0"/>
        </w:rPr>
        <w:tab/>
        <w:t>FARMACEUTISCHE VORM EN INHOUD</w:t>
      </w:r>
    </w:p>
    <w:p w14:paraId="58284217" w14:textId="77777777" w:rsidR="00046EA4" w:rsidRPr="00C03DA1" w:rsidRDefault="00046EA4" w:rsidP="00E66F51">
      <w:pPr>
        <w:keepNext/>
        <w:rPr>
          <w:noProof w:val="0"/>
        </w:rPr>
      </w:pPr>
    </w:p>
    <w:p w14:paraId="1B7C5B1A" w14:textId="6093A0C9" w:rsidR="00046EA4" w:rsidRPr="00C03DA1" w:rsidRDefault="00046EA4" w:rsidP="00E66F51">
      <w:pPr>
        <w:rPr>
          <w:noProof w:val="0"/>
        </w:rPr>
      </w:pPr>
      <w:r w:rsidRPr="008413AD">
        <w:rPr>
          <w:noProof w:val="0"/>
          <w:highlight w:val="lightGray"/>
        </w:rPr>
        <w:t xml:space="preserve">Oplossing voor injectie in </w:t>
      </w:r>
      <w:r w:rsidR="00051AAC" w:rsidRPr="008413AD">
        <w:rPr>
          <w:noProof w:val="0"/>
          <w:highlight w:val="lightGray"/>
        </w:rPr>
        <w:t xml:space="preserve">een </w:t>
      </w:r>
      <w:r w:rsidRPr="008413AD">
        <w:rPr>
          <w:noProof w:val="0"/>
          <w:highlight w:val="lightGray"/>
        </w:rPr>
        <w:t>voorgevulde spuit</w:t>
      </w:r>
    </w:p>
    <w:p w14:paraId="0CBFB9C2" w14:textId="77777777" w:rsidR="00046EA4" w:rsidRPr="00C03DA1" w:rsidRDefault="00046EA4" w:rsidP="00E66F51">
      <w:pPr>
        <w:rPr>
          <w:noProof w:val="0"/>
        </w:rPr>
      </w:pPr>
      <w:r w:rsidRPr="00C03DA1">
        <w:rPr>
          <w:noProof w:val="0"/>
        </w:rPr>
        <w:t>4</w:t>
      </w:r>
      <w:r w:rsidR="00113DE8" w:rsidRPr="00C03DA1">
        <w:rPr>
          <w:noProof w:val="0"/>
        </w:rPr>
        <w:t>5</w:t>
      </w:r>
      <w:r w:rsidR="00945064" w:rsidRPr="00C03DA1">
        <w:rPr>
          <w:noProof w:val="0"/>
        </w:rPr>
        <w:t> mg</w:t>
      </w:r>
      <w:r w:rsidRPr="00C03DA1">
        <w:rPr>
          <w:noProof w:val="0"/>
        </w:rPr>
        <w:t>/0,</w:t>
      </w:r>
      <w:r w:rsidR="00113DE8" w:rsidRPr="00C03DA1">
        <w:rPr>
          <w:noProof w:val="0"/>
        </w:rPr>
        <w:t>5</w:t>
      </w:r>
      <w:r w:rsidR="00945064" w:rsidRPr="00C03DA1">
        <w:rPr>
          <w:noProof w:val="0"/>
        </w:rPr>
        <w:t> ml</w:t>
      </w:r>
    </w:p>
    <w:p w14:paraId="3245FBA1" w14:textId="77777777" w:rsidR="00046EA4" w:rsidRPr="00C03DA1" w:rsidRDefault="00113DE8" w:rsidP="00E66F51">
      <w:pPr>
        <w:rPr>
          <w:noProof w:val="0"/>
        </w:rPr>
      </w:pPr>
      <w:r w:rsidRPr="00C03DA1">
        <w:rPr>
          <w:noProof w:val="0"/>
        </w:rPr>
        <w:t>1 </w:t>
      </w:r>
      <w:r w:rsidR="00046EA4" w:rsidRPr="00C03DA1">
        <w:rPr>
          <w:noProof w:val="0"/>
        </w:rPr>
        <w:t>voorgevulde spuit</w:t>
      </w:r>
    </w:p>
    <w:p w14:paraId="41D31326" w14:textId="77777777" w:rsidR="00046EA4" w:rsidRPr="00C03DA1" w:rsidRDefault="00046EA4" w:rsidP="00E66F51">
      <w:pPr>
        <w:rPr>
          <w:noProof w:val="0"/>
        </w:rPr>
      </w:pPr>
    </w:p>
    <w:p w14:paraId="59927377" w14:textId="77777777" w:rsidR="00046EA4" w:rsidRPr="00C03DA1" w:rsidRDefault="00046EA4" w:rsidP="00E66F51">
      <w:pPr>
        <w:rPr>
          <w:noProof w:val="0"/>
        </w:rPr>
      </w:pPr>
    </w:p>
    <w:p w14:paraId="62649430"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5.</w:t>
      </w:r>
      <w:r w:rsidRPr="00C03DA1">
        <w:rPr>
          <w:b/>
          <w:noProof w:val="0"/>
        </w:rPr>
        <w:tab/>
        <w:t>WIJZE VAN GEBRUIK EN TOEDIENINGSWEG</w:t>
      </w:r>
      <w:r w:rsidR="00164319" w:rsidRPr="00C03DA1">
        <w:rPr>
          <w:b/>
          <w:noProof w:val="0"/>
        </w:rPr>
        <w:t>(EN)</w:t>
      </w:r>
    </w:p>
    <w:p w14:paraId="4795EE39" w14:textId="77777777" w:rsidR="00046EA4" w:rsidRPr="00C03DA1" w:rsidRDefault="00046EA4" w:rsidP="00E66F51">
      <w:pPr>
        <w:keepNext/>
        <w:rPr>
          <w:iCs/>
          <w:noProof w:val="0"/>
        </w:rPr>
      </w:pPr>
    </w:p>
    <w:p w14:paraId="5DE0D30D" w14:textId="77777777" w:rsidR="00046EA4" w:rsidRPr="00C03DA1" w:rsidRDefault="00046EA4" w:rsidP="00E66F51">
      <w:pPr>
        <w:rPr>
          <w:iCs/>
          <w:noProof w:val="0"/>
        </w:rPr>
      </w:pPr>
      <w:r w:rsidRPr="00C03DA1">
        <w:rPr>
          <w:iCs/>
          <w:noProof w:val="0"/>
        </w:rPr>
        <w:t>Niet schudden.</w:t>
      </w:r>
    </w:p>
    <w:p w14:paraId="150D8B77" w14:textId="77777777" w:rsidR="00046EA4" w:rsidRPr="00C03DA1" w:rsidRDefault="00046EA4" w:rsidP="00E66F51">
      <w:pPr>
        <w:rPr>
          <w:iCs/>
          <w:noProof w:val="0"/>
        </w:rPr>
      </w:pPr>
      <w:r w:rsidRPr="00C03DA1">
        <w:rPr>
          <w:iCs/>
          <w:noProof w:val="0"/>
        </w:rPr>
        <w:t>Subcutaan gebruik.</w:t>
      </w:r>
    </w:p>
    <w:p w14:paraId="43AC23BB" w14:textId="77777777" w:rsidR="00046EA4" w:rsidRPr="00C03DA1" w:rsidRDefault="00E94B28" w:rsidP="00E66F51">
      <w:pPr>
        <w:rPr>
          <w:noProof w:val="0"/>
        </w:rPr>
      </w:pPr>
      <w:r w:rsidRPr="00C03DA1">
        <w:rPr>
          <w:noProof w:val="0"/>
          <w:szCs w:val="22"/>
        </w:rPr>
        <w:t>Lees v</w:t>
      </w:r>
      <w:r w:rsidR="00046EA4" w:rsidRPr="00C03DA1">
        <w:rPr>
          <w:noProof w:val="0"/>
          <w:szCs w:val="22"/>
        </w:rPr>
        <w:t xml:space="preserve">oor </w:t>
      </w:r>
      <w:r w:rsidR="00CB47A7" w:rsidRPr="00C03DA1">
        <w:rPr>
          <w:noProof w:val="0"/>
          <w:szCs w:val="22"/>
        </w:rPr>
        <w:t xml:space="preserve">het </w:t>
      </w:r>
      <w:r w:rsidR="00046EA4" w:rsidRPr="00C03DA1">
        <w:rPr>
          <w:noProof w:val="0"/>
          <w:szCs w:val="22"/>
        </w:rPr>
        <w:t>gebruik de bijsluiter.</w:t>
      </w:r>
    </w:p>
    <w:p w14:paraId="3DE38C0F" w14:textId="77777777" w:rsidR="00046EA4" w:rsidRPr="00C03DA1" w:rsidRDefault="00046EA4" w:rsidP="00E66F51">
      <w:pPr>
        <w:rPr>
          <w:noProof w:val="0"/>
        </w:rPr>
      </w:pPr>
    </w:p>
    <w:p w14:paraId="5D80EE18" w14:textId="77777777" w:rsidR="00046EA4" w:rsidRPr="00C03DA1" w:rsidRDefault="00046EA4" w:rsidP="00E66F51">
      <w:pPr>
        <w:rPr>
          <w:noProof w:val="0"/>
        </w:rPr>
      </w:pPr>
    </w:p>
    <w:p w14:paraId="363AF5F9"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6.</w:t>
      </w:r>
      <w:r w:rsidRPr="00C03DA1">
        <w:rPr>
          <w:b/>
          <w:noProof w:val="0"/>
        </w:rPr>
        <w:tab/>
        <w:t>EEN SPECIALE WAARSCHUWING DAT HET GENEESMIDDEL BUITEN HET ZICHT EN BEREIK VAN KINDEREN DIENT TE WORDEN GEHOUDEN</w:t>
      </w:r>
    </w:p>
    <w:p w14:paraId="0EFB107A" w14:textId="77777777" w:rsidR="00046EA4" w:rsidRPr="00C03DA1" w:rsidRDefault="00046EA4" w:rsidP="00E66F51">
      <w:pPr>
        <w:keepNext/>
        <w:rPr>
          <w:noProof w:val="0"/>
        </w:rPr>
      </w:pPr>
    </w:p>
    <w:p w14:paraId="50B3C294" w14:textId="77777777" w:rsidR="00046EA4" w:rsidRPr="00C03DA1" w:rsidRDefault="00046EA4" w:rsidP="00E66F51">
      <w:pPr>
        <w:rPr>
          <w:noProof w:val="0"/>
        </w:rPr>
      </w:pPr>
      <w:r w:rsidRPr="00C03DA1">
        <w:rPr>
          <w:noProof w:val="0"/>
        </w:rPr>
        <w:t>Buiten het zicht en bereik van kinderen houden.</w:t>
      </w:r>
    </w:p>
    <w:p w14:paraId="1B3C92B1" w14:textId="77777777" w:rsidR="00046EA4" w:rsidRPr="00C03DA1" w:rsidRDefault="00046EA4" w:rsidP="00E66F51">
      <w:pPr>
        <w:rPr>
          <w:noProof w:val="0"/>
        </w:rPr>
      </w:pPr>
    </w:p>
    <w:p w14:paraId="7DD44B7E" w14:textId="77777777" w:rsidR="00046EA4" w:rsidRPr="00C03DA1" w:rsidRDefault="00046EA4" w:rsidP="00E66F51">
      <w:pPr>
        <w:rPr>
          <w:noProof w:val="0"/>
        </w:rPr>
      </w:pPr>
    </w:p>
    <w:p w14:paraId="54610DA5"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7.</w:t>
      </w:r>
      <w:r w:rsidRPr="00C03DA1">
        <w:rPr>
          <w:b/>
          <w:noProof w:val="0"/>
        </w:rPr>
        <w:tab/>
        <w:t>ANDERE SPECIALE WAARSCHUWING(EN), INDIEN NODIG</w:t>
      </w:r>
    </w:p>
    <w:p w14:paraId="25022B3F" w14:textId="77777777" w:rsidR="00046EA4" w:rsidRPr="00C03DA1" w:rsidRDefault="00046EA4" w:rsidP="00E66F51">
      <w:pPr>
        <w:rPr>
          <w:noProof w:val="0"/>
        </w:rPr>
      </w:pPr>
    </w:p>
    <w:p w14:paraId="5F41C60F" w14:textId="77777777" w:rsidR="00046EA4" w:rsidRPr="00C03DA1" w:rsidRDefault="00046EA4" w:rsidP="00E66F51">
      <w:pPr>
        <w:rPr>
          <w:noProof w:val="0"/>
        </w:rPr>
      </w:pPr>
    </w:p>
    <w:p w14:paraId="795813CC"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8.</w:t>
      </w:r>
      <w:r w:rsidRPr="00C03DA1">
        <w:rPr>
          <w:b/>
          <w:noProof w:val="0"/>
        </w:rPr>
        <w:tab/>
        <w:t>UITERSTE GEBRUIKSDATUM</w:t>
      </w:r>
    </w:p>
    <w:p w14:paraId="42FC7DF5" w14:textId="77777777" w:rsidR="00046EA4" w:rsidRPr="00C03DA1" w:rsidRDefault="00046EA4" w:rsidP="00E66F51">
      <w:pPr>
        <w:keepNext/>
        <w:rPr>
          <w:noProof w:val="0"/>
        </w:rPr>
      </w:pPr>
    </w:p>
    <w:p w14:paraId="6B78FBCA" w14:textId="52534E13" w:rsidR="00046EA4" w:rsidRPr="00C03DA1" w:rsidRDefault="00046EA4" w:rsidP="00E66F51">
      <w:pPr>
        <w:rPr>
          <w:noProof w:val="0"/>
        </w:rPr>
      </w:pPr>
      <w:r w:rsidRPr="00C03DA1">
        <w:rPr>
          <w:noProof w:val="0"/>
        </w:rPr>
        <w:t>EXP</w:t>
      </w:r>
      <w:bookmarkStart w:id="33" w:name="_Hlk31725662"/>
    </w:p>
    <w:p w14:paraId="60E717CD" w14:textId="710FB5E6" w:rsidR="00421EDE" w:rsidRPr="00C03DA1" w:rsidRDefault="00421EDE" w:rsidP="00E66F51">
      <w:pPr>
        <w:rPr>
          <w:noProof w:val="0"/>
        </w:rPr>
      </w:pPr>
      <w:r w:rsidRPr="00C03DA1">
        <w:rPr>
          <w:noProof w:val="0"/>
        </w:rPr>
        <w:t>Weggooidatum, indien bewaard op kamertemperatuur</w:t>
      </w:r>
      <w:r w:rsidR="008A5C0B" w:rsidRPr="00C03DA1">
        <w:rPr>
          <w:noProof w:val="0"/>
        </w:rPr>
        <w:t>:</w:t>
      </w:r>
      <w:bookmarkEnd w:id="33"/>
      <w:r w:rsidR="008413AD">
        <w:rPr>
          <w:noProof w:val="0"/>
        </w:rPr>
        <w:t xml:space="preserve"> </w:t>
      </w:r>
      <w:r w:rsidR="008413AD">
        <w:rPr>
          <w:u w:val="single"/>
        </w:rPr>
        <w:tab/>
      </w:r>
      <w:r w:rsidR="008413AD">
        <w:rPr>
          <w:u w:val="single"/>
        </w:rPr>
        <w:tab/>
      </w:r>
      <w:r w:rsidR="008413AD">
        <w:rPr>
          <w:u w:val="single"/>
        </w:rPr>
        <w:tab/>
      </w:r>
    </w:p>
    <w:p w14:paraId="1B6061C8" w14:textId="77777777" w:rsidR="00046EA4" w:rsidRPr="00C03DA1" w:rsidRDefault="00046EA4" w:rsidP="00E66F51">
      <w:pPr>
        <w:rPr>
          <w:noProof w:val="0"/>
        </w:rPr>
      </w:pPr>
    </w:p>
    <w:p w14:paraId="5B93F0A0" w14:textId="77777777" w:rsidR="00046EA4" w:rsidRPr="00C03DA1" w:rsidRDefault="00046EA4" w:rsidP="00E66F51">
      <w:pPr>
        <w:rPr>
          <w:noProof w:val="0"/>
        </w:rPr>
      </w:pPr>
    </w:p>
    <w:p w14:paraId="55830217"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9.</w:t>
      </w:r>
      <w:r w:rsidRPr="00C03DA1">
        <w:rPr>
          <w:b/>
          <w:noProof w:val="0"/>
        </w:rPr>
        <w:tab/>
        <w:t>BIJZONDERE VOORZORGSMAATREGELEN VOOR DE BEWARING</w:t>
      </w:r>
    </w:p>
    <w:p w14:paraId="1DF40FA3" w14:textId="77777777" w:rsidR="00046EA4" w:rsidRPr="00C03DA1" w:rsidRDefault="00046EA4" w:rsidP="00E66F51">
      <w:pPr>
        <w:keepNext/>
        <w:rPr>
          <w:noProof w:val="0"/>
        </w:rPr>
      </w:pPr>
    </w:p>
    <w:p w14:paraId="3708AD8B" w14:textId="77777777" w:rsidR="00046EA4" w:rsidRPr="00C03DA1" w:rsidRDefault="00046EA4" w:rsidP="00E66F51">
      <w:pPr>
        <w:rPr>
          <w:noProof w:val="0"/>
        </w:rPr>
      </w:pPr>
      <w:r w:rsidRPr="00C03DA1">
        <w:rPr>
          <w:noProof w:val="0"/>
        </w:rPr>
        <w:t>Bewaren in de koelkast.</w:t>
      </w:r>
    </w:p>
    <w:p w14:paraId="62F6725A" w14:textId="77777777" w:rsidR="00046EA4" w:rsidRPr="00C03DA1" w:rsidRDefault="00046EA4" w:rsidP="00E66F51">
      <w:pPr>
        <w:rPr>
          <w:noProof w:val="0"/>
        </w:rPr>
      </w:pPr>
      <w:r w:rsidRPr="00C03DA1">
        <w:rPr>
          <w:noProof w:val="0"/>
        </w:rPr>
        <w:t>Niet in de vriezer bewaren.</w:t>
      </w:r>
    </w:p>
    <w:p w14:paraId="238DE421" w14:textId="54E54C89" w:rsidR="00046EA4" w:rsidRPr="00C03DA1" w:rsidRDefault="00046EA4" w:rsidP="00E66F51">
      <w:pPr>
        <w:rPr>
          <w:noProof w:val="0"/>
        </w:rPr>
      </w:pPr>
      <w:r w:rsidRPr="00C03DA1">
        <w:rPr>
          <w:noProof w:val="0"/>
        </w:rPr>
        <w:t>De voorgevulde spuit in de buitenverpakking bewaren ter bescherming tegen licht.</w:t>
      </w:r>
    </w:p>
    <w:p w14:paraId="7BB6015A" w14:textId="57F5A28C" w:rsidR="00421EDE" w:rsidRPr="00C03DA1" w:rsidRDefault="00421EDE" w:rsidP="00E66F51">
      <w:pPr>
        <w:rPr>
          <w:noProof w:val="0"/>
        </w:rPr>
      </w:pPr>
      <w:bookmarkStart w:id="34" w:name="_Hlk31725667"/>
      <w:r w:rsidRPr="00C03DA1">
        <w:rPr>
          <w:noProof w:val="0"/>
        </w:rPr>
        <w:t>Kan eenmalig maximaal 30</w:t>
      </w:r>
      <w:r w:rsidR="005C5FED" w:rsidRPr="00C03DA1">
        <w:rPr>
          <w:noProof w:val="0"/>
        </w:rPr>
        <w:t> </w:t>
      </w:r>
      <w:r w:rsidRPr="00C03DA1">
        <w:rPr>
          <w:noProof w:val="0"/>
        </w:rPr>
        <w:t>dagen bewaard worden op kamertemperatuur (tot 30°C), maar de oorspronkelijke vervaldatum mag niet worden overschreden.</w:t>
      </w:r>
    </w:p>
    <w:bookmarkEnd w:id="34"/>
    <w:p w14:paraId="15757C04" w14:textId="77777777" w:rsidR="00046EA4" w:rsidRPr="00C03DA1" w:rsidRDefault="00046EA4" w:rsidP="00E66F51">
      <w:pPr>
        <w:rPr>
          <w:noProof w:val="0"/>
        </w:rPr>
      </w:pPr>
    </w:p>
    <w:p w14:paraId="57235781" w14:textId="77777777" w:rsidR="00046EA4" w:rsidRPr="00C03DA1" w:rsidRDefault="00046EA4" w:rsidP="00E66F51">
      <w:pPr>
        <w:rPr>
          <w:noProof w:val="0"/>
        </w:rPr>
      </w:pPr>
    </w:p>
    <w:p w14:paraId="01E0D698"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10.</w:t>
      </w:r>
      <w:r w:rsidRPr="00C03DA1">
        <w:rPr>
          <w:b/>
          <w:noProof w:val="0"/>
        </w:rPr>
        <w:tab/>
        <w:t>BIJZONDERE VOORZORGSMAATREGELEN VOOR HET VERWIJDEREN VAN NIET-GEBRUIKTE GENEESMIDDELEN OF DAARVAN AFGELEIDE AFVALSTOFFEN (INDIEN VAN TOEPASSING)</w:t>
      </w:r>
    </w:p>
    <w:p w14:paraId="299539D2" w14:textId="77777777" w:rsidR="00046EA4" w:rsidRPr="00C03DA1" w:rsidRDefault="00046EA4" w:rsidP="00E66F51">
      <w:pPr>
        <w:keepNext/>
        <w:rPr>
          <w:noProof w:val="0"/>
        </w:rPr>
      </w:pPr>
    </w:p>
    <w:p w14:paraId="63C7C5FE" w14:textId="77777777" w:rsidR="00046EA4" w:rsidRPr="00C03DA1" w:rsidRDefault="00046EA4" w:rsidP="00E66F51">
      <w:pPr>
        <w:rPr>
          <w:noProof w:val="0"/>
        </w:rPr>
      </w:pPr>
    </w:p>
    <w:p w14:paraId="0203926B"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11.</w:t>
      </w:r>
      <w:r w:rsidRPr="00C03DA1">
        <w:rPr>
          <w:b/>
          <w:noProof w:val="0"/>
        </w:rPr>
        <w:tab/>
        <w:t>NAAM EN ADRES VAN DE HOUDER VAN DE VERGUNNING VOOR HET IN DE HANDEL BRENGEN</w:t>
      </w:r>
    </w:p>
    <w:p w14:paraId="5E14D0FC" w14:textId="77777777" w:rsidR="00046EA4" w:rsidRPr="00C03DA1" w:rsidRDefault="00046EA4" w:rsidP="00E66F51">
      <w:pPr>
        <w:keepNext/>
        <w:rPr>
          <w:noProof w:val="0"/>
        </w:rPr>
      </w:pPr>
    </w:p>
    <w:p w14:paraId="3D02E0C6" w14:textId="77777777" w:rsidR="00D04E73" w:rsidRPr="0071572D" w:rsidRDefault="00D04E73" w:rsidP="00D04E73">
      <w:pPr>
        <w:pStyle w:val="BodyText"/>
        <w:spacing w:after="0" w:line="251" w:lineRule="exact"/>
        <w:rPr>
          <w:lang w:val="en-GB"/>
        </w:rPr>
      </w:pPr>
      <w:r w:rsidRPr="0071572D">
        <w:rPr>
          <w:lang w:val="en-GB"/>
        </w:rPr>
        <w:t>Accord Healthcare S.L.U.</w:t>
      </w:r>
    </w:p>
    <w:p w14:paraId="3275EA7E" w14:textId="55F99F7F" w:rsidR="00D04E73" w:rsidRPr="0071572D" w:rsidRDefault="00D04E73" w:rsidP="00D04E73">
      <w:pPr>
        <w:pStyle w:val="BodyText"/>
        <w:spacing w:after="0" w:line="242" w:lineRule="auto"/>
        <w:ind w:right="4929"/>
        <w:rPr>
          <w:lang w:val="en-GB"/>
        </w:rPr>
      </w:pPr>
      <w:r w:rsidRPr="0071572D">
        <w:rPr>
          <w:lang w:val="en-GB"/>
        </w:rPr>
        <w:t xml:space="preserve">World Trade Center, Moll </w:t>
      </w:r>
      <w:r w:rsidR="003F5DB6" w:rsidRPr="0071572D">
        <w:rPr>
          <w:lang w:val="en-GB"/>
        </w:rPr>
        <w:t>d</w:t>
      </w:r>
      <w:r w:rsidRPr="0071572D">
        <w:rPr>
          <w:lang w:val="en-GB"/>
        </w:rPr>
        <w:t>e Barcelona, s/n Edifici Est, 6a Planta</w:t>
      </w:r>
    </w:p>
    <w:p w14:paraId="70B1A017" w14:textId="21380026" w:rsidR="00D04E73" w:rsidRPr="003F5DB6" w:rsidRDefault="00D04E73" w:rsidP="003F5DB6">
      <w:pPr>
        <w:pStyle w:val="BodyText"/>
        <w:spacing w:after="0" w:line="242" w:lineRule="auto"/>
        <w:ind w:right="7085"/>
      </w:pPr>
      <w:r w:rsidRPr="003F5DB6">
        <w:t>08039 Barcelona Spanje</w:t>
      </w:r>
    </w:p>
    <w:p w14:paraId="06607F45" w14:textId="06E04725" w:rsidR="00046EA4" w:rsidRPr="00C03DA1" w:rsidRDefault="00046EA4" w:rsidP="00E66F51">
      <w:pPr>
        <w:rPr>
          <w:noProof w:val="0"/>
        </w:rPr>
      </w:pPr>
    </w:p>
    <w:p w14:paraId="5BEAFD0A" w14:textId="77777777" w:rsidR="00046EA4" w:rsidRPr="00C03DA1" w:rsidRDefault="00046EA4" w:rsidP="00E66F51">
      <w:pPr>
        <w:rPr>
          <w:noProof w:val="0"/>
        </w:rPr>
      </w:pPr>
    </w:p>
    <w:p w14:paraId="60FA6144"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12.</w:t>
      </w:r>
      <w:r w:rsidRPr="00C03DA1">
        <w:rPr>
          <w:b/>
          <w:noProof w:val="0"/>
        </w:rPr>
        <w:tab/>
        <w:t>NUMMER(S) VAN DE VERGUNNING VOOR HET IN DE HANDEL BRENGEN</w:t>
      </w:r>
    </w:p>
    <w:p w14:paraId="0072587B" w14:textId="77777777" w:rsidR="00046EA4" w:rsidRPr="00C03DA1" w:rsidRDefault="00046EA4" w:rsidP="00E66F51">
      <w:pPr>
        <w:keepNext/>
        <w:rPr>
          <w:noProof w:val="0"/>
        </w:rPr>
      </w:pPr>
    </w:p>
    <w:p w14:paraId="3DB913F1" w14:textId="15D3A7F2" w:rsidR="00046EA4" w:rsidRPr="00C03DA1" w:rsidRDefault="00046EA4" w:rsidP="00E66F51">
      <w:pPr>
        <w:rPr>
          <w:noProof w:val="0"/>
        </w:rPr>
      </w:pPr>
      <w:r w:rsidRPr="00C03DA1">
        <w:rPr>
          <w:noProof w:val="0"/>
        </w:rPr>
        <w:t>EU/</w:t>
      </w:r>
      <w:r w:rsidRPr="00C03DA1">
        <w:rPr>
          <w:noProof w:val="0"/>
          <w:szCs w:val="22"/>
        </w:rPr>
        <w:t>1/</w:t>
      </w:r>
      <w:r w:rsidR="00D04E73">
        <w:rPr>
          <w:spacing w:val="-2"/>
        </w:rPr>
        <w:t>24/1872</w:t>
      </w:r>
      <w:r w:rsidR="00D04E73" w:rsidRPr="002725DB">
        <w:rPr>
          <w:spacing w:val="-2"/>
        </w:rPr>
        <w:t>/001</w:t>
      </w:r>
    </w:p>
    <w:p w14:paraId="003ED34E" w14:textId="77777777" w:rsidR="00046EA4" w:rsidRPr="00C03DA1" w:rsidRDefault="00046EA4" w:rsidP="00E66F51">
      <w:pPr>
        <w:rPr>
          <w:noProof w:val="0"/>
        </w:rPr>
      </w:pPr>
    </w:p>
    <w:p w14:paraId="053D129C" w14:textId="77777777" w:rsidR="00046EA4" w:rsidRPr="00C03DA1" w:rsidRDefault="00046EA4" w:rsidP="00E66F51">
      <w:pPr>
        <w:rPr>
          <w:noProof w:val="0"/>
        </w:rPr>
      </w:pPr>
    </w:p>
    <w:p w14:paraId="12FF91CA"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13.</w:t>
      </w:r>
      <w:r w:rsidRPr="00C03DA1">
        <w:rPr>
          <w:b/>
          <w:noProof w:val="0"/>
        </w:rPr>
        <w:tab/>
      </w:r>
      <w:r w:rsidR="00BC6DEF" w:rsidRPr="00C03DA1">
        <w:rPr>
          <w:b/>
          <w:noProof w:val="0"/>
        </w:rPr>
        <w:t>PARTIJ</w:t>
      </w:r>
      <w:r w:rsidR="00164319" w:rsidRPr="00C03DA1">
        <w:rPr>
          <w:b/>
          <w:noProof w:val="0"/>
        </w:rPr>
        <w:t>NUMMER</w:t>
      </w:r>
    </w:p>
    <w:p w14:paraId="7188AD2F" w14:textId="77777777" w:rsidR="00046EA4" w:rsidRPr="00C03DA1" w:rsidRDefault="00046EA4" w:rsidP="00E66F51">
      <w:pPr>
        <w:keepNext/>
        <w:rPr>
          <w:noProof w:val="0"/>
        </w:rPr>
      </w:pPr>
    </w:p>
    <w:p w14:paraId="2368E3F1" w14:textId="77777777" w:rsidR="00046EA4" w:rsidRPr="00C03DA1" w:rsidRDefault="00046EA4" w:rsidP="00E66F51">
      <w:pPr>
        <w:rPr>
          <w:noProof w:val="0"/>
        </w:rPr>
      </w:pPr>
      <w:r w:rsidRPr="00C03DA1">
        <w:rPr>
          <w:noProof w:val="0"/>
        </w:rPr>
        <w:t>Lot</w:t>
      </w:r>
    </w:p>
    <w:p w14:paraId="09FD5A2A" w14:textId="77777777" w:rsidR="00046EA4" w:rsidRPr="00C03DA1" w:rsidRDefault="00046EA4" w:rsidP="00E66F51">
      <w:pPr>
        <w:rPr>
          <w:noProof w:val="0"/>
        </w:rPr>
      </w:pPr>
    </w:p>
    <w:p w14:paraId="5778A6EB" w14:textId="77777777" w:rsidR="00046EA4" w:rsidRPr="00C03DA1" w:rsidRDefault="00046EA4" w:rsidP="00E66F51">
      <w:pPr>
        <w:rPr>
          <w:noProof w:val="0"/>
        </w:rPr>
      </w:pPr>
    </w:p>
    <w:p w14:paraId="4AA85EE9"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14.</w:t>
      </w:r>
      <w:r w:rsidRPr="00C03DA1">
        <w:rPr>
          <w:b/>
          <w:noProof w:val="0"/>
        </w:rPr>
        <w:tab/>
        <w:t>ALGEMENE INDELING VOOR DE AFLEVERING</w:t>
      </w:r>
    </w:p>
    <w:p w14:paraId="384DECCF" w14:textId="77777777" w:rsidR="00046EA4" w:rsidRPr="00C03DA1" w:rsidRDefault="00046EA4" w:rsidP="00E66F51">
      <w:pPr>
        <w:keepNext/>
        <w:rPr>
          <w:noProof w:val="0"/>
        </w:rPr>
      </w:pPr>
    </w:p>
    <w:p w14:paraId="4955664F" w14:textId="77777777" w:rsidR="00517DF7" w:rsidRPr="00C03DA1" w:rsidRDefault="00517DF7" w:rsidP="00E66F51">
      <w:pPr>
        <w:rPr>
          <w:noProof w:val="0"/>
        </w:rPr>
      </w:pPr>
    </w:p>
    <w:p w14:paraId="6C42B65E"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15.</w:t>
      </w:r>
      <w:r w:rsidRPr="00C03DA1">
        <w:rPr>
          <w:b/>
          <w:noProof w:val="0"/>
        </w:rPr>
        <w:tab/>
        <w:t>INSTRUCTIES VOOR GEBRUIK</w:t>
      </w:r>
    </w:p>
    <w:p w14:paraId="03E2F339" w14:textId="77777777" w:rsidR="00046EA4" w:rsidRPr="00C03DA1" w:rsidRDefault="00046EA4" w:rsidP="00E66F51">
      <w:pPr>
        <w:rPr>
          <w:noProof w:val="0"/>
        </w:rPr>
      </w:pPr>
    </w:p>
    <w:p w14:paraId="34997E11" w14:textId="77777777" w:rsidR="00046EA4" w:rsidRPr="00C03DA1" w:rsidRDefault="00046EA4" w:rsidP="00E66F51">
      <w:pPr>
        <w:rPr>
          <w:noProof w:val="0"/>
        </w:rPr>
      </w:pPr>
    </w:p>
    <w:p w14:paraId="7F861A07"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16.</w:t>
      </w:r>
      <w:r w:rsidRPr="00C03DA1">
        <w:rPr>
          <w:b/>
          <w:noProof w:val="0"/>
        </w:rPr>
        <w:tab/>
        <w:t>INFORMATIE IN BRAILLE</w:t>
      </w:r>
    </w:p>
    <w:p w14:paraId="56A1862A" w14:textId="77777777" w:rsidR="00046EA4" w:rsidRPr="00C03DA1" w:rsidRDefault="00046EA4" w:rsidP="00E66F51">
      <w:pPr>
        <w:keepNext/>
        <w:rPr>
          <w:noProof w:val="0"/>
        </w:rPr>
      </w:pPr>
    </w:p>
    <w:p w14:paraId="0DA4CA69" w14:textId="7F39E229" w:rsidR="00046EA4" w:rsidRPr="00C03DA1" w:rsidRDefault="0057503A" w:rsidP="00E66F51">
      <w:pPr>
        <w:rPr>
          <w:noProof w:val="0"/>
        </w:rPr>
      </w:pPr>
      <w:r w:rsidRPr="00C03DA1">
        <w:rPr>
          <w:noProof w:val="0"/>
        </w:rPr>
        <w:t>IMULDOSA</w:t>
      </w:r>
      <w:r w:rsidR="00046EA4" w:rsidRPr="00C03DA1">
        <w:rPr>
          <w:noProof w:val="0"/>
        </w:rPr>
        <w:t xml:space="preserve"> 4</w:t>
      </w:r>
      <w:r w:rsidR="00113DE8" w:rsidRPr="00C03DA1">
        <w:rPr>
          <w:noProof w:val="0"/>
        </w:rPr>
        <w:t>5</w:t>
      </w:r>
      <w:r w:rsidR="00945064" w:rsidRPr="00C03DA1">
        <w:rPr>
          <w:noProof w:val="0"/>
        </w:rPr>
        <w:t> mg</w:t>
      </w:r>
    </w:p>
    <w:p w14:paraId="05F5C6C2" w14:textId="77777777" w:rsidR="00BC6DEF" w:rsidRPr="00C03DA1" w:rsidRDefault="00BC6DEF" w:rsidP="00E66F51">
      <w:pPr>
        <w:rPr>
          <w:noProof w:val="0"/>
        </w:rPr>
      </w:pPr>
    </w:p>
    <w:p w14:paraId="40D6C530" w14:textId="77777777" w:rsidR="00BC6DEF" w:rsidRPr="00C03DA1" w:rsidRDefault="00BC6DEF" w:rsidP="00E66F51">
      <w:pPr>
        <w:rPr>
          <w:noProof w:val="0"/>
        </w:rPr>
      </w:pPr>
    </w:p>
    <w:p w14:paraId="0A578B92" w14:textId="7C38D3F0" w:rsidR="00BC6DEF" w:rsidRPr="00C03DA1" w:rsidRDefault="00BC6DEF" w:rsidP="00E66F51">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17.</w:t>
      </w:r>
      <w:r w:rsidRPr="00C03DA1">
        <w:rPr>
          <w:b/>
          <w:noProof w:val="0"/>
        </w:rPr>
        <w:tab/>
      </w:r>
      <w:r w:rsidRPr="00C03DA1">
        <w:rPr>
          <w:b/>
          <w:noProof w:val="0"/>
          <w:szCs w:val="22"/>
          <w:lang w:bidi="nl-NL"/>
        </w:rPr>
        <w:t xml:space="preserve">UNIEK IDENTIFICATIEKENMERK </w:t>
      </w:r>
      <w:r w:rsidR="00051AAC" w:rsidRPr="00C03DA1">
        <w:rPr>
          <w:b/>
          <w:noProof w:val="0"/>
          <w:szCs w:val="22"/>
          <w:lang w:bidi="nl-NL"/>
        </w:rPr>
        <w:t>–</w:t>
      </w:r>
      <w:r w:rsidRPr="00C03DA1">
        <w:rPr>
          <w:b/>
          <w:noProof w:val="0"/>
          <w:szCs w:val="22"/>
          <w:lang w:bidi="nl-NL"/>
        </w:rPr>
        <w:t xml:space="preserve"> 2D MATRIXCODE</w:t>
      </w:r>
    </w:p>
    <w:p w14:paraId="5B921E4E" w14:textId="77777777" w:rsidR="00BC6DEF" w:rsidRPr="00C03DA1" w:rsidRDefault="00BC6DEF" w:rsidP="00E66F51">
      <w:pPr>
        <w:keepNext/>
        <w:widowControl w:val="0"/>
        <w:rPr>
          <w:noProof w:val="0"/>
        </w:rPr>
      </w:pPr>
    </w:p>
    <w:p w14:paraId="0FA16E01" w14:textId="77777777" w:rsidR="00BC6DEF" w:rsidRPr="00C03DA1" w:rsidRDefault="00BC6DEF" w:rsidP="00E66F51">
      <w:pPr>
        <w:widowControl w:val="0"/>
        <w:rPr>
          <w:noProof w:val="0"/>
        </w:rPr>
      </w:pPr>
      <w:r w:rsidRPr="00C03DA1">
        <w:rPr>
          <w:noProof w:val="0"/>
          <w:highlight w:val="lightGray"/>
        </w:rPr>
        <w:t>2D matrixcode met het unieke identificatiekenmerk</w:t>
      </w:r>
      <w:r w:rsidRPr="00C03DA1">
        <w:rPr>
          <w:noProof w:val="0"/>
          <w:szCs w:val="22"/>
          <w:highlight w:val="lightGray"/>
        </w:rPr>
        <w:t>.</w:t>
      </w:r>
    </w:p>
    <w:p w14:paraId="3F05E3C5" w14:textId="77777777" w:rsidR="00BC6DEF" w:rsidRPr="00C03DA1" w:rsidRDefault="00BC6DEF" w:rsidP="00E66F51">
      <w:pPr>
        <w:widowControl w:val="0"/>
        <w:rPr>
          <w:noProof w:val="0"/>
        </w:rPr>
      </w:pPr>
    </w:p>
    <w:p w14:paraId="5FFFDA60" w14:textId="77777777" w:rsidR="00BC6DEF" w:rsidRPr="00C03DA1" w:rsidRDefault="00BC6DEF" w:rsidP="00E66F51">
      <w:pPr>
        <w:widowControl w:val="0"/>
        <w:rPr>
          <w:noProof w:val="0"/>
        </w:rPr>
      </w:pPr>
    </w:p>
    <w:p w14:paraId="75697E99" w14:textId="2B279147" w:rsidR="00BC6DEF" w:rsidRPr="00C03DA1" w:rsidRDefault="00BC6DEF"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18.</w:t>
      </w:r>
      <w:r w:rsidRPr="00C03DA1">
        <w:rPr>
          <w:b/>
          <w:noProof w:val="0"/>
        </w:rPr>
        <w:tab/>
      </w:r>
      <w:r w:rsidRPr="00C03DA1">
        <w:rPr>
          <w:b/>
          <w:noProof w:val="0"/>
          <w:szCs w:val="22"/>
          <w:lang w:bidi="nl-NL"/>
        </w:rPr>
        <w:t xml:space="preserve">UNIEK IDENTIFICATIEKENMERK </w:t>
      </w:r>
      <w:r w:rsidR="00051AAC" w:rsidRPr="00C03DA1">
        <w:rPr>
          <w:b/>
          <w:noProof w:val="0"/>
          <w:szCs w:val="22"/>
          <w:lang w:bidi="nl-NL"/>
        </w:rPr>
        <w:t>–</w:t>
      </w:r>
      <w:r w:rsidRPr="00C03DA1">
        <w:rPr>
          <w:b/>
          <w:noProof w:val="0"/>
          <w:szCs w:val="22"/>
          <w:lang w:bidi="nl-NL"/>
        </w:rPr>
        <w:t xml:space="preserve"> VOOR MENSEN LEESBARE GEGEVENS</w:t>
      </w:r>
    </w:p>
    <w:p w14:paraId="6B2A98BC" w14:textId="77777777" w:rsidR="00BC6DEF" w:rsidRPr="00C03DA1" w:rsidRDefault="00BC6DEF" w:rsidP="00E66F51">
      <w:pPr>
        <w:keepNext/>
        <w:rPr>
          <w:noProof w:val="0"/>
        </w:rPr>
      </w:pPr>
    </w:p>
    <w:p w14:paraId="5C324687" w14:textId="3692FBE2" w:rsidR="00BC6DEF" w:rsidRPr="00C03DA1" w:rsidRDefault="00BC6DEF" w:rsidP="00E66F51">
      <w:pPr>
        <w:keepNext/>
        <w:rPr>
          <w:noProof w:val="0"/>
        </w:rPr>
      </w:pPr>
      <w:r w:rsidRPr="00C03DA1">
        <w:rPr>
          <w:noProof w:val="0"/>
        </w:rPr>
        <w:t>PC</w:t>
      </w:r>
    </w:p>
    <w:p w14:paraId="0FC887FB" w14:textId="3FD5DC14" w:rsidR="00BC6DEF" w:rsidRPr="00C03DA1" w:rsidRDefault="00BC6DEF" w:rsidP="00E66F51">
      <w:pPr>
        <w:keepNext/>
        <w:rPr>
          <w:noProof w:val="0"/>
        </w:rPr>
      </w:pPr>
      <w:r w:rsidRPr="00C03DA1">
        <w:rPr>
          <w:noProof w:val="0"/>
        </w:rPr>
        <w:t>SN</w:t>
      </w:r>
    </w:p>
    <w:p w14:paraId="1B1560FB" w14:textId="0A68AFFA" w:rsidR="00BC6DEF" w:rsidRPr="00C03DA1" w:rsidRDefault="00BC6DEF" w:rsidP="00E66F51">
      <w:pPr>
        <w:widowControl w:val="0"/>
        <w:rPr>
          <w:noProof w:val="0"/>
        </w:rPr>
      </w:pPr>
      <w:r w:rsidRPr="00C03DA1">
        <w:rPr>
          <w:noProof w:val="0"/>
        </w:rPr>
        <w:t>NN</w:t>
      </w:r>
    </w:p>
    <w:p w14:paraId="1E364AE3" w14:textId="77777777" w:rsidR="00046EA4" w:rsidRPr="00C03DA1" w:rsidRDefault="00046EA4" w:rsidP="00E66F51">
      <w:pPr>
        <w:pBdr>
          <w:top w:val="single" w:sz="4" w:space="1" w:color="auto"/>
          <w:left w:val="single" w:sz="4" w:space="4" w:color="auto"/>
          <w:bottom w:val="single" w:sz="4" w:space="1" w:color="auto"/>
          <w:right w:val="single" w:sz="4" w:space="4" w:color="auto"/>
        </w:pBdr>
        <w:tabs>
          <w:tab w:val="clear" w:pos="567"/>
          <w:tab w:val="left" w:pos="0"/>
        </w:tabs>
        <w:rPr>
          <w:b/>
          <w:noProof w:val="0"/>
        </w:rPr>
      </w:pPr>
      <w:r w:rsidRPr="00C03DA1">
        <w:rPr>
          <w:b/>
          <w:noProof w:val="0"/>
        </w:rPr>
        <w:br w:type="page"/>
        <w:t xml:space="preserve">GEGEVENS DIE </w:t>
      </w:r>
      <w:r w:rsidR="00E94B28" w:rsidRPr="00C03DA1">
        <w:rPr>
          <w:b/>
          <w:noProof w:val="0"/>
        </w:rPr>
        <w:t>IN IEDER GEVAL</w:t>
      </w:r>
      <w:r w:rsidRPr="00C03DA1">
        <w:rPr>
          <w:b/>
          <w:noProof w:val="0"/>
        </w:rPr>
        <w:t xml:space="preserve"> OP PRIMAIRE KLEINVERPAKKINGEN MOETEN WORDEN VERMELD</w:t>
      </w:r>
    </w:p>
    <w:p w14:paraId="23E3A7CE"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bCs/>
          <w:noProof w:val="0"/>
        </w:rPr>
      </w:pPr>
    </w:p>
    <w:p w14:paraId="6FA94C4B"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bCs/>
          <w:noProof w:val="0"/>
        </w:rPr>
      </w:pPr>
      <w:r w:rsidRPr="00C03DA1">
        <w:rPr>
          <w:b/>
          <w:bCs/>
          <w:noProof w:val="0"/>
        </w:rPr>
        <w:t>ETIKET OP DE VOORGEVULDE SPUIT (4</w:t>
      </w:r>
      <w:r w:rsidR="00113DE8" w:rsidRPr="00C03DA1">
        <w:rPr>
          <w:b/>
          <w:bCs/>
          <w:noProof w:val="0"/>
        </w:rPr>
        <w:t>5</w:t>
      </w:r>
      <w:r w:rsidR="00945064" w:rsidRPr="00C03DA1">
        <w:rPr>
          <w:b/>
          <w:bCs/>
          <w:noProof w:val="0"/>
        </w:rPr>
        <w:t> mg</w:t>
      </w:r>
      <w:r w:rsidRPr="00C03DA1">
        <w:rPr>
          <w:b/>
          <w:bCs/>
          <w:noProof w:val="0"/>
        </w:rPr>
        <w:t>)</w:t>
      </w:r>
    </w:p>
    <w:p w14:paraId="4CE0DDDE" w14:textId="77777777" w:rsidR="00046EA4" w:rsidRPr="00C03DA1" w:rsidRDefault="00046EA4" w:rsidP="00E66F51">
      <w:pPr>
        <w:rPr>
          <w:noProof w:val="0"/>
        </w:rPr>
      </w:pPr>
    </w:p>
    <w:p w14:paraId="69AC7AF7" w14:textId="77777777" w:rsidR="00046EA4" w:rsidRPr="00C03DA1" w:rsidRDefault="00046EA4" w:rsidP="00E66F51">
      <w:pPr>
        <w:rPr>
          <w:noProof w:val="0"/>
        </w:rPr>
      </w:pPr>
    </w:p>
    <w:p w14:paraId="18F65676"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w:t>
      </w:r>
      <w:r w:rsidRPr="00C03DA1">
        <w:rPr>
          <w:b/>
          <w:noProof w:val="0"/>
        </w:rPr>
        <w:tab/>
        <w:t>NAAM VAN HET GENEESMIDDEL EN DE TOEDIENINGSWEG(EN)</w:t>
      </w:r>
    </w:p>
    <w:p w14:paraId="3D5FA297" w14:textId="77777777" w:rsidR="00046EA4" w:rsidRPr="00C03DA1" w:rsidRDefault="00046EA4" w:rsidP="00E66F51">
      <w:pPr>
        <w:keepNext/>
        <w:rPr>
          <w:noProof w:val="0"/>
        </w:rPr>
      </w:pPr>
    </w:p>
    <w:p w14:paraId="18ED5DC3" w14:textId="6AA638E0" w:rsidR="00046EA4" w:rsidRPr="00C03DA1" w:rsidRDefault="0057503A" w:rsidP="00E66F51">
      <w:pPr>
        <w:rPr>
          <w:noProof w:val="0"/>
        </w:rPr>
      </w:pPr>
      <w:r w:rsidRPr="00C03DA1">
        <w:rPr>
          <w:noProof w:val="0"/>
        </w:rPr>
        <w:t>IMULDOSA</w:t>
      </w:r>
      <w:r w:rsidR="00046EA4" w:rsidRPr="00C03DA1">
        <w:rPr>
          <w:noProof w:val="0"/>
        </w:rPr>
        <w:t xml:space="preserve"> 4</w:t>
      </w:r>
      <w:r w:rsidR="00113DE8" w:rsidRPr="00C03DA1">
        <w:rPr>
          <w:noProof w:val="0"/>
        </w:rPr>
        <w:t>5</w:t>
      </w:r>
      <w:r w:rsidR="00945064" w:rsidRPr="00C03DA1">
        <w:rPr>
          <w:noProof w:val="0"/>
        </w:rPr>
        <w:t> mg</w:t>
      </w:r>
      <w:r w:rsidR="00046EA4" w:rsidRPr="00C03DA1">
        <w:rPr>
          <w:noProof w:val="0"/>
        </w:rPr>
        <w:t xml:space="preserve"> </w:t>
      </w:r>
      <w:r w:rsidR="00D04E73">
        <w:rPr>
          <w:noProof w:val="0"/>
        </w:rPr>
        <w:t xml:space="preserve">oplossing voor </w:t>
      </w:r>
      <w:r w:rsidR="00046EA4" w:rsidRPr="00C03DA1">
        <w:rPr>
          <w:noProof w:val="0"/>
        </w:rPr>
        <w:t>injectie</w:t>
      </w:r>
    </w:p>
    <w:p w14:paraId="6532D2AF" w14:textId="77777777" w:rsidR="00046EA4" w:rsidRPr="00C03DA1" w:rsidRDefault="00046EA4" w:rsidP="00E66F51">
      <w:pPr>
        <w:rPr>
          <w:noProof w:val="0"/>
        </w:rPr>
      </w:pPr>
      <w:r w:rsidRPr="00C03DA1">
        <w:rPr>
          <w:noProof w:val="0"/>
        </w:rPr>
        <w:t>ustekinumab</w:t>
      </w:r>
    </w:p>
    <w:p w14:paraId="69C98366" w14:textId="77777777" w:rsidR="00046EA4" w:rsidRPr="00C03DA1" w:rsidRDefault="00046EA4" w:rsidP="00E66F51">
      <w:pPr>
        <w:rPr>
          <w:noProof w:val="0"/>
        </w:rPr>
      </w:pPr>
      <w:r w:rsidRPr="00C03DA1">
        <w:rPr>
          <w:noProof w:val="0"/>
        </w:rPr>
        <w:t>s.c.</w:t>
      </w:r>
    </w:p>
    <w:p w14:paraId="72C2DB9C" w14:textId="77777777" w:rsidR="00046EA4" w:rsidRPr="00C03DA1" w:rsidRDefault="00046EA4" w:rsidP="00E66F51">
      <w:pPr>
        <w:rPr>
          <w:noProof w:val="0"/>
        </w:rPr>
      </w:pPr>
    </w:p>
    <w:p w14:paraId="386FDDAB" w14:textId="77777777" w:rsidR="00046EA4" w:rsidRPr="00C03DA1" w:rsidRDefault="00046EA4" w:rsidP="00E66F51">
      <w:pPr>
        <w:rPr>
          <w:noProof w:val="0"/>
        </w:rPr>
      </w:pPr>
    </w:p>
    <w:p w14:paraId="3697B579"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2.</w:t>
      </w:r>
      <w:r w:rsidRPr="00C03DA1">
        <w:rPr>
          <w:b/>
          <w:noProof w:val="0"/>
        </w:rPr>
        <w:tab/>
        <w:t>WIJZE VAN TOEDIENING</w:t>
      </w:r>
    </w:p>
    <w:p w14:paraId="7519C051" w14:textId="77777777" w:rsidR="00046EA4" w:rsidRPr="00C03DA1" w:rsidRDefault="00046EA4" w:rsidP="00E66F51">
      <w:pPr>
        <w:keepNext/>
        <w:rPr>
          <w:noProof w:val="0"/>
        </w:rPr>
      </w:pPr>
    </w:p>
    <w:p w14:paraId="77F3C9B3" w14:textId="77777777" w:rsidR="00046EA4" w:rsidRPr="00C03DA1" w:rsidRDefault="00046EA4" w:rsidP="00E66F51">
      <w:pPr>
        <w:rPr>
          <w:noProof w:val="0"/>
        </w:rPr>
      </w:pPr>
    </w:p>
    <w:p w14:paraId="0256E510"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3.</w:t>
      </w:r>
      <w:r w:rsidRPr="00C03DA1">
        <w:rPr>
          <w:b/>
          <w:noProof w:val="0"/>
        </w:rPr>
        <w:tab/>
        <w:t>UITERSTE GEBRUIKSDATUM</w:t>
      </w:r>
    </w:p>
    <w:p w14:paraId="5A9E5959" w14:textId="77777777" w:rsidR="00046EA4" w:rsidRPr="00C03DA1" w:rsidRDefault="00046EA4" w:rsidP="00E66F51">
      <w:pPr>
        <w:keepNext/>
        <w:rPr>
          <w:noProof w:val="0"/>
        </w:rPr>
      </w:pPr>
    </w:p>
    <w:p w14:paraId="07D69091" w14:textId="77777777" w:rsidR="00046EA4" w:rsidRPr="00C03DA1" w:rsidRDefault="00046EA4" w:rsidP="00E66F51">
      <w:pPr>
        <w:rPr>
          <w:noProof w:val="0"/>
        </w:rPr>
      </w:pPr>
      <w:r w:rsidRPr="00C03DA1">
        <w:rPr>
          <w:noProof w:val="0"/>
        </w:rPr>
        <w:t>EXP</w:t>
      </w:r>
    </w:p>
    <w:p w14:paraId="4D74BE00" w14:textId="77777777" w:rsidR="00046EA4" w:rsidRPr="00C03DA1" w:rsidRDefault="00046EA4" w:rsidP="00E66F51">
      <w:pPr>
        <w:rPr>
          <w:noProof w:val="0"/>
        </w:rPr>
      </w:pPr>
    </w:p>
    <w:p w14:paraId="12A9F01A" w14:textId="77777777" w:rsidR="00046EA4" w:rsidRPr="00C03DA1" w:rsidRDefault="00046EA4" w:rsidP="00E66F51">
      <w:pPr>
        <w:rPr>
          <w:noProof w:val="0"/>
        </w:rPr>
      </w:pPr>
    </w:p>
    <w:p w14:paraId="1C6CD0B7"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4.</w:t>
      </w:r>
      <w:r w:rsidRPr="00C03DA1">
        <w:rPr>
          <w:b/>
          <w:noProof w:val="0"/>
        </w:rPr>
        <w:tab/>
      </w:r>
      <w:r w:rsidR="00BC6DEF" w:rsidRPr="00C03DA1">
        <w:rPr>
          <w:b/>
          <w:noProof w:val="0"/>
        </w:rPr>
        <w:t>PARTIJ</w:t>
      </w:r>
      <w:r w:rsidR="00164319" w:rsidRPr="00C03DA1">
        <w:rPr>
          <w:b/>
          <w:noProof w:val="0"/>
        </w:rPr>
        <w:t>NUMMER</w:t>
      </w:r>
    </w:p>
    <w:p w14:paraId="158FC9F6" w14:textId="77777777" w:rsidR="00046EA4" w:rsidRPr="00C03DA1" w:rsidRDefault="00046EA4" w:rsidP="00E66F51">
      <w:pPr>
        <w:keepNext/>
        <w:rPr>
          <w:noProof w:val="0"/>
        </w:rPr>
      </w:pPr>
    </w:p>
    <w:p w14:paraId="48438ECD" w14:textId="77777777" w:rsidR="00046EA4" w:rsidRPr="00C03DA1" w:rsidRDefault="00046EA4" w:rsidP="00E66F51">
      <w:pPr>
        <w:rPr>
          <w:noProof w:val="0"/>
        </w:rPr>
      </w:pPr>
      <w:r w:rsidRPr="00C03DA1">
        <w:rPr>
          <w:noProof w:val="0"/>
        </w:rPr>
        <w:t>Lot</w:t>
      </w:r>
    </w:p>
    <w:p w14:paraId="62CA1D4C" w14:textId="77777777" w:rsidR="00046EA4" w:rsidRPr="00C03DA1" w:rsidRDefault="00046EA4" w:rsidP="00E66F51">
      <w:pPr>
        <w:rPr>
          <w:noProof w:val="0"/>
        </w:rPr>
      </w:pPr>
    </w:p>
    <w:p w14:paraId="7ED2C9BE" w14:textId="77777777" w:rsidR="00046EA4" w:rsidRPr="00C03DA1" w:rsidRDefault="00046EA4" w:rsidP="00E66F51">
      <w:pPr>
        <w:rPr>
          <w:noProof w:val="0"/>
        </w:rPr>
      </w:pPr>
    </w:p>
    <w:p w14:paraId="779275C1"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5.</w:t>
      </w:r>
      <w:r w:rsidRPr="00C03DA1">
        <w:rPr>
          <w:b/>
          <w:noProof w:val="0"/>
        </w:rPr>
        <w:tab/>
        <w:t>INHOUD UITGEDRUKT IN GEWICHT, VOLUME OF EENHEID</w:t>
      </w:r>
    </w:p>
    <w:p w14:paraId="48BC7781" w14:textId="77777777" w:rsidR="00046EA4" w:rsidRPr="00C03DA1" w:rsidRDefault="00046EA4" w:rsidP="00E66F51">
      <w:pPr>
        <w:keepNext/>
        <w:rPr>
          <w:noProof w:val="0"/>
        </w:rPr>
      </w:pPr>
    </w:p>
    <w:p w14:paraId="01417C97" w14:textId="77777777" w:rsidR="00046EA4" w:rsidRPr="00C03DA1" w:rsidRDefault="00046EA4" w:rsidP="00E66F51">
      <w:pPr>
        <w:rPr>
          <w:noProof w:val="0"/>
        </w:rPr>
      </w:pPr>
      <w:r w:rsidRPr="00D04E73">
        <w:rPr>
          <w:noProof w:val="0"/>
          <w:highlight w:val="lightGray"/>
        </w:rPr>
        <w:t>4</w:t>
      </w:r>
      <w:r w:rsidR="00113DE8" w:rsidRPr="00D04E73">
        <w:rPr>
          <w:noProof w:val="0"/>
          <w:highlight w:val="lightGray"/>
        </w:rPr>
        <w:t>5</w:t>
      </w:r>
      <w:r w:rsidR="00945064" w:rsidRPr="00D04E73">
        <w:rPr>
          <w:noProof w:val="0"/>
          <w:highlight w:val="lightGray"/>
        </w:rPr>
        <w:t> mg</w:t>
      </w:r>
      <w:r w:rsidRPr="00D04E73">
        <w:rPr>
          <w:noProof w:val="0"/>
          <w:highlight w:val="lightGray"/>
        </w:rPr>
        <w:t>/0,</w:t>
      </w:r>
      <w:r w:rsidR="00113DE8" w:rsidRPr="00D04E73">
        <w:rPr>
          <w:noProof w:val="0"/>
          <w:highlight w:val="lightGray"/>
        </w:rPr>
        <w:t>5</w:t>
      </w:r>
      <w:r w:rsidR="00945064" w:rsidRPr="00D04E73">
        <w:rPr>
          <w:noProof w:val="0"/>
          <w:highlight w:val="lightGray"/>
        </w:rPr>
        <w:t> ml</w:t>
      </w:r>
    </w:p>
    <w:p w14:paraId="48554F79" w14:textId="77777777" w:rsidR="00046EA4" w:rsidRPr="00C03DA1" w:rsidRDefault="00046EA4" w:rsidP="00E66F51">
      <w:pPr>
        <w:rPr>
          <w:noProof w:val="0"/>
        </w:rPr>
      </w:pPr>
    </w:p>
    <w:p w14:paraId="0BD6ABA7" w14:textId="77777777" w:rsidR="00046EA4" w:rsidRPr="00C03DA1" w:rsidRDefault="00046EA4" w:rsidP="00E66F51">
      <w:pPr>
        <w:rPr>
          <w:noProof w:val="0"/>
        </w:rPr>
      </w:pPr>
    </w:p>
    <w:p w14:paraId="4583EAAD"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6.</w:t>
      </w:r>
      <w:r w:rsidRPr="00C03DA1">
        <w:rPr>
          <w:b/>
          <w:noProof w:val="0"/>
        </w:rPr>
        <w:tab/>
        <w:t>OVERIGE</w:t>
      </w:r>
    </w:p>
    <w:p w14:paraId="6D14B23E" w14:textId="77777777" w:rsidR="00D04E73" w:rsidRPr="007A35CC" w:rsidRDefault="00046EA4" w:rsidP="00D04E73">
      <w:pPr>
        <w:pBdr>
          <w:top w:val="single" w:sz="4" w:space="1" w:color="auto"/>
          <w:left w:val="single" w:sz="4" w:space="4" w:color="auto"/>
          <w:bottom w:val="single" w:sz="4" w:space="1" w:color="auto"/>
          <w:right w:val="single" w:sz="4" w:space="4" w:color="auto"/>
        </w:pBdr>
        <w:outlineLvl w:val="0"/>
        <w:rPr>
          <w:b/>
          <w:szCs w:val="22"/>
          <w:lang w:val="nl-BE"/>
        </w:rPr>
      </w:pPr>
      <w:r w:rsidRPr="00C03DA1">
        <w:rPr>
          <w:b/>
          <w:noProof w:val="0"/>
        </w:rPr>
        <w:br w:type="page"/>
      </w:r>
      <w:r w:rsidR="00D04E73" w:rsidRPr="007A35CC">
        <w:rPr>
          <w:b/>
          <w:szCs w:val="22"/>
          <w:lang w:val="nl-BE"/>
        </w:rPr>
        <w:t>GEGEVENS DIE IN IEDER GEVAL OP BLISTERVERPAKKINGEN OF STRIPS MOETEN WORDEN VERMELD</w:t>
      </w:r>
    </w:p>
    <w:p w14:paraId="4E06F77F" w14:textId="77777777" w:rsidR="00D04E73" w:rsidRPr="007A35CC" w:rsidRDefault="00D04E73" w:rsidP="00D04E73">
      <w:pPr>
        <w:pBdr>
          <w:top w:val="single" w:sz="4" w:space="1" w:color="auto"/>
          <w:left w:val="single" w:sz="4" w:space="4" w:color="auto"/>
          <w:bottom w:val="single" w:sz="4" w:space="1" w:color="auto"/>
          <w:right w:val="single" w:sz="4" w:space="4" w:color="auto"/>
        </w:pBdr>
        <w:ind w:left="567" w:hanging="567"/>
        <w:rPr>
          <w:b/>
          <w:szCs w:val="22"/>
          <w:lang w:val="nl-BE"/>
        </w:rPr>
      </w:pPr>
    </w:p>
    <w:p w14:paraId="7C51B074" w14:textId="69580239" w:rsidR="00D04E73" w:rsidRPr="007A35CC" w:rsidRDefault="00D04E73" w:rsidP="00D04E73">
      <w:pPr>
        <w:pBdr>
          <w:top w:val="single" w:sz="4" w:space="1" w:color="auto"/>
          <w:left w:val="single" w:sz="4" w:space="4" w:color="auto"/>
          <w:bottom w:val="single" w:sz="4" w:space="1" w:color="auto"/>
          <w:right w:val="single" w:sz="4" w:space="4" w:color="auto"/>
        </w:pBdr>
        <w:ind w:left="567" w:hanging="567"/>
        <w:rPr>
          <w:szCs w:val="22"/>
          <w:lang w:val="nl-BE"/>
        </w:rPr>
      </w:pPr>
      <w:r w:rsidRPr="007A35CC">
        <w:rPr>
          <w:b/>
          <w:szCs w:val="22"/>
          <w:lang w:val="nl-BE"/>
        </w:rPr>
        <w:t>BLISTERVERPAKKING</w:t>
      </w:r>
      <w:r>
        <w:rPr>
          <w:b/>
          <w:szCs w:val="22"/>
          <w:lang w:val="nl-BE"/>
        </w:rPr>
        <w:t xml:space="preserve"> VAN DE SPUIT (45 mg)</w:t>
      </w:r>
    </w:p>
    <w:p w14:paraId="64EB52DE" w14:textId="77777777" w:rsidR="00D04E73" w:rsidRPr="007A35CC" w:rsidRDefault="00D04E73" w:rsidP="00D04E73">
      <w:pPr>
        <w:rPr>
          <w:szCs w:val="22"/>
          <w:lang w:val="nl-BE"/>
        </w:rPr>
      </w:pPr>
    </w:p>
    <w:p w14:paraId="79FDD0F1" w14:textId="77777777" w:rsidR="00D04E73" w:rsidRPr="007A35CC" w:rsidRDefault="00D04E73" w:rsidP="00D04E73">
      <w:pPr>
        <w:pBdr>
          <w:top w:val="single" w:sz="4" w:space="1" w:color="auto"/>
          <w:left w:val="single" w:sz="4" w:space="4" w:color="auto"/>
          <w:bottom w:val="single" w:sz="4" w:space="1" w:color="auto"/>
          <w:right w:val="single" w:sz="4" w:space="4" w:color="auto"/>
        </w:pBdr>
        <w:outlineLvl w:val="0"/>
        <w:rPr>
          <w:b/>
          <w:szCs w:val="22"/>
          <w:lang w:val="nl-BE"/>
        </w:rPr>
      </w:pPr>
      <w:r w:rsidRPr="007A35CC">
        <w:rPr>
          <w:b/>
          <w:szCs w:val="22"/>
          <w:lang w:val="nl-BE"/>
        </w:rPr>
        <w:t>1.</w:t>
      </w:r>
      <w:r w:rsidRPr="007A35CC">
        <w:rPr>
          <w:b/>
          <w:szCs w:val="22"/>
          <w:lang w:val="nl-BE"/>
        </w:rPr>
        <w:tab/>
        <w:t>NAAM VAN HET GENEESMIDDEL</w:t>
      </w:r>
    </w:p>
    <w:p w14:paraId="19459C86" w14:textId="77777777" w:rsidR="00D04E73" w:rsidRPr="007A35CC" w:rsidRDefault="00D04E73" w:rsidP="00D04E73">
      <w:pPr>
        <w:rPr>
          <w:i/>
          <w:szCs w:val="22"/>
          <w:lang w:val="nl-BE"/>
        </w:rPr>
      </w:pPr>
    </w:p>
    <w:p w14:paraId="21481D10" w14:textId="77777777" w:rsidR="00D04E73" w:rsidRPr="00C03DA1" w:rsidRDefault="00D04E73" w:rsidP="00D04E73">
      <w:pPr>
        <w:rPr>
          <w:noProof w:val="0"/>
        </w:rPr>
      </w:pPr>
      <w:r w:rsidRPr="00C03DA1">
        <w:rPr>
          <w:noProof w:val="0"/>
        </w:rPr>
        <w:t xml:space="preserve">IMULDOSA 45 mg </w:t>
      </w:r>
      <w:r>
        <w:rPr>
          <w:noProof w:val="0"/>
        </w:rPr>
        <w:t xml:space="preserve">oplossing voor </w:t>
      </w:r>
      <w:r w:rsidRPr="00C03DA1">
        <w:rPr>
          <w:noProof w:val="0"/>
        </w:rPr>
        <w:t>injectie</w:t>
      </w:r>
    </w:p>
    <w:p w14:paraId="668FC221" w14:textId="77777777" w:rsidR="00D04E73" w:rsidRPr="00C03DA1" w:rsidRDefault="00D04E73" w:rsidP="00D04E73">
      <w:pPr>
        <w:rPr>
          <w:noProof w:val="0"/>
        </w:rPr>
      </w:pPr>
      <w:r w:rsidRPr="00C03DA1">
        <w:rPr>
          <w:noProof w:val="0"/>
        </w:rPr>
        <w:t>ustekinumab</w:t>
      </w:r>
    </w:p>
    <w:p w14:paraId="34176B98" w14:textId="77777777" w:rsidR="00D04E73" w:rsidRDefault="00D04E73" w:rsidP="00D04E73">
      <w:pPr>
        <w:rPr>
          <w:noProof w:val="0"/>
        </w:rPr>
      </w:pPr>
      <w:r w:rsidRPr="00C03DA1">
        <w:rPr>
          <w:noProof w:val="0"/>
        </w:rPr>
        <w:t>s.c.</w:t>
      </w:r>
    </w:p>
    <w:p w14:paraId="05291EF1" w14:textId="77777777" w:rsidR="00D04E73" w:rsidRPr="00D04E73" w:rsidRDefault="00D04E73" w:rsidP="00D04E73">
      <w:pPr>
        <w:pStyle w:val="Date"/>
        <w:rPr>
          <w:lang w:eastAsia="en-US"/>
        </w:rPr>
      </w:pPr>
    </w:p>
    <w:p w14:paraId="03692785" w14:textId="77777777" w:rsidR="00D04E73" w:rsidRPr="007A35CC" w:rsidRDefault="00D04E73" w:rsidP="00D04E73">
      <w:pPr>
        <w:pBdr>
          <w:top w:val="single" w:sz="4" w:space="1" w:color="auto"/>
          <w:left w:val="single" w:sz="4" w:space="4" w:color="auto"/>
          <w:bottom w:val="single" w:sz="4" w:space="1" w:color="auto"/>
          <w:right w:val="single" w:sz="4" w:space="4" w:color="auto"/>
        </w:pBdr>
        <w:ind w:left="567" w:hanging="567"/>
        <w:outlineLvl w:val="0"/>
        <w:rPr>
          <w:b/>
          <w:szCs w:val="22"/>
          <w:lang w:val="nl-BE"/>
        </w:rPr>
      </w:pPr>
      <w:r w:rsidRPr="007A35CC">
        <w:rPr>
          <w:b/>
          <w:szCs w:val="22"/>
          <w:lang w:val="nl-BE"/>
        </w:rPr>
        <w:t>2.</w:t>
      </w:r>
      <w:r w:rsidRPr="007A35CC">
        <w:rPr>
          <w:b/>
          <w:szCs w:val="22"/>
          <w:lang w:val="nl-BE"/>
        </w:rPr>
        <w:tab/>
        <w:t>NAAM VAN DE HOUDER VAN DE VERGUNNING VOOR HET IN DE HANDEL BRENGEN</w:t>
      </w:r>
    </w:p>
    <w:p w14:paraId="741DB93C" w14:textId="77777777" w:rsidR="00D04E73" w:rsidRPr="007A35CC" w:rsidRDefault="00D04E73" w:rsidP="00D04E73">
      <w:pPr>
        <w:rPr>
          <w:szCs w:val="22"/>
          <w:lang w:val="nl-BE"/>
        </w:rPr>
      </w:pPr>
    </w:p>
    <w:p w14:paraId="33581B2C" w14:textId="3351C752" w:rsidR="00D04E73" w:rsidRPr="007A35CC" w:rsidRDefault="00D04E73" w:rsidP="00D04E73">
      <w:pPr>
        <w:rPr>
          <w:szCs w:val="22"/>
          <w:lang w:val="nl-BE"/>
        </w:rPr>
      </w:pPr>
      <w:r>
        <w:rPr>
          <w:szCs w:val="22"/>
          <w:lang w:val="nl-BE"/>
        </w:rPr>
        <w:t>Accord</w:t>
      </w:r>
    </w:p>
    <w:p w14:paraId="561741DF" w14:textId="77777777" w:rsidR="00D04E73" w:rsidRPr="007A35CC" w:rsidRDefault="00D04E73" w:rsidP="00D04E73">
      <w:pPr>
        <w:rPr>
          <w:szCs w:val="22"/>
          <w:lang w:val="nl-BE"/>
        </w:rPr>
      </w:pPr>
    </w:p>
    <w:p w14:paraId="1D390403" w14:textId="77777777" w:rsidR="00D04E73" w:rsidRPr="007A35CC" w:rsidRDefault="00D04E73" w:rsidP="00D04E73">
      <w:pPr>
        <w:pBdr>
          <w:top w:val="single" w:sz="4" w:space="1" w:color="auto"/>
          <w:left w:val="single" w:sz="4" w:space="4" w:color="auto"/>
          <w:bottom w:val="single" w:sz="4" w:space="2" w:color="auto"/>
          <w:right w:val="single" w:sz="4" w:space="4" w:color="auto"/>
        </w:pBdr>
        <w:outlineLvl w:val="0"/>
        <w:rPr>
          <w:b/>
          <w:szCs w:val="22"/>
          <w:lang w:val="nl-BE"/>
        </w:rPr>
      </w:pPr>
      <w:r w:rsidRPr="007A35CC">
        <w:rPr>
          <w:b/>
          <w:szCs w:val="22"/>
          <w:lang w:val="nl-BE"/>
        </w:rPr>
        <w:t>3.</w:t>
      </w:r>
      <w:r w:rsidRPr="007A35CC">
        <w:rPr>
          <w:b/>
          <w:szCs w:val="22"/>
          <w:lang w:val="nl-BE"/>
        </w:rPr>
        <w:tab/>
        <w:t>UITERSTE GEBRUIKSDATUM</w:t>
      </w:r>
    </w:p>
    <w:p w14:paraId="2F5BBA90" w14:textId="77777777" w:rsidR="00D04E73" w:rsidRDefault="00D04E73" w:rsidP="00D04E73">
      <w:pPr>
        <w:rPr>
          <w:szCs w:val="22"/>
          <w:lang w:val="nl-BE"/>
        </w:rPr>
      </w:pPr>
    </w:p>
    <w:p w14:paraId="635851DB" w14:textId="1B665973" w:rsidR="00D04E73" w:rsidRDefault="00D04E73" w:rsidP="00D04E73">
      <w:pPr>
        <w:pStyle w:val="Date"/>
        <w:rPr>
          <w:lang w:val="nl-BE" w:eastAsia="en-US"/>
        </w:rPr>
      </w:pPr>
      <w:r>
        <w:rPr>
          <w:lang w:val="nl-BE" w:eastAsia="en-US"/>
        </w:rPr>
        <w:t>EXP</w:t>
      </w:r>
    </w:p>
    <w:p w14:paraId="40823FFC" w14:textId="77777777" w:rsidR="00D04E73" w:rsidRPr="00D04E73" w:rsidRDefault="00D04E73" w:rsidP="00D04E73">
      <w:pPr>
        <w:rPr>
          <w:lang w:val="nl-BE"/>
        </w:rPr>
      </w:pPr>
    </w:p>
    <w:p w14:paraId="3C7F9509" w14:textId="1E7700FE" w:rsidR="00D04E73" w:rsidRPr="007A35CC" w:rsidRDefault="00D04E73" w:rsidP="005D3A31">
      <w:pPr>
        <w:pBdr>
          <w:top w:val="single" w:sz="4" w:space="1" w:color="auto"/>
          <w:left w:val="single" w:sz="4" w:space="4" w:color="auto"/>
          <w:bottom w:val="single" w:sz="4" w:space="1" w:color="auto"/>
          <w:right w:val="single" w:sz="4" w:space="4" w:color="auto"/>
        </w:pBdr>
        <w:outlineLvl w:val="0"/>
        <w:rPr>
          <w:b/>
          <w:szCs w:val="22"/>
          <w:lang w:val="nl-BE"/>
        </w:rPr>
      </w:pPr>
      <w:r w:rsidRPr="00261342">
        <w:rPr>
          <w:b/>
          <w:szCs w:val="22"/>
          <w:lang w:val="nl-BE"/>
        </w:rPr>
        <w:t>4.</w:t>
      </w:r>
      <w:r w:rsidRPr="00261342">
        <w:rPr>
          <w:b/>
          <w:szCs w:val="22"/>
          <w:lang w:val="nl-BE"/>
        </w:rPr>
        <w:tab/>
      </w:r>
      <w:r w:rsidRPr="005C2B59">
        <w:rPr>
          <w:b/>
          <w:szCs w:val="22"/>
          <w:lang w:val="nl-BE"/>
        </w:rPr>
        <w:t>PARTIJNUMMER</w:t>
      </w:r>
    </w:p>
    <w:p w14:paraId="05854F04" w14:textId="77777777" w:rsidR="00D04E73" w:rsidRDefault="00D04E73" w:rsidP="00D04E73">
      <w:pPr>
        <w:rPr>
          <w:szCs w:val="22"/>
          <w:lang w:val="nl-BE"/>
        </w:rPr>
      </w:pPr>
    </w:p>
    <w:p w14:paraId="5FDD6AA8" w14:textId="7AF43ABA" w:rsidR="00D04E73" w:rsidRDefault="00D04E73" w:rsidP="00D04E73">
      <w:pPr>
        <w:pStyle w:val="Date"/>
        <w:rPr>
          <w:lang w:val="nl-BE" w:eastAsia="en-US"/>
        </w:rPr>
      </w:pPr>
      <w:r>
        <w:rPr>
          <w:lang w:val="nl-BE" w:eastAsia="en-US"/>
        </w:rPr>
        <w:t>Lot</w:t>
      </w:r>
    </w:p>
    <w:p w14:paraId="6FA07D4F" w14:textId="77777777" w:rsidR="00D04E73" w:rsidRPr="00D04E73" w:rsidRDefault="00D04E73" w:rsidP="00D04E73">
      <w:pPr>
        <w:rPr>
          <w:lang w:val="nl-BE"/>
        </w:rPr>
      </w:pPr>
    </w:p>
    <w:p w14:paraId="1CCC224C" w14:textId="77777777" w:rsidR="00D04E73" w:rsidRPr="007A35CC" w:rsidRDefault="00D04E73" w:rsidP="00D04E73">
      <w:pPr>
        <w:pBdr>
          <w:top w:val="single" w:sz="4" w:space="1" w:color="auto"/>
          <w:left w:val="single" w:sz="4" w:space="4" w:color="auto"/>
          <w:bottom w:val="single" w:sz="4" w:space="1" w:color="auto"/>
          <w:right w:val="single" w:sz="4" w:space="4" w:color="auto"/>
        </w:pBdr>
        <w:outlineLvl w:val="0"/>
        <w:rPr>
          <w:b/>
          <w:szCs w:val="22"/>
          <w:lang w:val="nl-BE"/>
        </w:rPr>
      </w:pPr>
      <w:r w:rsidRPr="007A35CC">
        <w:rPr>
          <w:b/>
          <w:szCs w:val="22"/>
          <w:lang w:val="nl-BE"/>
        </w:rPr>
        <w:t>5.</w:t>
      </w:r>
      <w:r w:rsidRPr="007A35CC">
        <w:rPr>
          <w:b/>
          <w:szCs w:val="22"/>
          <w:lang w:val="nl-BE"/>
        </w:rPr>
        <w:tab/>
        <w:t>OVERIGE</w:t>
      </w:r>
    </w:p>
    <w:p w14:paraId="5E4C725B" w14:textId="77777777" w:rsidR="00D04E73" w:rsidRDefault="00D04E73" w:rsidP="00D04E73">
      <w:pPr>
        <w:rPr>
          <w:szCs w:val="22"/>
          <w:lang w:val="nl-BE"/>
        </w:rPr>
      </w:pPr>
    </w:p>
    <w:p w14:paraId="067DFBAB" w14:textId="53718854" w:rsidR="00D04E73" w:rsidRDefault="00D04E73" w:rsidP="00D04E73">
      <w:pPr>
        <w:pStyle w:val="Date"/>
        <w:rPr>
          <w:lang w:val="nl-BE" w:eastAsia="en-US"/>
        </w:rPr>
      </w:pPr>
      <w:r>
        <w:rPr>
          <w:lang w:val="nl-BE" w:eastAsia="en-US"/>
        </w:rPr>
        <w:t>45 mg/0,5 ml</w:t>
      </w:r>
    </w:p>
    <w:p w14:paraId="4587DBE0" w14:textId="77777777" w:rsidR="00D04E73" w:rsidRPr="00D04E73" w:rsidRDefault="00D04E73" w:rsidP="00D04E73">
      <w:pPr>
        <w:rPr>
          <w:lang w:val="nl-BE"/>
        </w:rPr>
      </w:pPr>
    </w:p>
    <w:p w14:paraId="2A0B0C30" w14:textId="77777777" w:rsidR="00D04E73" w:rsidRDefault="00D04E73">
      <w:pPr>
        <w:tabs>
          <w:tab w:val="clear" w:pos="567"/>
        </w:tabs>
        <w:rPr>
          <w:b/>
          <w:noProof w:val="0"/>
        </w:rPr>
      </w:pPr>
      <w:r>
        <w:rPr>
          <w:b/>
          <w:noProof w:val="0"/>
        </w:rPr>
        <w:br w:type="page"/>
      </w:r>
    </w:p>
    <w:p w14:paraId="49A22657" w14:textId="080B06A8"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GEGEVENS DIE OP DE BUITENVERPAKKING MOETEN WORDEN VERMELD</w:t>
      </w:r>
    </w:p>
    <w:p w14:paraId="6CA5B0D8"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noProof w:val="0"/>
        </w:rPr>
      </w:pPr>
    </w:p>
    <w:p w14:paraId="2B7E351F"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KARTONNEN DOOS MET VOORGEVULDE SPUIT (9</w:t>
      </w:r>
      <w:r w:rsidR="00113DE8" w:rsidRPr="00C03DA1">
        <w:rPr>
          <w:b/>
          <w:noProof w:val="0"/>
        </w:rPr>
        <w:t>0</w:t>
      </w:r>
      <w:r w:rsidR="00945064" w:rsidRPr="00C03DA1">
        <w:rPr>
          <w:b/>
          <w:noProof w:val="0"/>
        </w:rPr>
        <w:t> mg</w:t>
      </w:r>
      <w:r w:rsidRPr="00C03DA1">
        <w:rPr>
          <w:b/>
          <w:noProof w:val="0"/>
        </w:rPr>
        <w:t>)</w:t>
      </w:r>
    </w:p>
    <w:p w14:paraId="23C8BA69" w14:textId="77777777" w:rsidR="00046EA4" w:rsidRPr="00C03DA1" w:rsidRDefault="00046EA4" w:rsidP="00E66F51">
      <w:pPr>
        <w:rPr>
          <w:noProof w:val="0"/>
        </w:rPr>
      </w:pPr>
    </w:p>
    <w:p w14:paraId="66A400F2" w14:textId="77777777" w:rsidR="00046EA4" w:rsidRPr="00C03DA1" w:rsidRDefault="00046EA4" w:rsidP="00E66F51">
      <w:pPr>
        <w:rPr>
          <w:noProof w:val="0"/>
        </w:rPr>
      </w:pPr>
    </w:p>
    <w:p w14:paraId="3CC52399"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w:t>
      </w:r>
      <w:r w:rsidRPr="00C03DA1">
        <w:rPr>
          <w:b/>
          <w:noProof w:val="0"/>
        </w:rPr>
        <w:tab/>
        <w:t>NAAM VAN HET GENEESMIDDEL</w:t>
      </w:r>
    </w:p>
    <w:p w14:paraId="71F37CB2" w14:textId="77777777" w:rsidR="00046EA4" w:rsidRPr="00C03DA1" w:rsidRDefault="00046EA4" w:rsidP="00E66F51">
      <w:pPr>
        <w:keepNext/>
        <w:rPr>
          <w:noProof w:val="0"/>
        </w:rPr>
      </w:pPr>
    </w:p>
    <w:p w14:paraId="2503A9E2" w14:textId="566DC9BE" w:rsidR="00046EA4" w:rsidRPr="00C03DA1" w:rsidRDefault="0057503A" w:rsidP="00E66F51">
      <w:pPr>
        <w:rPr>
          <w:noProof w:val="0"/>
        </w:rPr>
      </w:pPr>
      <w:r w:rsidRPr="00C03DA1">
        <w:rPr>
          <w:noProof w:val="0"/>
        </w:rPr>
        <w:t>IMULDOSA</w:t>
      </w:r>
      <w:r w:rsidR="00046EA4" w:rsidRPr="00C03DA1">
        <w:rPr>
          <w:noProof w:val="0"/>
        </w:rPr>
        <w:t xml:space="preserve"> 9</w:t>
      </w:r>
      <w:r w:rsidR="00113DE8" w:rsidRPr="00C03DA1">
        <w:rPr>
          <w:noProof w:val="0"/>
        </w:rPr>
        <w:t>0</w:t>
      </w:r>
      <w:r w:rsidR="00945064" w:rsidRPr="00C03DA1">
        <w:rPr>
          <w:noProof w:val="0"/>
        </w:rPr>
        <w:t> mg</w:t>
      </w:r>
      <w:r w:rsidR="00046EA4" w:rsidRPr="00C03DA1">
        <w:rPr>
          <w:noProof w:val="0"/>
        </w:rPr>
        <w:t xml:space="preserve"> oplossing voor injectie in </w:t>
      </w:r>
      <w:r w:rsidR="00051AAC" w:rsidRPr="00C03DA1">
        <w:rPr>
          <w:noProof w:val="0"/>
        </w:rPr>
        <w:t xml:space="preserve">een </w:t>
      </w:r>
      <w:r w:rsidR="00046EA4" w:rsidRPr="00C03DA1">
        <w:rPr>
          <w:noProof w:val="0"/>
        </w:rPr>
        <w:t>voorgevulde spuit</w:t>
      </w:r>
    </w:p>
    <w:p w14:paraId="18990843" w14:textId="77777777" w:rsidR="00046EA4" w:rsidRPr="00C03DA1" w:rsidRDefault="00046EA4" w:rsidP="00E66F51">
      <w:pPr>
        <w:rPr>
          <w:noProof w:val="0"/>
        </w:rPr>
      </w:pPr>
      <w:r w:rsidRPr="00C03DA1">
        <w:rPr>
          <w:noProof w:val="0"/>
        </w:rPr>
        <w:t>ustekinumab</w:t>
      </w:r>
    </w:p>
    <w:p w14:paraId="41DEBEEB" w14:textId="77777777" w:rsidR="00046EA4" w:rsidRPr="00C03DA1" w:rsidRDefault="00046EA4" w:rsidP="00E66F51">
      <w:pPr>
        <w:rPr>
          <w:noProof w:val="0"/>
        </w:rPr>
      </w:pPr>
    </w:p>
    <w:p w14:paraId="194F0947" w14:textId="77777777" w:rsidR="00046EA4" w:rsidRPr="00C03DA1" w:rsidRDefault="00046EA4" w:rsidP="00E66F51">
      <w:pPr>
        <w:rPr>
          <w:noProof w:val="0"/>
        </w:rPr>
      </w:pPr>
    </w:p>
    <w:p w14:paraId="08239C59"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2.</w:t>
      </w:r>
      <w:r w:rsidRPr="00C03DA1">
        <w:rPr>
          <w:b/>
          <w:noProof w:val="0"/>
        </w:rPr>
        <w:tab/>
        <w:t xml:space="preserve">GEHALTE AAN </w:t>
      </w:r>
      <w:r w:rsidR="00164319" w:rsidRPr="00C03DA1">
        <w:rPr>
          <w:b/>
          <w:noProof w:val="0"/>
        </w:rPr>
        <w:t>WERKZAME STOF</w:t>
      </w:r>
      <w:r w:rsidR="00D76CD1" w:rsidRPr="00C03DA1">
        <w:rPr>
          <w:b/>
          <w:noProof w:val="0"/>
        </w:rPr>
        <w:t>(</w:t>
      </w:r>
      <w:r w:rsidR="00164319" w:rsidRPr="00C03DA1">
        <w:rPr>
          <w:b/>
          <w:noProof w:val="0"/>
        </w:rPr>
        <w:t>FEN</w:t>
      </w:r>
      <w:r w:rsidR="00D76CD1" w:rsidRPr="00C03DA1">
        <w:rPr>
          <w:b/>
          <w:noProof w:val="0"/>
        </w:rPr>
        <w:t>)</w:t>
      </w:r>
    </w:p>
    <w:p w14:paraId="5931B49C" w14:textId="77777777" w:rsidR="00046EA4" w:rsidRPr="00C03DA1" w:rsidRDefault="00046EA4" w:rsidP="00E66F51">
      <w:pPr>
        <w:keepNext/>
        <w:rPr>
          <w:noProof w:val="0"/>
        </w:rPr>
      </w:pPr>
    </w:p>
    <w:p w14:paraId="62EA99F0" w14:textId="77777777" w:rsidR="00046EA4" w:rsidRPr="00C03DA1" w:rsidRDefault="00046EA4" w:rsidP="00E66F51">
      <w:pPr>
        <w:rPr>
          <w:noProof w:val="0"/>
        </w:rPr>
      </w:pPr>
      <w:r w:rsidRPr="00C03DA1">
        <w:rPr>
          <w:noProof w:val="0"/>
        </w:rPr>
        <w:t>Elke voorgevulde spuit bevat 9</w:t>
      </w:r>
      <w:r w:rsidR="00113DE8" w:rsidRPr="00C03DA1">
        <w:rPr>
          <w:noProof w:val="0"/>
        </w:rPr>
        <w:t>0</w:t>
      </w:r>
      <w:r w:rsidR="00945064" w:rsidRPr="00C03DA1">
        <w:rPr>
          <w:noProof w:val="0"/>
        </w:rPr>
        <w:t> mg</w:t>
      </w:r>
      <w:r w:rsidRPr="00C03DA1">
        <w:rPr>
          <w:noProof w:val="0"/>
        </w:rPr>
        <w:t xml:space="preserve"> ustekinumab in </w:t>
      </w:r>
      <w:r w:rsidR="00113DE8" w:rsidRPr="00C03DA1">
        <w:rPr>
          <w:noProof w:val="0"/>
        </w:rPr>
        <w:t>1</w:t>
      </w:r>
      <w:r w:rsidR="00945064" w:rsidRPr="00C03DA1">
        <w:rPr>
          <w:noProof w:val="0"/>
        </w:rPr>
        <w:t> ml</w:t>
      </w:r>
      <w:r w:rsidRPr="00C03DA1">
        <w:rPr>
          <w:noProof w:val="0"/>
        </w:rPr>
        <w:t>.</w:t>
      </w:r>
    </w:p>
    <w:p w14:paraId="5D208126" w14:textId="77777777" w:rsidR="00046EA4" w:rsidRPr="00C03DA1" w:rsidRDefault="00046EA4" w:rsidP="00E66F51">
      <w:pPr>
        <w:rPr>
          <w:noProof w:val="0"/>
        </w:rPr>
      </w:pPr>
    </w:p>
    <w:p w14:paraId="43077D66" w14:textId="77777777" w:rsidR="00046EA4" w:rsidRPr="00C03DA1" w:rsidRDefault="00046EA4" w:rsidP="00E66F51">
      <w:pPr>
        <w:rPr>
          <w:noProof w:val="0"/>
        </w:rPr>
      </w:pPr>
    </w:p>
    <w:p w14:paraId="11628FCB"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3.</w:t>
      </w:r>
      <w:r w:rsidRPr="00C03DA1">
        <w:rPr>
          <w:b/>
          <w:noProof w:val="0"/>
        </w:rPr>
        <w:tab/>
        <w:t>LIJST VAN HULPSTOFFEN</w:t>
      </w:r>
    </w:p>
    <w:p w14:paraId="0D331B24" w14:textId="77777777" w:rsidR="00046EA4" w:rsidRPr="00C03DA1" w:rsidRDefault="00046EA4" w:rsidP="00E66F51">
      <w:pPr>
        <w:keepNext/>
        <w:rPr>
          <w:iCs/>
          <w:noProof w:val="0"/>
        </w:rPr>
      </w:pPr>
    </w:p>
    <w:p w14:paraId="7CA4F6FC" w14:textId="7DC915E0" w:rsidR="00046EA4" w:rsidRPr="00C03DA1" w:rsidRDefault="00046EA4" w:rsidP="00E66F51">
      <w:pPr>
        <w:rPr>
          <w:iCs/>
          <w:noProof w:val="0"/>
        </w:rPr>
      </w:pPr>
      <w:r w:rsidRPr="00C03DA1">
        <w:rPr>
          <w:iCs/>
          <w:noProof w:val="0"/>
        </w:rPr>
        <w:t xml:space="preserve">Hulpstoffen: Sucrose, L-histidine, L-histidinehydrochloridemonohydraat, polysorbaat-80, water voor injectie. </w:t>
      </w:r>
      <w:r w:rsidRPr="00D04E73">
        <w:rPr>
          <w:iCs/>
          <w:noProof w:val="0"/>
          <w:highlight w:val="lightGray"/>
        </w:rPr>
        <w:t>Zie de bijsluiter voor meer informatie.</w:t>
      </w:r>
    </w:p>
    <w:p w14:paraId="5FA4299D" w14:textId="77777777" w:rsidR="00046EA4" w:rsidRPr="00C03DA1" w:rsidRDefault="00046EA4" w:rsidP="00E66F51">
      <w:pPr>
        <w:rPr>
          <w:noProof w:val="0"/>
        </w:rPr>
      </w:pPr>
    </w:p>
    <w:p w14:paraId="37DD66D8" w14:textId="77777777" w:rsidR="00046EA4" w:rsidRPr="00C03DA1" w:rsidRDefault="00046EA4" w:rsidP="00E66F51">
      <w:pPr>
        <w:rPr>
          <w:noProof w:val="0"/>
        </w:rPr>
      </w:pPr>
    </w:p>
    <w:p w14:paraId="43BF3B25"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4.</w:t>
      </w:r>
      <w:r w:rsidRPr="00C03DA1">
        <w:rPr>
          <w:b/>
          <w:noProof w:val="0"/>
        </w:rPr>
        <w:tab/>
        <w:t>FARMACEUTISCHE VORM EN INHOUD</w:t>
      </w:r>
    </w:p>
    <w:p w14:paraId="1A4CC9A5" w14:textId="77777777" w:rsidR="00046EA4" w:rsidRPr="00C03DA1" w:rsidRDefault="00046EA4" w:rsidP="00E66F51">
      <w:pPr>
        <w:keepNext/>
        <w:rPr>
          <w:noProof w:val="0"/>
        </w:rPr>
      </w:pPr>
    </w:p>
    <w:p w14:paraId="0EE07232" w14:textId="01A416AA" w:rsidR="00046EA4" w:rsidRPr="00C03DA1" w:rsidRDefault="00046EA4" w:rsidP="00E66F51">
      <w:pPr>
        <w:rPr>
          <w:noProof w:val="0"/>
        </w:rPr>
      </w:pPr>
      <w:r w:rsidRPr="00D04E73">
        <w:rPr>
          <w:noProof w:val="0"/>
          <w:highlight w:val="lightGray"/>
        </w:rPr>
        <w:t xml:space="preserve">Oplossing voor injectie in </w:t>
      </w:r>
      <w:r w:rsidR="00051AAC" w:rsidRPr="00D04E73">
        <w:rPr>
          <w:noProof w:val="0"/>
          <w:highlight w:val="lightGray"/>
        </w:rPr>
        <w:t xml:space="preserve">een </w:t>
      </w:r>
      <w:r w:rsidRPr="00D04E73">
        <w:rPr>
          <w:noProof w:val="0"/>
          <w:highlight w:val="lightGray"/>
        </w:rPr>
        <w:t>voorgevulde spuit</w:t>
      </w:r>
    </w:p>
    <w:p w14:paraId="5389A4EE" w14:textId="77777777" w:rsidR="00046EA4" w:rsidRPr="00C03DA1" w:rsidRDefault="00046EA4" w:rsidP="00E66F51">
      <w:pPr>
        <w:rPr>
          <w:noProof w:val="0"/>
        </w:rPr>
      </w:pPr>
      <w:r w:rsidRPr="00C03DA1">
        <w:rPr>
          <w:noProof w:val="0"/>
        </w:rPr>
        <w:t>9</w:t>
      </w:r>
      <w:r w:rsidR="00113DE8" w:rsidRPr="00C03DA1">
        <w:rPr>
          <w:noProof w:val="0"/>
        </w:rPr>
        <w:t>0</w:t>
      </w:r>
      <w:r w:rsidR="00945064" w:rsidRPr="00C03DA1">
        <w:rPr>
          <w:noProof w:val="0"/>
        </w:rPr>
        <w:t> mg</w:t>
      </w:r>
      <w:r w:rsidRPr="00C03DA1">
        <w:rPr>
          <w:noProof w:val="0"/>
        </w:rPr>
        <w:t>/</w:t>
      </w:r>
      <w:r w:rsidR="00113DE8" w:rsidRPr="00C03DA1">
        <w:rPr>
          <w:noProof w:val="0"/>
        </w:rPr>
        <w:t>1</w:t>
      </w:r>
      <w:r w:rsidR="00945064" w:rsidRPr="00C03DA1">
        <w:rPr>
          <w:noProof w:val="0"/>
        </w:rPr>
        <w:t> ml</w:t>
      </w:r>
    </w:p>
    <w:p w14:paraId="62892436" w14:textId="77777777" w:rsidR="00046EA4" w:rsidRPr="00C03DA1" w:rsidRDefault="00113DE8" w:rsidP="00E66F51">
      <w:pPr>
        <w:rPr>
          <w:noProof w:val="0"/>
        </w:rPr>
      </w:pPr>
      <w:r w:rsidRPr="00C03DA1">
        <w:rPr>
          <w:noProof w:val="0"/>
        </w:rPr>
        <w:t>1 </w:t>
      </w:r>
      <w:r w:rsidR="00046EA4" w:rsidRPr="00C03DA1">
        <w:rPr>
          <w:noProof w:val="0"/>
        </w:rPr>
        <w:t>voorgevulde spuit</w:t>
      </w:r>
    </w:p>
    <w:p w14:paraId="423F1F15" w14:textId="77777777" w:rsidR="00046EA4" w:rsidRPr="00C03DA1" w:rsidRDefault="00046EA4" w:rsidP="00E66F51">
      <w:pPr>
        <w:rPr>
          <w:noProof w:val="0"/>
        </w:rPr>
      </w:pPr>
    </w:p>
    <w:p w14:paraId="0A983EF3" w14:textId="77777777" w:rsidR="00046EA4" w:rsidRPr="00C03DA1" w:rsidRDefault="00046EA4" w:rsidP="00E66F51">
      <w:pPr>
        <w:rPr>
          <w:noProof w:val="0"/>
        </w:rPr>
      </w:pPr>
    </w:p>
    <w:p w14:paraId="0DB3AD59"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5.</w:t>
      </w:r>
      <w:r w:rsidRPr="00C03DA1">
        <w:rPr>
          <w:b/>
          <w:noProof w:val="0"/>
        </w:rPr>
        <w:tab/>
        <w:t>WIJZE VAN GEBRUIK EN TOEDIENINGSWEG</w:t>
      </w:r>
      <w:r w:rsidR="00164319" w:rsidRPr="00C03DA1">
        <w:rPr>
          <w:b/>
          <w:noProof w:val="0"/>
        </w:rPr>
        <w:t>(EN)</w:t>
      </w:r>
    </w:p>
    <w:p w14:paraId="410DE43B" w14:textId="77777777" w:rsidR="00046EA4" w:rsidRPr="00C03DA1" w:rsidRDefault="00046EA4" w:rsidP="00E66F51">
      <w:pPr>
        <w:keepNext/>
        <w:rPr>
          <w:iCs/>
          <w:noProof w:val="0"/>
        </w:rPr>
      </w:pPr>
    </w:p>
    <w:p w14:paraId="4CF98E6A" w14:textId="77777777" w:rsidR="00046EA4" w:rsidRPr="00C03DA1" w:rsidRDefault="00046EA4" w:rsidP="00E66F51">
      <w:pPr>
        <w:rPr>
          <w:iCs/>
          <w:noProof w:val="0"/>
        </w:rPr>
      </w:pPr>
      <w:r w:rsidRPr="00C03DA1">
        <w:rPr>
          <w:iCs/>
          <w:noProof w:val="0"/>
        </w:rPr>
        <w:t>Niet schudden.</w:t>
      </w:r>
    </w:p>
    <w:p w14:paraId="1CD95054" w14:textId="77777777" w:rsidR="00046EA4" w:rsidRPr="00C03DA1" w:rsidRDefault="00046EA4" w:rsidP="00E66F51">
      <w:pPr>
        <w:rPr>
          <w:iCs/>
          <w:noProof w:val="0"/>
        </w:rPr>
      </w:pPr>
      <w:r w:rsidRPr="00C03DA1">
        <w:rPr>
          <w:iCs/>
          <w:noProof w:val="0"/>
        </w:rPr>
        <w:t>Subcutaan gebruik.</w:t>
      </w:r>
    </w:p>
    <w:p w14:paraId="57EB557F" w14:textId="77777777" w:rsidR="00046EA4" w:rsidRPr="00C03DA1" w:rsidRDefault="00E94B28" w:rsidP="00E66F51">
      <w:pPr>
        <w:rPr>
          <w:noProof w:val="0"/>
        </w:rPr>
      </w:pPr>
      <w:r w:rsidRPr="00C03DA1">
        <w:rPr>
          <w:noProof w:val="0"/>
          <w:szCs w:val="22"/>
        </w:rPr>
        <w:t>Lees v</w:t>
      </w:r>
      <w:r w:rsidR="00046EA4" w:rsidRPr="00C03DA1">
        <w:rPr>
          <w:noProof w:val="0"/>
          <w:szCs w:val="22"/>
        </w:rPr>
        <w:t xml:space="preserve">oor </w:t>
      </w:r>
      <w:r w:rsidR="00CB47A7" w:rsidRPr="00C03DA1">
        <w:rPr>
          <w:noProof w:val="0"/>
          <w:szCs w:val="22"/>
        </w:rPr>
        <w:t xml:space="preserve">het </w:t>
      </w:r>
      <w:r w:rsidR="00046EA4" w:rsidRPr="00C03DA1">
        <w:rPr>
          <w:noProof w:val="0"/>
          <w:szCs w:val="22"/>
        </w:rPr>
        <w:t>gebruik de bijsluiter.</w:t>
      </w:r>
    </w:p>
    <w:p w14:paraId="7A3BBEB4" w14:textId="77777777" w:rsidR="00046EA4" w:rsidRPr="00C03DA1" w:rsidRDefault="00046EA4" w:rsidP="00E66F51">
      <w:pPr>
        <w:rPr>
          <w:noProof w:val="0"/>
        </w:rPr>
      </w:pPr>
    </w:p>
    <w:p w14:paraId="610FE9DD" w14:textId="77777777" w:rsidR="00046EA4" w:rsidRPr="00C03DA1" w:rsidRDefault="00046EA4" w:rsidP="00E66F51">
      <w:pPr>
        <w:rPr>
          <w:noProof w:val="0"/>
        </w:rPr>
      </w:pPr>
    </w:p>
    <w:p w14:paraId="3A8BA178"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6.</w:t>
      </w:r>
      <w:r w:rsidRPr="00C03DA1">
        <w:rPr>
          <w:b/>
          <w:noProof w:val="0"/>
        </w:rPr>
        <w:tab/>
        <w:t>EEN SPECIALE WAARSCHUWING DAT HET GENEESMIDDEL BUITEN HET ZICHT EN BEREIK VAN KINDEREN DIENT TE WORDEN GEHOUDEN</w:t>
      </w:r>
    </w:p>
    <w:p w14:paraId="19BE5ECC" w14:textId="77777777" w:rsidR="00046EA4" w:rsidRPr="00C03DA1" w:rsidRDefault="00046EA4" w:rsidP="00E66F51">
      <w:pPr>
        <w:keepNext/>
        <w:rPr>
          <w:noProof w:val="0"/>
        </w:rPr>
      </w:pPr>
    </w:p>
    <w:p w14:paraId="374788A8" w14:textId="77777777" w:rsidR="00046EA4" w:rsidRPr="00C03DA1" w:rsidRDefault="00046EA4" w:rsidP="00E66F51">
      <w:pPr>
        <w:rPr>
          <w:noProof w:val="0"/>
        </w:rPr>
      </w:pPr>
      <w:r w:rsidRPr="00C03DA1">
        <w:rPr>
          <w:noProof w:val="0"/>
        </w:rPr>
        <w:t>Buiten het zicht en bereik van kinderen houden.</w:t>
      </w:r>
    </w:p>
    <w:p w14:paraId="4E5278FC" w14:textId="77777777" w:rsidR="00046EA4" w:rsidRPr="00C03DA1" w:rsidRDefault="00046EA4" w:rsidP="00E66F51">
      <w:pPr>
        <w:rPr>
          <w:noProof w:val="0"/>
        </w:rPr>
      </w:pPr>
    </w:p>
    <w:p w14:paraId="4CF84139" w14:textId="77777777" w:rsidR="00046EA4" w:rsidRPr="00C03DA1" w:rsidRDefault="00046EA4" w:rsidP="00E66F51">
      <w:pPr>
        <w:rPr>
          <w:noProof w:val="0"/>
        </w:rPr>
      </w:pPr>
    </w:p>
    <w:p w14:paraId="6AEB1433"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7.</w:t>
      </w:r>
      <w:r w:rsidRPr="00C03DA1">
        <w:rPr>
          <w:b/>
          <w:noProof w:val="0"/>
        </w:rPr>
        <w:tab/>
        <w:t>ANDERE SPECIALE WAARSCHUWING(EN), INDIEN NODIG</w:t>
      </w:r>
    </w:p>
    <w:p w14:paraId="5772E954" w14:textId="77777777" w:rsidR="00046EA4" w:rsidRPr="00C03DA1" w:rsidRDefault="00046EA4" w:rsidP="00E66F51">
      <w:pPr>
        <w:keepNext/>
        <w:rPr>
          <w:noProof w:val="0"/>
        </w:rPr>
      </w:pPr>
    </w:p>
    <w:p w14:paraId="119A85B2" w14:textId="77777777" w:rsidR="00046EA4" w:rsidRPr="00C03DA1" w:rsidRDefault="00046EA4" w:rsidP="00E66F51">
      <w:pPr>
        <w:rPr>
          <w:noProof w:val="0"/>
        </w:rPr>
      </w:pPr>
    </w:p>
    <w:p w14:paraId="7007CAEA"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8.</w:t>
      </w:r>
      <w:r w:rsidRPr="00C03DA1">
        <w:rPr>
          <w:b/>
          <w:noProof w:val="0"/>
        </w:rPr>
        <w:tab/>
        <w:t>UITERSTE GEBRUIKSDATUM</w:t>
      </w:r>
    </w:p>
    <w:p w14:paraId="76005742" w14:textId="77777777" w:rsidR="00046EA4" w:rsidRPr="00C03DA1" w:rsidRDefault="00046EA4" w:rsidP="00E66F51">
      <w:pPr>
        <w:keepNext/>
        <w:rPr>
          <w:noProof w:val="0"/>
        </w:rPr>
      </w:pPr>
    </w:p>
    <w:p w14:paraId="062080AE" w14:textId="02D290FE" w:rsidR="00046EA4" w:rsidRPr="00C03DA1" w:rsidRDefault="00046EA4" w:rsidP="00E66F51">
      <w:pPr>
        <w:rPr>
          <w:noProof w:val="0"/>
        </w:rPr>
      </w:pPr>
      <w:r w:rsidRPr="00C03DA1">
        <w:rPr>
          <w:noProof w:val="0"/>
        </w:rPr>
        <w:t>EXP</w:t>
      </w:r>
      <w:bookmarkStart w:id="35" w:name="_Hlk31725679"/>
    </w:p>
    <w:p w14:paraId="63110908" w14:textId="245AD967" w:rsidR="00421EDE" w:rsidRPr="00C03DA1" w:rsidRDefault="00421EDE" w:rsidP="00E66F51">
      <w:pPr>
        <w:rPr>
          <w:noProof w:val="0"/>
        </w:rPr>
      </w:pPr>
      <w:r w:rsidRPr="00C03DA1">
        <w:rPr>
          <w:noProof w:val="0"/>
        </w:rPr>
        <w:t>Weggooidatum, indien bewaard op kamertemperatuur</w:t>
      </w:r>
      <w:r w:rsidR="008A5C0B" w:rsidRPr="00C03DA1">
        <w:rPr>
          <w:noProof w:val="0"/>
        </w:rPr>
        <w:t>:</w:t>
      </w:r>
      <w:bookmarkEnd w:id="35"/>
      <w:r w:rsidR="00D04E73">
        <w:rPr>
          <w:noProof w:val="0"/>
        </w:rPr>
        <w:t xml:space="preserve"> </w:t>
      </w:r>
      <w:r w:rsidR="00D04E73">
        <w:rPr>
          <w:u w:val="single"/>
        </w:rPr>
        <w:tab/>
      </w:r>
      <w:r w:rsidR="00D04E73">
        <w:rPr>
          <w:u w:val="single"/>
        </w:rPr>
        <w:tab/>
      </w:r>
      <w:r w:rsidR="00D04E73">
        <w:rPr>
          <w:u w:val="single"/>
        </w:rPr>
        <w:tab/>
      </w:r>
    </w:p>
    <w:p w14:paraId="27F556DF" w14:textId="77777777" w:rsidR="00046EA4" w:rsidRPr="00C03DA1" w:rsidRDefault="00046EA4" w:rsidP="00E66F51">
      <w:pPr>
        <w:rPr>
          <w:noProof w:val="0"/>
        </w:rPr>
      </w:pPr>
    </w:p>
    <w:p w14:paraId="0A1283AE" w14:textId="77777777" w:rsidR="00046EA4" w:rsidRPr="00C03DA1" w:rsidRDefault="00046EA4" w:rsidP="00E66F51">
      <w:pPr>
        <w:rPr>
          <w:noProof w:val="0"/>
        </w:rPr>
      </w:pPr>
    </w:p>
    <w:p w14:paraId="03525573"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9.</w:t>
      </w:r>
      <w:r w:rsidRPr="00C03DA1">
        <w:rPr>
          <w:b/>
          <w:noProof w:val="0"/>
        </w:rPr>
        <w:tab/>
        <w:t>BIJZONDERE VOORZORGSMAATREGELEN VOOR DE BEWARING</w:t>
      </w:r>
    </w:p>
    <w:p w14:paraId="08A4C8D7" w14:textId="77777777" w:rsidR="00046EA4" w:rsidRPr="00C03DA1" w:rsidRDefault="00046EA4" w:rsidP="00E66F51">
      <w:pPr>
        <w:keepNext/>
        <w:rPr>
          <w:noProof w:val="0"/>
        </w:rPr>
      </w:pPr>
    </w:p>
    <w:p w14:paraId="34B98C17" w14:textId="77777777" w:rsidR="00046EA4" w:rsidRPr="00C03DA1" w:rsidRDefault="00046EA4" w:rsidP="00E66F51">
      <w:pPr>
        <w:rPr>
          <w:noProof w:val="0"/>
        </w:rPr>
      </w:pPr>
      <w:r w:rsidRPr="00C03DA1">
        <w:rPr>
          <w:noProof w:val="0"/>
        </w:rPr>
        <w:t>Bewaren in de koelkast.</w:t>
      </w:r>
    </w:p>
    <w:p w14:paraId="4D4030BA" w14:textId="77777777" w:rsidR="00046EA4" w:rsidRPr="00C03DA1" w:rsidRDefault="00046EA4" w:rsidP="00E66F51">
      <w:pPr>
        <w:rPr>
          <w:noProof w:val="0"/>
        </w:rPr>
      </w:pPr>
      <w:r w:rsidRPr="00C03DA1">
        <w:rPr>
          <w:noProof w:val="0"/>
        </w:rPr>
        <w:t>Niet in de vriezer bewaren.</w:t>
      </w:r>
    </w:p>
    <w:p w14:paraId="329A2D1F" w14:textId="4E910C62" w:rsidR="00046EA4" w:rsidRPr="00C03DA1" w:rsidRDefault="00046EA4" w:rsidP="00E66F51">
      <w:pPr>
        <w:rPr>
          <w:noProof w:val="0"/>
        </w:rPr>
      </w:pPr>
      <w:r w:rsidRPr="00C03DA1">
        <w:rPr>
          <w:noProof w:val="0"/>
        </w:rPr>
        <w:t>De voorgevulde spuit in de buitenverpakking bewaren ter bescherming tegen licht.</w:t>
      </w:r>
    </w:p>
    <w:p w14:paraId="2D94E631" w14:textId="131607C8" w:rsidR="00421EDE" w:rsidRPr="00C03DA1" w:rsidRDefault="00421EDE" w:rsidP="00E66F51">
      <w:pPr>
        <w:rPr>
          <w:noProof w:val="0"/>
        </w:rPr>
      </w:pPr>
      <w:bookmarkStart w:id="36" w:name="_Hlk31725684"/>
      <w:r w:rsidRPr="00C03DA1">
        <w:rPr>
          <w:noProof w:val="0"/>
        </w:rPr>
        <w:t>Kan eenmalig maximaal 30</w:t>
      </w:r>
      <w:r w:rsidR="005C5FED" w:rsidRPr="00C03DA1">
        <w:rPr>
          <w:noProof w:val="0"/>
        </w:rPr>
        <w:t> </w:t>
      </w:r>
      <w:r w:rsidRPr="00C03DA1">
        <w:rPr>
          <w:noProof w:val="0"/>
        </w:rPr>
        <w:t>dagen bewaard worden op kamertemperatuur (tot 30°C), maar de oorspronkelijke vervaldatum mag niet worden overschreden.</w:t>
      </w:r>
    </w:p>
    <w:bookmarkEnd w:id="36"/>
    <w:p w14:paraId="5FC1BC73" w14:textId="77777777" w:rsidR="00046EA4" w:rsidRPr="00C03DA1" w:rsidRDefault="00046EA4" w:rsidP="00E66F51">
      <w:pPr>
        <w:rPr>
          <w:noProof w:val="0"/>
        </w:rPr>
      </w:pPr>
    </w:p>
    <w:p w14:paraId="26677ED7" w14:textId="77777777" w:rsidR="00046EA4" w:rsidRPr="00C03DA1" w:rsidRDefault="00046EA4" w:rsidP="00E66F51">
      <w:pPr>
        <w:rPr>
          <w:noProof w:val="0"/>
        </w:rPr>
      </w:pPr>
    </w:p>
    <w:p w14:paraId="6B79C9A2"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10.</w:t>
      </w:r>
      <w:r w:rsidRPr="00C03DA1">
        <w:rPr>
          <w:b/>
          <w:noProof w:val="0"/>
        </w:rPr>
        <w:tab/>
        <w:t>BIJZONDERE VOORZORGSMAATREGELEN VOOR HET VERWIJDEREN VAN NIET-GEBRUIKTE GENEESMIDDELEN OF DAARVAN AFGELEIDE AFVALSTOFFEN (INDIEN VAN TOEPASSING)</w:t>
      </w:r>
    </w:p>
    <w:p w14:paraId="3DF1C2D7" w14:textId="77777777" w:rsidR="00046EA4" w:rsidRPr="00C03DA1" w:rsidRDefault="00046EA4" w:rsidP="00E66F51">
      <w:pPr>
        <w:rPr>
          <w:noProof w:val="0"/>
        </w:rPr>
      </w:pPr>
    </w:p>
    <w:p w14:paraId="7ECC8C77" w14:textId="77777777" w:rsidR="00046EA4" w:rsidRPr="00C03DA1" w:rsidRDefault="00046EA4" w:rsidP="00E66F51">
      <w:pPr>
        <w:rPr>
          <w:noProof w:val="0"/>
        </w:rPr>
      </w:pPr>
    </w:p>
    <w:p w14:paraId="0835B3AF"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11.</w:t>
      </w:r>
      <w:r w:rsidRPr="00C03DA1">
        <w:rPr>
          <w:b/>
          <w:noProof w:val="0"/>
        </w:rPr>
        <w:tab/>
        <w:t>NAAM EN ADRES VAN DE HOUDER VAN DE VERGUNNING VOOR HET IN DE HANDEL BRENGEN</w:t>
      </w:r>
    </w:p>
    <w:p w14:paraId="0F3AFD32" w14:textId="77777777" w:rsidR="00046EA4" w:rsidRPr="00C03DA1" w:rsidRDefault="00046EA4" w:rsidP="00E66F51">
      <w:pPr>
        <w:keepNext/>
        <w:rPr>
          <w:noProof w:val="0"/>
        </w:rPr>
      </w:pPr>
    </w:p>
    <w:p w14:paraId="4AF1C133" w14:textId="77777777" w:rsidR="00D04E73" w:rsidRPr="0071572D" w:rsidRDefault="00D04E73" w:rsidP="00D04E73">
      <w:pPr>
        <w:pStyle w:val="BodyText"/>
        <w:spacing w:after="0"/>
        <w:rPr>
          <w:lang w:val="en-GB"/>
        </w:rPr>
      </w:pPr>
      <w:r w:rsidRPr="0071572D">
        <w:rPr>
          <w:lang w:val="en-GB"/>
        </w:rPr>
        <w:t>Accord Healthcare S.L.U.</w:t>
      </w:r>
    </w:p>
    <w:p w14:paraId="378DA6AE" w14:textId="6468B229" w:rsidR="00D04E73" w:rsidRPr="0071572D" w:rsidRDefault="00D04E73" w:rsidP="00D04E73">
      <w:pPr>
        <w:pStyle w:val="BodyText"/>
        <w:spacing w:before="4" w:after="0" w:line="235" w:lineRule="auto"/>
        <w:ind w:right="4929"/>
        <w:rPr>
          <w:lang w:val="en-GB"/>
        </w:rPr>
      </w:pPr>
      <w:r w:rsidRPr="0071572D">
        <w:rPr>
          <w:lang w:val="en-GB"/>
        </w:rPr>
        <w:t xml:space="preserve">World Trade Center, Moll </w:t>
      </w:r>
      <w:r w:rsidR="00B81EAD" w:rsidRPr="0071572D">
        <w:rPr>
          <w:lang w:val="en-GB"/>
        </w:rPr>
        <w:t>d</w:t>
      </w:r>
      <w:r w:rsidRPr="0071572D">
        <w:rPr>
          <w:lang w:val="en-GB"/>
        </w:rPr>
        <w:t>e Barcelona, s/n</w:t>
      </w:r>
      <w:r w:rsidRPr="0071572D">
        <w:rPr>
          <w:w w:val="90"/>
          <w:lang w:val="en-GB"/>
        </w:rPr>
        <w:t xml:space="preserve"> </w:t>
      </w:r>
      <w:r w:rsidRPr="0071572D">
        <w:rPr>
          <w:lang w:val="en-GB"/>
        </w:rPr>
        <w:t>Edifici Est, 6a Planta</w:t>
      </w:r>
    </w:p>
    <w:p w14:paraId="5040434B" w14:textId="2448B62A" w:rsidR="00D04E73" w:rsidRDefault="00D04E73" w:rsidP="00D04E73">
      <w:pPr>
        <w:pStyle w:val="BodyText"/>
        <w:spacing w:before="8" w:after="0" w:line="235" w:lineRule="auto"/>
        <w:ind w:right="7593"/>
      </w:pPr>
      <w:r>
        <w:rPr>
          <w:spacing w:val="-4"/>
        </w:rPr>
        <w:t>08039</w:t>
      </w:r>
      <w:r>
        <w:rPr>
          <w:spacing w:val="-10"/>
        </w:rPr>
        <w:t xml:space="preserve"> </w:t>
      </w:r>
      <w:r>
        <w:rPr>
          <w:spacing w:val="-4"/>
        </w:rPr>
        <w:t xml:space="preserve">Barcelona </w:t>
      </w:r>
      <w:r>
        <w:rPr>
          <w:spacing w:val="-2"/>
        </w:rPr>
        <w:t>Spanje</w:t>
      </w:r>
    </w:p>
    <w:p w14:paraId="70BB539F" w14:textId="77777777" w:rsidR="00046EA4" w:rsidRPr="00C03DA1" w:rsidRDefault="00046EA4" w:rsidP="00E66F51">
      <w:pPr>
        <w:rPr>
          <w:noProof w:val="0"/>
        </w:rPr>
      </w:pPr>
    </w:p>
    <w:p w14:paraId="5D84005B" w14:textId="77777777" w:rsidR="00046EA4" w:rsidRPr="00C03DA1" w:rsidRDefault="00046EA4" w:rsidP="00E66F51">
      <w:pPr>
        <w:rPr>
          <w:noProof w:val="0"/>
        </w:rPr>
      </w:pPr>
    </w:p>
    <w:p w14:paraId="2C0E9E2B"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12.</w:t>
      </w:r>
      <w:r w:rsidRPr="00C03DA1">
        <w:rPr>
          <w:b/>
          <w:noProof w:val="0"/>
        </w:rPr>
        <w:tab/>
        <w:t>NUMMER(S) VAN DE VERGUNNING VOOR HET IN DE HANDEL BRENGEN</w:t>
      </w:r>
    </w:p>
    <w:p w14:paraId="47D69BCE" w14:textId="77777777" w:rsidR="00046EA4" w:rsidRPr="00C03DA1" w:rsidRDefault="00046EA4" w:rsidP="00E66F51">
      <w:pPr>
        <w:keepNext/>
        <w:rPr>
          <w:noProof w:val="0"/>
        </w:rPr>
      </w:pPr>
    </w:p>
    <w:p w14:paraId="0F2412EB" w14:textId="5CBD2AC8" w:rsidR="00046EA4" w:rsidRPr="00C03DA1" w:rsidRDefault="00046EA4" w:rsidP="00E66F51">
      <w:pPr>
        <w:rPr>
          <w:noProof w:val="0"/>
        </w:rPr>
      </w:pPr>
      <w:r w:rsidRPr="00C03DA1">
        <w:rPr>
          <w:noProof w:val="0"/>
        </w:rPr>
        <w:t>EU/</w:t>
      </w:r>
      <w:r w:rsidRPr="00C03DA1">
        <w:rPr>
          <w:noProof w:val="0"/>
          <w:szCs w:val="22"/>
        </w:rPr>
        <w:t>1/</w:t>
      </w:r>
      <w:r w:rsidR="00D04E73">
        <w:rPr>
          <w:spacing w:val="-2"/>
        </w:rPr>
        <w:t>24/1872/002</w:t>
      </w:r>
    </w:p>
    <w:p w14:paraId="75F6761E" w14:textId="77777777" w:rsidR="00046EA4" w:rsidRPr="00C03DA1" w:rsidRDefault="00046EA4" w:rsidP="00E66F51">
      <w:pPr>
        <w:rPr>
          <w:noProof w:val="0"/>
        </w:rPr>
      </w:pPr>
    </w:p>
    <w:p w14:paraId="0B1E584F" w14:textId="77777777" w:rsidR="00046EA4" w:rsidRPr="00C03DA1" w:rsidRDefault="00046EA4" w:rsidP="00E66F51">
      <w:pPr>
        <w:rPr>
          <w:noProof w:val="0"/>
        </w:rPr>
      </w:pPr>
    </w:p>
    <w:p w14:paraId="262E8879"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13.</w:t>
      </w:r>
      <w:r w:rsidRPr="00C03DA1">
        <w:rPr>
          <w:b/>
          <w:noProof w:val="0"/>
        </w:rPr>
        <w:tab/>
      </w:r>
      <w:r w:rsidR="00BC6DEF" w:rsidRPr="00C03DA1">
        <w:rPr>
          <w:b/>
          <w:noProof w:val="0"/>
        </w:rPr>
        <w:t>PARTIJ</w:t>
      </w:r>
      <w:r w:rsidR="00164319" w:rsidRPr="00C03DA1">
        <w:rPr>
          <w:b/>
          <w:noProof w:val="0"/>
        </w:rPr>
        <w:t>NUMMER</w:t>
      </w:r>
    </w:p>
    <w:p w14:paraId="62363F28" w14:textId="77777777" w:rsidR="00046EA4" w:rsidRPr="00C03DA1" w:rsidRDefault="00046EA4" w:rsidP="00E66F51">
      <w:pPr>
        <w:keepNext/>
        <w:rPr>
          <w:noProof w:val="0"/>
        </w:rPr>
      </w:pPr>
    </w:p>
    <w:p w14:paraId="5621BA05" w14:textId="77777777" w:rsidR="00046EA4" w:rsidRPr="00C03DA1" w:rsidRDefault="00046EA4" w:rsidP="00E66F51">
      <w:pPr>
        <w:tabs>
          <w:tab w:val="left" w:pos="1701"/>
        </w:tabs>
        <w:rPr>
          <w:noProof w:val="0"/>
        </w:rPr>
      </w:pPr>
      <w:r w:rsidRPr="00C03DA1">
        <w:rPr>
          <w:noProof w:val="0"/>
        </w:rPr>
        <w:t>Lot</w:t>
      </w:r>
    </w:p>
    <w:p w14:paraId="66EA3F82" w14:textId="77777777" w:rsidR="00046EA4" w:rsidRPr="00C03DA1" w:rsidRDefault="00046EA4" w:rsidP="00E66F51">
      <w:pPr>
        <w:rPr>
          <w:noProof w:val="0"/>
        </w:rPr>
      </w:pPr>
    </w:p>
    <w:p w14:paraId="43935B6F" w14:textId="77777777" w:rsidR="00046EA4" w:rsidRPr="00C03DA1" w:rsidRDefault="00046EA4" w:rsidP="00E66F51">
      <w:pPr>
        <w:rPr>
          <w:noProof w:val="0"/>
        </w:rPr>
      </w:pPr>
    </w:p>
    <w:p w14:paraId="072778CF"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14.</w:t>
      </w:r>
      <w:r w:rsidRPr="00C03DA1">
        <w:rPr>
          <w:b/>
          <w:noProof w:val="0"/>
        </w:rPr>
        <w:tab/>
        <w:t>ALGEMENE INDELING VOOR DE AFLEVERING</w:t>
      </w:r>
    </w:p>
    <w:p w14:paraId="624101BE" w14:textId="77777777" w:rsidR="00046EA4" w:rsidRPr="00C03DA1" w:rsidRDefault="00046EA4" w:rsidP="00E66F51">
      <w:pPr>
        <w:rPr>
          <w:noProof w:val="0"/>
        </w:rPr>
      </w:pPr>
    </w:p>
    <w:p w14:paraId="72ECB495" w14:textId="77777777" w:rsidR="00046EA4" w:rsidRPr="00C03DA1" w:rsidRDefault="00046EA4" w:rsidP="00E66F51">
      <w:pPr>
        <w:rPr>
          <w:noProof w:val="0"/>
        </w:rPr>
      </w:pPr>
    </w:p>
    <w:p w14:paraId="7DD89ACE"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15.</w:t>
      </w:r>
      <w:r w:rsidRPr="00C03DA1">
        <w:rPr>
          <w:b/>
          <w:noProof w:val="0"/>
        </w:rPr>
        <w:tab/>
        <w:t>INSTRUCTIES VOOR GEBRUIK</w:t>
      </w:r>
    </w:p>
    <w:p w14:paraId="79B7D994" w14:textId="77777777" w:rsidR="00046EA4" w:rsidRPr="00C03DA1" w:rsidRDefault="00046EA4" w:rsidP="00E66F51">
      <w:pPr>
        <w:keepNext/>
        <w:rPr>
          <w:noProof w:val="0"/>
        </w:rPr>
      </w:pPr>
    </w:p>
    <w:p w14:paraId="60501734" w14:textId="77777777" w:rsidR="00046EA4" w:rsidRPr="00C03DA1" w:rsidRDefault="00046EA4" w:rsidP="00E66F51">
      <w:pPr>
        <w:rPr>
          <w:noProof w:val="0"/>
        </w:rPr>
      </w:pPr>
    </w:p>
    <w:p w14:paraId="7B9721AB"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16.</w:t>
      </w:r>
      <w:r w:rsidRPr="00C03DA1">
        <w:rPr>
          <w:b/>
          <w:noProof w:val="0"/>
        </w:rPr>
        <w:tab/>
        <w:t>INFORMATIE IN BRAILLE</w:t>
      </w:r>
    </w:p>
    <w:p w14:paraId="6FF3A005" w14:textId="77777777" w:rsidR="00046EA4" w:rsidRPr="00C03DA1" w:rsidRDefault="00046EA4" w:rsidP="00E66F51">
      <w:pPr>
        <w:keepNext/>
        <w:rPr>
          <w:noProof w:val="0"/>
        </w:rPr>
      </w:pPr>
    </w:p>
    <w:p w14:paraId="704EC63E" w14:textId="1C41F044" w:rsidR="00046EA4" w:rsidRPr="00C03DA1" w:rsidRDefault="0057503A" w:rsidP="00E66F51">
      <w:pPr>
        <w:rPr>
          <w:noProof w:val="0"/>
        </w:rPr>
      </w:pPr>
      <w:r w:rsidRPr="00C03DA1">
        <w:rPr>
          <w:noProof w:val="0"/>
        </w:rPr>
        <w:t>IMULDOSA</w:t>
      </w:r>
      <w:r w:rsidR="00046EA4" w:rsidRPr="00C03DA1">
        <w:rPr>
          <w:noProof w:val="0"/>
        </w:rPr>
        <w:t xml:space="preserve"> 9</w:t>
      </w:r>
      <w:r w:rsidR="00113DE8" w:rsidRPr="00C03DA1">
        <w:rPr>
          <w:noProof w:val="0"/>
        </w:rPr>
        <w:t>0</w:t>
      </w:r>
      <w:r w:rsidR="00945064" w:rsidRPr="00C03DA1">
        <w:rPr>
          <w:noProof w:val="0"/>
        </w:rPr>
        <w:t> mg</w:t>
      </w:r>
    </w:p>
    <w:p w14:paraId="19181E0E" w14:textId="77777777" w:rsidR="00BC6DEF" w:rsidRPr="00C03DA1" w:rsidRDefault="00BC6DEF" w:rsidP="00E66F51">
      <w:pPr>
        <w:rPr>
          <w:noProof w:val="0"/>
        </w:rPr>
      </w:pPr>
    </w:p>
    <w:p w14:paraId="4D45B75B" w14:textId="77777777" w:rsidR="00BC6DEF" w:rsidRPr="00C03DA1" w:rsidRDefault="00BC6DEF" w:rsidP="00E66F51">
      <w:pPr>
        <w:rPr>
          <w:noProof w:val="0"/>
        </w:rPr>
      </w:pPr>
    </w:p>
    <w:p w14:paraId="069807B6" w14:textId="77777777" w:rsidR="00BC6DEF" w:rsidRPr="00C03DA1" w:rsidRDefault="00BC6DEF" w:rsidP="00E66F51">
      <w:pPr>
        <w:keepNext/>
        <w:widowControl w:val="0"/>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17.</w:t>
      </w:r>
      <w:r w:rsidRPr="00C03DA1">
        <w:rPr>
          <w:b/>
          <w:noProof w:val="0"/>
        </w:rPr>
        <w:tab/>
      </w:r>
      <w:r w:rsidRPr="00C03DA1">
        <w:rPr>
          <w:b/>
          <w:noProof w:val="0"/>
          <w:szCs w:val="22"/>
          <w:lang w:bidi="nl-NL"/>
        </w:rPr>
        <w:t>UNIEK IDENTIFICATIEKENMERK - 2D MATRIXCODE</w:t>
      </w:r>
    </w:p>
    <w:p w14:paraId="116C88F1" w14:textId="77777777" w:rsidR="00BC6DEF" w:rsidRPr="00C03DA1" w:rsidRDefault="00BC6DEF" w:rsidP="00E66F51">
      <w:pPr>
        <w:keepNext/>
        <w:widowControl w:val="0"/>
        <w:rPr>
          <w:noProof w:val="0"/>
        </w:rPr>
      </w:pPr>
    </w:p>
    <w:p w14:paraId="0BCE4565" w14:textId="77777777" w:rsidR="00BC6DEF" w:rsidRPr="00C03DA1" w:rsidRDefault="00BC6DEF" w:rsidP="00E66F51">
      <w:pPr>
        <w:widowControl w:val="0"/>
        <w:rPr>
          <w:noProof w:val="0"/>
        </w:rPr>
      </w:pPr>
      <w:r w:rsidRPr="00C03DA1">
        <w:rPr>
          <w:noProof w:val="0"/>
          <w:highlight w:val="lightGray"/>
        </w:rPr>
        <w:t>2D matrixcode met het unieke identificatiekenmerk</w:t>
      </w:r>
      <w:r w:rsidRPr="00C03DA1">
        <w:rPr>
          <w:noProof w:val="0"/>
          <w:szCs w:val="22"/>
          <w:highlight w:val="lightGray"/>
        </w:rPr>
        <w:t>.</w:t>
      </w:r>
    </w:p>
    <w:p w14:paraId="0348DDE1" w14:textId="77777777" w:rsidR="00BC6DEF" w:rsidRPr="00C03DA1" w:rsidRDefault="00BC6DEF" w:rsidP="00E66F51">
      <w:pPr>
        <w:widowControl w:val="0"/>
        <w:rPr>
          <w:noProof w:val="0"/>
        </w:rPr>
      </w:pPr>
    </w:p>
    <w:p w14:paraId="1D74BE55" w14:textId="77777777" w:rsidR="00BC6DEF" w:rsidRPr="00C03DA1" w:rsidRDefault="00BC6DEF" w:rsidP="00E66F51">
      <w:pPr>
        <w:widowControl w:val="0"/>
        <w:rPr>
          <w:noProof w:val="0"/>
        </w:rPr>
      </w:pPr>
    </w:p>
    <w:p w14:paraId="22B68233" w14:textId="77777777" w:rsidR="00BC6DEF" w:rsidRPr="00C03DA1" w:rsidRDefault="00BC6DEF"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18.</w:t>
      </w:r>
      <w:r w:rsidRPr="00C03DA1">
        <w:rPr>
          <w:b/>
          <w:noProof w:val="0"/>
        </w:rPr>
        <w:tab/>
      </w:r>
      <w:r w:rsidRPr="00C03DA1">
        <w:rPr>
          <w:b/>
          <w:noProof w:val="0"/>
          <w:szCs w:val="22"/>
          <w:lang w:bidi="nl-NL"/>
        </w:rPr>
        <w:t>UNIEK IDENTIFICATIEKENMERK - VOOR MENSEN LEESBARE GEGEVENS</w:t>
      </w:r>
    </w:p>
    <w:p w14:paraId="4EAD954D" w14:textId="77777777" w:rsidR="00BC6DEF" w:rsidRPr="00C03DA1" w:rsidRDefault="00BC6DEF" w:rsidP="00E66F51">
      <w:pPr>
        <w:keepNext/>
        <w:rPr>
          <w:noProof w:val="0"/>
        </w:rPr>
      </w:pPr>
    </w:p>
    <w:p w14:paraId="74457C58" w14:textId="6D33D2F3" w:rsidR="00BC6DEF" w:rsidRPr="00C03DA1" w:rsidRDefault="00BC6DEF" w:rsidP="00E66F51">
      <w:pPr>
        <w:keepNext/>
        <w:rPr>
          <w:noProof w:val="0"/>
        </w:rPr>
      </w:pPr>
      <w:r w:rsidRPr="00C03DA1">
        <w:rPr>
          <w:noProof w:val="0"/>
        </w:rPr>
        <w:t>PC</w:t>
      </w:r>
    </w:p>
    <w:p w14:paraId="28C01FDA" w14:textId="783098E7" w:rsidR="00BC6DEF" w:rsidRPr="00C03DA1" w:rsidRDefault="00BC6DEF" w:rsidP="00E66F51">
      <w:pPr>
        <w:keepNext/>
        <w:rPr>
          <w:noProof w:val="0"/>
        </w:rPr>
      </w:pPr>
      <w:r w:rsidRPr="00C03DA1">
        <w:rPr>
          <w:noProof w:val="0"/>
        </w:rPr>
        <w:t>SN</w:t>
      </w:r>
    </w:p>
    <w:p w14:paraId="6D92A69D" w14:textId="7B66D405" w:rsidR="00BC6DEF" w:rsidRPr="00C03DA1" w:rsidRDefault="00BC6DEF" w:rsidP="00E66F51">
      <w:pPr>
        <w:widowControl w:val="0"/>
        <w:rPr>
          <w:noProof w:val="0"/>
        </w:rPr>
      </w:pPr>
      <w:r w:rsidRPr="00C03DA1">
        <w:rPr>
          <w:noProof w:val="0"/>
        </w:rPr>
        <w:t>NN</w:t>
      </w:r>
    </w:p>
    <w:p w14:paraId="2E0ECC9F" w14:textId="77777777" w:rsidR="00046EA4" w:rsidRPr="00C03DA1" w:rsidRDefault="00046EA4" w:rsidP="00E66F51">
      <w:pPr>
        <w:pBdr>
          <w:top w:val="single" w:sz="4" w:space="1" w:color="auto"/>
          <w:left w:val="single" w:sz="4" w:space="4" w:color="auto"/>
          <w:bottom w:val="single" w:sz="4" w:space="1" w:color="auto"/>
          <w:right w:val="single" w:sz="4" w:space="4" w:color="auto"/>
        </w:pBdr>
        <w:tabs>
          <w:tab w:val="clear" w:pos="567"/>
          <w:tab w:val="left" w:pos="0"/>
        </w:tabs>
        <w:rPr>
          <w:b/>
          <w:noProof w:val="0"/>
        </w:rPr>
      </w:pPr>
      <w:r w:rsidRPr="00C03DA1">
        <w:rPr>
          <w:b/>
          <w:noProof w:val="0"/>
        </w:rPr>
        <w:br w:type="page"/>
        <w:t xml:space="preserve">GEGEVENS DIE </w:t>
      </w:r>
      <w:r w:rsidR="00E94B28" w:rsidRPr="00C03DA1">
        <w:rPr>
          <w:b/>
          <w:noProof w:val="0"/>
        </w:rPr>
        <w:t>IN IEDER GEVAL</w:t>
      </w:r>
      <w:r w:rsidRPr="00C03DA1">
        <w:rPr>
          <w:b/>
          <w:noProof w:val="0"/>
        </w:rPr>
        <w:t xml:space="preserve"> OP PRIMAIRE KLEINVERPAKKINGEN MOETEN WORDEN VERMELD</w:t>
      </w:r>
    </w:p>
    <w:p w14:paraId="08CCC5B5"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bCs/>
          <w:noProof w:val="0"/>
        </w:rPr>
      </w:pPr>
    </w:p>
    <w:p w14:paraId="32C97158" w14:textId="77777777" w:rsidR="00046EA4" w:rsidRPr="00C03DA1" w:rsidRDefault="00046EA4" w:rsidP="00E66F51">
      <w:pPr>
        <w:pBdr>
          <w:top w:val="single" w:sz="4" w:space="1" w:color="auto"/>
          <w:left w:val="single" w:sz="4" w:space="4" w:color="auto"/>
          <w:bottom w:val="single" w:sz="4" w:space="1" w:color="auto"/>
          <w:right w:val="single" w:sz="4" w:space="4" w:color="auto"/>
        </w:pBdr>
        <w:ind w:left="567" w:hanging="567"/>
        <w:rPr>
          <w:b/>
          <w:bCs/>
          <w:noProof w:val="0"/>
        </w:rPr>
      </w:pPr>
      <w:r w:rsidRPr="00C03DA1">
        <w:rPr>
          <w:b/>
          <w:bCs/>
          <w:noProof w:val="0"/>
        </w:rPr>
        <w:t>ETIKET OP DE VOORGEVULDE SPUIT (9</w:t>
      </w:r>
      <w:r w:rsidR="00113DE8" w:rsidRPr="00C03DA1">
        <w:rPr>
          <w:b/>
          <w:bCs/>
          <w:noProof w:val="0"/>
        </w:rPr>
        <w:t>0</w:t>
      </w:r>
      <w:r w:rsidR="00945064" w:rsidRPr="00C03DA1">
        <w:rPr>
          <w:b/>
          <w:bCs/>
          <w:noProof w:val="0"/>
        </w:rPr>
        <w:t> mg</w:t>
      </w:r>
      <w:r w:rsidRPr="00C03DA1">
        <w:rPr>
          <w:b/>
          <w:bCs/>
          <w:noProof w:val="0"/>
        </w:rPr>
        <w:t>)</w:t>
      </w:r>
    </w:p>
    <w:p w14:paraId="750E0678" w14:textId="77777777" w:rsidR="00046EA4" w:rsidRPr="00C03DA1" w:rsidRDefault="00046EA4" w:rsidP="00E66F51">
      <w:pPr>
        <w:rPr>
          <w:noProof w:val="0"/>
        </w:rPr>
      </w:pPr>
    </w:p>
    <w:p w14:paraId="361B3111" w14:textId="77777777" w:rsidR="00046EA4" w:rsidRPr="00C03DA1" w:rsidRDefault="00046EA4" w:rsidP="00E66F51">
      <w:pPr>
        <w:rPr>
          <w:noProof w:val="0"/>
        </w:rPr>
      </w:pPr>
    </w:p>
    <w:p w14:paraId="4C361C3C"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1.</w:t>
      </w:r>
      <w:r w:rsidRPr="00C03DA1">
        <w:rPr>
          <w:b/>
          <w:noProof w:val="0"/>
        </w:rPr>
        <w:tab/>
        <w:t>NAAM VAN HET GENEESMIDDEL EN DE TOEDIENINGSWEG(EN)</w:t>
      </w:r>
    </w:p>
    <w:p w14:paraId="52E61970" w14:textId="77777777" w:rsidR="00046EA4" w:rsidRPr="00C03DA1" w:rsidRDefault="00046EA4" w:rsidP="00E66F51">
      <w:pPr>
        <w:keepNext/>
        <w:rPr>
          <w:noProof w:val="0"/>
        </w:rPr>
      </w:pPr>
    </w:p>
    <w:p w14:paraId="606AD040" w14:textId="28AB25DD" w:rsidR="00046EA4" w:rsidRPr="00C03DA1" w:rsidRDefault="0057503A" w:rsidP="00E66F51">
      <w:pPr>
        <w:rPr>
          <w:noProof w:val="0"/>
        </w:rPr>
      </w:pPr>
      <w:r w:rsidRPr="00C03DA1">
        <w:rPr>
          <w:noProof w:val="0"/>
        </w:rPr>
        <w:t>IMULDOSA</w:t>
      </w:r>
      <w:r w:rsidR="00046EA4" w:rsidRPr="00C03DA1">
        <w:rPr>
          <w:noProof w:val="0"/>
        </w:rPr>
        <w:t xml:space="preserve"> 9</w:t>
      </w:r>
      <w:r w:rsidR="00113DE8" w:rsidRPr="00C03DA1">
        <w:rPr>
          <w:noProof w:val="0"/>
        </w:rPr>
        <w:t>0</w:t>
      </w:r>
      <w:r w:rsidR="00945064" w:rsidRPr="00C03DA1">
        <w:rPr>
          <w:noProof w:val="0"/>
        </w:rPr>
        <w:t> mg</w:t>
      </w:r>
      <w:r w:rsidR="00046EA4" w:rsidRPr="00C03DA1">
        <w:rPr>
          <w:noProof w:val="0"/>
        </w:rPr>
        <w:t xml:space="preserve"> </w:t>
      </w:r>
      <w:r w:rsidR="00370971">
        <w:rPr>
          <w:noProof w:val="0"/>
        </w:rPr>
        <w:t xml:space="preserve">oplossing voor </w:t>
      </w:r>
      <w:r w:rsidR="00046EA4" w:rsidRPr="00C03DA1">
        <w:rPr>
          <w:noProof w:val="0"/>
        </w:rPr>
        <w:t>injectie</w:t>
      </w:r>
    </w:p>
    <w:p w14:paraId="7CC41D09" w14:textId="77777777" w:rsidR="00046EA4" w:rsidRPr="00C03DA1" w:rsidRDefault="00046EA4" w:rsidP="00E66F51">
      <w:pPr>
        <w:rPr>
          <w:noProof w:val="0"/>
        </w:rPr>
      </w:pPr>
      <w:r w:rsidRPr="00C03DA1">
        <w:rPr>
          <w:noProof w:val="0"/>
        </w:rPr>
        <w:t>ustekinumab</w:t>
      </w:r>
    </w:p>
    <w:p w14:paraId="0A9AD0CB" w14:textId="77777777" w:rsidR="00046EA4" w:rsidRPr="00C03DA1" w:rsidRDefault="00046EA4" w:rsidP="00E66F51">
      <w:pPr>
        <w:rPr>
          <w:noProof w:val="0"/>
        </w:rPr>
      </w:pPr>
      <w:r w:rsidRPr="00C03DA1">
        <w:rPr>
          <w:noProof w:val="0"/>
        </w:rPr>
        <w:t>s.c.</w:t>
      </w:r>
    </w:p>
    <w:p w14:paraId="7048AC39" w14:textId="77777777" w:rsidR="00046EA4" w:rsidRPr="00C03DA1" w:rsidRDefault="00046EA4" w:rsidP="00E66F51">
      <w:pPr>
        <w:rPr>
          <w:noProof w:val="0"/>
        </w:rPr>
      </w:pPr>
    </w:p>
    <w:p w14:paraId="2F03F48E" w14:textId="77777777" w:rsidR="00046EA4" w:rsidRPr="00C03DA1" w:rsidRDefault="00046EA4" w:rsidP="00E66F51">
      <w:pPr>
        <w:rPr>
          <w:noProof w:val="0"/>
        </w:rPr>
      </w:pPr>
    </w:p>
    <w:p w14:paraId="45C9AA27"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2.</w:t>
      </w:r>
      <w:r w:rsidRPr="00C03DA1">
        <w:rPr>
          <w:b/>
          <w:noProof w:val="0"/>
        </w:rPr>
        <w:tab/>
        <w:t>WIJZE VAN TOEDIENING</w:t>
      </w:r>
    </w:p>
    <w:p w14:paraId="39367841" w14:textId="77777777" w:rsidR="00046EA4" w:rsidRPr="00C03DA1" w:rsidRDefault="00046EA4" w:rsidP="00E66F51">
      <w:pPr>
        <w:rPr>
          <w:noProof w:val="0"/>
        </w:rPr>
      </w:pPr>
    </w:p>
    <w:p w14:paraId="79B034EB" w14:textId="77777777" w:rsidR="00046EA4" w:rsidRPr="00C03DA1" w:rsidRDefault="00046EA4" w:rsidP="00E66F51">
      <w:pPr>
        <w:rPr>
          <w:noProof w:val="0"/>
        </w:rPr>
      </w:pPr>
    </w:p>
    <w:p w14:paraId="77EB1D5E"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3.</w:t>
      </w:r>
      <w:r w:rsidRPr="00C03DA1">
        <w:rPr>
          <w:b/>
          <w:noProof w:val="0"/>
        </w:rPr>
        <w:tab/>
        <w:t>UITERSTE GEBRUIKSDATUM</w:t>
      </w:r>
    </w:p>
    <w:p w14:paraId="11D2A50C" w14:textId="77777777" w:rsidR="00046EA4" w:rsidRPr="00C03DA1" w:rsidRDefault="00046EA4" w:rsidP="00E66F51">
      <w:pPr>
        <w:keepNext/>
        <w:rPr>
          <w:noProof w:val="0"/>
        </w:rPr>
      </w:pPr>
    </w:p>
    <w:p w14:paraId="5912879D" w14:textId="77777777" w:rsidR="00046EA4" w:rsidRPr="00C03DA1" w:rsidRDefault="00046EA4" w:rsidP="00E66F51">
      <w:pPr>
        <w:rPr>
          <w:noProof w:val="0"/>
        </w:rPr>
      </w:pPr>
      <w:r w:rsidRPr="00C03DA1">
        <w:rPr>
          <w:noProof w:val="0"/>
        </w:rPr>
        <w:t>EXP</w:t>
      </w:r>
    </w:p>
    <w:p w14:paraId="36E96C1A" w14:textId="77777777" w:rsidR="00046EA4" w:rsidRPr="00C03DA1" w:rsidRDefault="00046EA4" w:rsidP="00E66F51">
      <w:pPr>
        <w:rPr>
          <w:noProof w:val="0"/>
        </w:rPr>
      </w:pPr>
    </w:p>
    <w:p w14:paraId="33E4E1A9" w14:textId="77777777" w:rsidR="00517DF7" w:rsidRPr="00C03DA1" w:rsidRDefault="00517DF7" w:rsidP="00E66F51">
      <w:pPr>
        <w:rPr>
          <w:noProof w:val="0"/>
        </w:rPr>
      </w:pPr>
    </w:p>
    <w:p w14:paraId="6EB1DD6B"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4.</w:t>
      </w:r>
      <w:r w:rsidRPr="00C03DA1">
        <w:rPr>
          <w:b/>
          <w:noProof w:val="0"/>
        </w:rPr>
        <w:tab/>
      </w:r>
      <w:r w:rsidR="00BC6DEF" w:rsidRPr="00C03DA1">
        <w:rPr>
          <w:b/>
          <w:noProof w:val="0"/>
        </w:rPr>
        <w:t>PARTIJ</w:t>
      </w:r>
      <w:r w:rsidR="00164319" w:rsidRPr="00C03DA1">
        <w:rPr>
          <w:b/>
          <w:noProof w:val="0"/>
        </w:rPr>
        <w:t>NUMMER</w:t>
      </w:r>
    </w:p>
    <w:p w14:paraId="38884796" w14:textId="77777777" w:rsidR="00046EA4" w:rsidRPr="00C03DA1" w:rsidRDefault="00046EA4" w:rsidP="00E66F51">
      <w:pPr>
        <w:keepNext/>
        <w:rPr>
          <w:noProof w:val="0"/>
        </w:rPr>
      </w:pPr>
    </w:p>
    <w:p w14:paraId="5F2F06C1" w14:textId="77777777" w:rsidR="00046EA4" w:rsidRPr="00C03DA1" w:rsidRDefault="00046EA4" w:rsidP="00E66F51">
      <w:pPr>
        <w:rPr>
          <w:noProof w:val="0"/>
        </w:rPr>
      </w:pPr>
      <w:r w:rsidRPr="00C03DA1">
        <w:rPr>
          <w:noProof w:val="0"/>
        </w:rPr>
        <w:t>Lot</w:t>
      </w:r>
    </w:p>
    <w:p w14:paraId="2A22FBF9" w14:textId="77777777" w:rsidR="00046EA4" w:rsidRPr="00C03DA1" w:rsidRDefault="00046EA4" w:rsidP="00E66F51">
      <w:pPr>
        <w:rPr>
          <w:noProof w:val="0"/>
        </w:rPr>
      </w:pPr>
    </w:p>
    <w:p w14:paraId="1B293B7A" w14:textId="77777777" w:rsidR="00046EA4" w:rsidRPr="00C03DA1" w:rsidRDefault="00046EA4" w:rsidP="00E66F51">
      <w:pPr>
        <w:rPr>
          <w:noProof w:val="0"/>
        </w:rPr>
      </w:pPr>
    </w:p>
    <w:p w14:paraId="17DB7DC1"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5.</w:t>
      </w:r>
      <w:r w:rsidRPr="00C03DA1">
        <w:rPr>
          <w:b/>
          <w:noProof w:val="0"/>
        </w:rPr>
        <w:tab/>
        <w:t>INHOUD UITGEDRUKT IN GEWICHT, VOLUME OF EENHEID</w:t>
      </w:r>
    </w:p>
    <w:p w14:paraId="5A74250F" w14:textId="77777777" w:rsidR="00046EA4" w:rsidRPr="00C03DA1" w:rsidRDefault="00046EA4" w:rsidP="00E66F51">
      <w:pPr>
        <w:keepNext/>
        <w:rPr>
          <w:noProof w:val="0"/>
        </w:rPr>
      </w:pPr>
    </w:p>
    <w:p w14:paraId="34BEA962" w14:textId="77777777" w:rsidR="00046EA4" w:rsidRPr="00C03DA1" w:rsidRDefault="00046EA4" w:rsidP="00E66F51">
      <w:pPr>
        <w:rPr>
          <w:noProof w:val="0"/>
        </w:rPr>
      </w:pPr>
      <w:r w:rsidRPr="00370971">
        <w:rPr>
          <w:noProof w:val="0"/>
          <w:highlight w:val="lightGray"/>
        </w:rPr>
        <w:t>9</w:t>
      </w:r>
      <w:r w:rsidR="00113DE8" w:rsidRPr="00370971">
        <w:rPr>
          <w:noProof w:val="0"/>
          <w:highlight w:val="lightGray"/>
        </w:rPr>
        <w:t>0</w:t>
      </w:r>
      <w:r w:rsidR="00945064" w:rsidRPr="00370971">
        <w:rPr>
          <w:noProof w:val="0"/>
          <w:highlight w:val="lightGray"/>
        </w:rPr>
        <w:t> mg</w:t>
      </w:r>
      <w:r w:rsidRPr="00370971">
        <w:rPr>
          <w:noProof w:val="0"/>
          <w:highlight w:val="lightGray"/>
        </w:rPr>
        <w:t>/</w:t>
      </w:r>
      <w:r w:rsidR="00113DE8" w:rsidRPr="00370971">
        <w:rPr>
          <w:noProof w:val="0"/>
          <w:highlight w:val="lightGray"/>
        </w:rPr>
        <w:t>1</w:t>
      </w:r>
      <w:r w:rsidR="00945064" w:rsidRPr="00370971">
        <w:rPr>
          <w:noProof w:val="0"/>
          <w:highlight w:val="lightGray"/>
        </w:rPr>
        <w:t> ml</w:t>
      </w:r>
    </w:p>
    <w:p w14:paraId="1174F4E3" w14:textId="77777777" w:rsidR="00046EA4" w:rsidRPr="00C03DA1" w:rsidRDefault="00046EA4" w:rsidP="00E66F51">
      <w:pPr>
        <w:rPr>
          <w:noProof w:val="0"/>
        </w:rPr>
      </w:pPr>
    </w:p>
    <w:p w14:paraId="4EE36B9A" w14:textId="77777777" w:rsidR="00046EA4" w:rsidRPr="00C03DA1" w:rsidRDefault="00046EA4" w:rsidP="00E66F51">
      <w:pPr>
        <w:rPr>
          <w:noProof w:val="0"/>
        </w:rPr>
      </w:pPr>
    </w:p>
    <w:p w14:paraId="05A3C333" w14:textId="77777777" w:rsidR="00046EA4" w:rsidRPr="00C03DA1" w:rsidRDefault="00046EA4" w:rsidP="00E66F51">
      <w:pPr>
        <w:keepNext/>
        <w:pBdr>
          <w:top w:val="single" w:sz="4" w:space="1" w:color="auto"/>
          <w:left w:val="single" w:sz="4" w:space="4" w:color="auto"/>
          <w:bottom w:val="single" w:sz="4" w:space="1" w:color="auto"/>
          <w:right w:val="single" w:sz="4" w:space="4" w:color="auto"/>
        </w:pBdr>
        <w:ind w:left="567" w:hanging="567"/>
        <w:rPr>
          <w:b/>
          <w:noProof w:val="0"/>
        </w:rPr>
      </w:pPr>
      <w:r w:rsidRPr="00C03DA1">
        <w:rPr>
          <w:b/>
          <w:noProof w:val="0"/>
        </w:rPr>
        <w:t>6.</w:t>
      </w:r>
      <w:r w:rsidRPr="00C03DA1">
        <w:rPr>
          <w:b/>
          <w:noProof w:val="0"/>
        </w:rPr>
        <w:tab/>
        <w:t>OVERIGE</w:t>
      </w:r>
    </w:p>
    <w:p w14:paraId="27AA8E70" w14:textId="77777777" w:rsidR="00046EA4" w:rsidRPr="00C03DA1" w:rsidRDefault="00046EA4" w:rsidP="00E66F51">
      <w:pPr>
        <w:jc w:val="center"/>
        <w:rPr>
          <w:noProof w:val="0"/>
        </w:rPr>
      </w:pPr>
      <w:r w:rsidRPr="00C03DA1">
        <w:rPr>
          <w:noProof w:val="0"/>
        </w:rPr>
        <w:br w:type="page"/>
      </w:r>
    </w:p>
    <w:p w14:paraId="4E9FBDD7" w14:textId="77777777" w:rsidR="0020366F" w:rsidRPr="007A35CC" w:rsidRDefault="0020366F" w:rsidP="0020366F">
      <w:pPr>
        <w:pBdr>
          <w:top w:val="single" w:sz="4" w:space="1" w:color="auto"/>
          <w:left w:val="single" w:sz="4" w:space="4" w:color="auto"/>
          <w:bottom w:val="single" w:sz="4" w:space="1" w:color="auto"/>
          <w:right w:val="single" w:sz="4" w:space="4" w:color="auto"/>
        </w:pBdr>
        <w:outlineLvl w:val="0"/>
        <w:rPr>
          <w:b/>
          <w:szCs w:val="22"/>
          <w:lang w:val="nl-BE"/>
        </w:rPr>
      </w:pPr>
      <w:r w:rsidRPr="007A35CC">
        <w:rPr>
          <w:b/>
          <w:szCs w:val="22"/>
          <w:lang w:val="nl-BE"/>
        </w:rPr>
        <w:t>GEGEVENS DIE IN IEDER GEVAL OP BLISTERVERPAKKINGEN OF STRIPS MOETEN WORDEN VERMELD</w:t>
      </w:r>
    </w:p>
    <w:p w14:paraId="6142B972" w14:textId="77777777" w:rsidR="0020366F" w:rsidRPr="007A35CC" w:rsidRDefault="0020366F" w:rsidP="0020366F">
      <w:pPr>
        <w:pBdr>
          <w:top w:val="single" w:sz="4" w:space="1" w:color="auto"/>
          <w:left w:val="single" w:sz="4" w:space="4" w:color="auto"/>
          <w:bottom w:val="single" w:sz="4" w:space="1" w:color="auto"/>
          <w:right w:val="single" w:sz="4" w:space="4" w:color="auto"/>
        </w:pBdr>
        <w:ind w:left="567" w:hanging="567"/>
        <w:rPr>
          <w:b/>
          <w:szCs w:val="22"/>
          <w:lang w:val="nl-BE"/>
        </w:rPr>
      </w:pPr>
    </w:p>
    <w:p w14:paraId="57D12A2C" w14:textId="1B08A695" w:rsidR="0020366F" w:rsidRPr="007A35CC" w:rsidRDefault="0020366F" w:rsidP="0020366F">
      <w:pPr>
        <w:pBdr>
          <w:top w:val="single" w:sz="4" w:space="1" w:color="auto"/>
          <w:left w:val="single" w:sz="4" w:space="4" w:color="auto"/>
          <w:bottom w:val="single" w:sz="4" w:space="1" w:color="auto"/>
          <w:right w:val="single" w:sz="4" w:space="4" w:color="auto"/>
        </w:pBdr>
        <w:ind w:left="567" w:hanging="567"/>
        <w:rPr>
          <w:szCs w:val="22"/>
          <w:lang w:val="nl-BE"/>
        </w:rPr>
      </w:pPr>
      <w:r w:rsidRPr="007A35CC">
        <w:rPr>
          <w:b/>
          <w:szCs w:val="22"/>
          <w:lang w:val="nl-BE"/>
        </w:rPr>
        <w:t>BLISTERVERPAKKING</w:t>
      </w:r>
      <w:r>
        <w:rPr>
          <w:b/>
          <w:szCs w:val="22"/>
          <w:lang w:val="nl-BE"/>
        </w:rPr>
        <w:t xml:space="preserve"> VAN DE SPUIT (90 mg)</w:t>
      </w:r>
    </w:p>
    <w:p w14:paraId="0E4BB912" w14:textId="77777777" w:rsidR="0020366F" w:rsidRPr="007A35CC" w:rsidRDefault="0020366F" w:rsidP="0020366F">
      <w:pPr>
        <w:rPr>
          <w:szCs w:val="22"/>
          <w:lang w:val="nl-BE"/>
        </w:rPr>
      </w:pPr>
    </w:p>
    <w:p w14:paraId="0A07AE46" w14:textId="77777777" w:rsidR="0020366F" w:rsidRPr="007A35CC" w:rsidRDefault="0020366F" w:rsidP="0020366F">
      <w:pPr>
        <w:pBdr>
          <w:top w:val="single" w:sz="4" w:space="1" w:color="auto"/>
          <w:left w:val="single" w:sz="4" w:space="4" w:color="auto"/>
          <w:bottom w:val="single" w:sz="4" w:space="1" w:color="auto"/>
          <w:right w:val="single" w:sz="4" w:space="4" w:color="auto"/>
        </w:pBdr>
        <w:outlineLvl w:val="0"/>
        <w:rPr>
          <w:b/>
          <w:szCs w:val="22"/>
          <w:lang w:val="nl-BE"/>
        </w:rPr>
      </w:pPr>
      <w:r w:rsidRPr="007A35CC">
        <w:rPr>
          <w:b/>
          <w:szCs w:val="22"/>
          <w:lang w:val="nl-BE"/>
        </w:rPr>
        <w:t>1.</w:t>
      </w:r>
      <w:r w:rsidRPr="007A35CC">
        <w:rPr>
          <w:b/>
          <w:szCs w:val="22"/>
          <w:lang w:val="nl-BE"/>
        </w:rPr>
        <w:tab/>
        <w:t>NAAM VAN HET GENEESMIDDEL</w:t>
      </w:r>
    </w:p>
    <w:p w14:paraId="63B578E3" w14:textId="77777777" w:rsidR="0020366F" w:rsidRPr="007A35CC" w:rsidRDefault="0020366F" w:rsidP="0020366F">
      <w:pPr>
        <w:rPr>
          <w:i/>
          <w:szCs w:val="22"/>
          <w:lang w:val="nl-BE"/>
        </w:rPr>
      </w:pPr>
    </w:p>
    <w:p w14:paraId="43EB84EA" w14:textId="2444FEAF" w:rsidR="0020366F" w:rsidRPr="00C03DA1" w:rsidRDefault="0020366F" w:rsidP="0020366F">
      <w:pPr>
        <w:rPr>
          <w:noProof w:val="0"/>
        </w:rPr>
      </w:pPr>
      <w:r w:rsidRPr="00C03DA1">
        <w:rPr>
          <w:noProof w:val="0"/>
        </w:rPr>
        <w:t xml:space="preserve">IMULDOSA </w:t>
      </w:r>
      <w:r>
        <w:rPr>
          <w:noProof w:val="0"/>
        </w:rPr>
        <w:t>90</w:t>
      </w:r>
      <w:r w:rsidRPr="00C03DA1">
        <w:rPr>
          <w:noProof w:val="0"/>
        </w:rPr>
        <w:t xml:space="preserve"> mg </w:t>
      </w:r>
      <w:r>
        <w:rPr>
          <w:noProof w:val="0"/>
        </w:rPr>
        <w:t xml:space="preserve">oplossing voor </w:t>
      </w:r>
      <w:r w:rsidRPr="00C03DA1">
        <w:rPr>
          <w:noProof w:val="0"/>
        </w:rPr>
        <w:t>injectie</w:t>
      </w:r>
    </w:p>
    <w:p w14:paraId="3D56E6CA" w14:textId="77777777" w:rsidR="0020366F" w:rsidRPr="00C03DA1" w:rsidRDefault="0020366F" w:rsidP="0020366F">
      <w:pPr>
        <w:rPr>
          <w:noProof w:val="0"/>
        </w:rPr>
      </w:pPr>
      <w:r w:rsidRPr="00C03DA1">
        <w:rPr>
          <w:noProof w:val="0"/>
        </w:rPr>
        <w:t>ustekinumab</w:t>
      </w:r>
    </w:p>
    <w:p w14:paraId="49E0AECC" w14:textId="77777777" w:rsidR="0020366F" w:rsidRDefault="0020366F" w:rsidP="0020366F">
      <w:pPr>
        <w:rPr>
          <w:noProof w:val="0"/>
        </w:rPr>
      </w:pPr>
      <w:r w:rsidRPr="00C03DA1">
        <w:rPr>
          <w:noProof w:val="0"/>
        </w:rPr>
        <w:t>s.c.</w:t>
      </w:r>
    </w:p>
    <w:p w14:paraId="4B9E92AA" w14:textId="77777777" w:rsidR="0020366F" w:rsidRPr="00D04E73" w:rsidRDefault="0020366F" w:rsidP="0020366F">
      <w:pPr>
        <w:pStyle w:val="Date"/>
        <w:rPr>
          <w:lang w:eastAsia="en-US"/>
        </w:rPr>
      </w:pPr>
    </w:p>
    <w:p w14:paraId="1D6D5356" w14:textId="77777777" w:rsidR="0020366F" w:rsidRPr="007A35CC" w:rsidRDefault="0020366F" w:rsidP="0020366F">
      <w:pPr>
        <w:pBdr>
          <w:top w:val="single" w:sz="4" w:space="1" w:color="auto"/>
          <w:left w:val="single" w:sz="4" w:space="4" w:color="auto"/>
          <w:bottom w:val="single" w:sz="4" w:space="1" w:color="auto"/>
          <w:right w:val="single" w:sz="4" w:space="4" w:color="auto"/>
        </w:pBdr>
        <w:ind w:left="567" w:hanging="567"/>
        <w:outlineLvl w:val="0"/>
        <w:rPr>
          <w:b/>
          <w:szCs w:val="22"/>
          <w:lang w:val="nl-BE"/>
        </w:rPr>
      </w:pPr>
      <w:r w:rsidRPr="007A35CC">
        <w:rPr>
          <w:b/>
          <w:szCs w:val="22"/>
          <w:lang w:val="nl-BE"/>
        </w:rPr>
        <w:t>2.</w:t>
      </w:r>
      <w:r w:rsidRPr="007A35CC">
        <w:rPr>
          <w:b/>
          <w:szCs w:val="22"/>
          <w:lang w:val="nl-BE"/>
        </w:rPr>
        <w:tab/>
        <w:t>NAAM VAN DE HOUDER VAN DE VERGUNNING VOOR HET IN DE HANDEL BRENGEN</w:t>
      </w:r>
    </w:p>
    <w:p w14:paraId="0622B9FA" w14:textId="77777777" w:rsidR="0020366F" w:rsidRPr="007A35CC" w:rsidRDefault="0020366F" w:rsidP="0020366F">
      <w:pPr>
        <w:rPr>
          <w:szCs w:val="22"/>
          <w:lang w:val="nl-BE"/>
        </w:rPr>
      </w:pPr>
    </w:p>
    <w:p w14:paraId="7D4553FA" w14:textId="77777777" w:rsidR="0020366F" w:rsidRPr="007A35CC" w:rsidRDefault="0020366F" w:rsidP="0020366F">
      <w:pPr>
        <w:rPr>
          <w:szCs w:val="22"/>
          <w:lang w:val="nl-BE"/>
        </w:rPr>
      </w:pPr>
      <w:r>
        <w:rPr>
          <w:szCs w:val="22"/>
          <w:lang w:val="nl-BE"/>
        </w:rPr>
        <w:t>Accord</w:t>
      </w:r>
    </w:p>
    <w:p w14:paraId="67B3ABCF" w14:textId="77777777" w:rsidR="0020366F" w:rsidRPr="007A35CC" w:rsidRDefault="0020366F" w:rsidP="0020366F">
      <w:pPr>
        <w:rPr>
          <w:szCs w:val="22"/>
          <w:lang w:val="nl-BE"/>
        </w:rPr>
      </w:pPr>
    </w:p>
    <w:p w14:paraId="72D30621" w14:textId="77777777" w:rsidR="0020366F" w:rsidRPr="007A35CC" w:rsidRDefault="0020366F" w:rsidP="0020366F">
      <w:pPr>
        <w:pBdr>
          <w:top w:val="single" w:sz="4" w:space="1" w:color="auto"/>
          <w:left w:val="single" w:sz="4" w:space="4" w:color="auto"/>
          <w:bottom w:val="single" w:sz="4" w:space="2" w:color="auto"/>
          <w:right w:val="single" w:sz="4" w:space="4" w:color="auto"/>
        </w:pBdr>
        <w:outlineLvl w:val="0"/>
        <w:rPr>
          <w:b/>
          <w:szCs w:val="22"/>
          <w:lang w:val="nl-BE"/>
        </w:rPr>
      </w:pPr>
      <w:r w:rsidRPr="007A35CC">
        <w:rPr>
          <w:b/>
          <w:szCs w:val="22"/>
          <w:lang w:val="nl-BE"/>
        </w:rPr>
        <w:t>3.</w:t>
      </w:r>
      <w:r w:rsidRPr="007A35CC">
        <w:rPr>
          <w:b/>
          <w:szCs w:val="22"/>
          <w:lang w:val="nl-BE"/>
        </w:rPr>
        <w:tab/>
        <w:t>UITERSTE GEBRUIKSDATUM</w:t>
      </w:r>
    </w:p>
    <w:p w14:paraId="249F0957" w14:textId="77777777" w:rsidR="0020366F" w:rsidRDefault="0020366F" w:rsidP="0020366F">
      <w:pPr>
        <w:rPr>
          <w:szCs w:val="22"/>
          <w:lang w:val="nl-BE"/>
        </w:rPr>
      </w:pPr>
    </w:p>
    <w:p w14:paraId="04361112" w14:textId="77777777" w:rsidR="0020366F" w:rsidRDefault="0020366F" w:rsidP="0020366F">
      <w:pPr>
        <w:pStyle w:val="Date"/>
        <w:rPr>
          <w:lang w:val="nl-BE" w:eastAsia="en-US"/>
        </w:rPr>
      </w:pPr>
      <w:r>
        <w:rPr>
          <w:lang w:val="nl-BE" w:eastAsia="en-US"/>
        </w:rPr>
        <w:t>EXP</w:t>
      </w:r>
    </w:p>
    <w:p w14:paraId="29399770" w14:textId="77777777" w:rsidR="0020366F" w:rsidRPr="00D04E73" w:rsidRDefault="0020366F" w:rsidP="0020366F">
      <w:pPr>
        <w:rPr>
          <w:lang w:val="nl-BE"/>
        </w:rPr>
      </w:pPr>
    </w:p>
    <w:p w14:paraId="21736A7F" w14:textId="1D8C805B" w:rsidR="0020366F" w:rsidRPr="007A35CC" w:rsidRDefault="0020366F" w:rsidP="0020366F">
      <w:pPr>
        <w:pBdr>
          <w:top w:val="single" w:sz="4" w:space="1" w:color="auto"/>
          <w:left w:val="single" w:sz="4" w:space="4" w:color="auto"/>
          <w:bottom w:val="single" w:sz="4" w:space="1" w:color="auto"/>
          <w:right w:val="single" w:sz="4" w:space="4" w:color="auto"/>
        </w:pBdr>
        <w:outlineLvl w:val="0"/>
        <w:rPr>
          <w:b/>
          <w:szCs w:val="22"/>
          <w:lang w:val="nl-BE"/>
        </w:rPr>
      </w:pPr>
      <w:r w:rsidRPr="00261342">
        <w:rPr>
          <w:b/>
          <w:szCs w:val="22"/>
          <w:lang w:val="nl-BE"/>
        </w:rPr>
        <w:t>4.</w:t>
      </w:r>
      <w:r w:rsidRPr="00261342">
        <w:rPr>
          <w:b/>
          <w:szCs w:val="22"/>
          <w:lang w:val="nl-BE"/>
        </w:rPr>
        <w:tab/>
      </w:r>
      <w:r w:rsidRPr="005C2B59">
        <w:rPr>
          <w:b/>
          <w:szCs w:val="22"/>
          <w:lang w:val="nl-BE"/>
        </w:rPr>
        <w:t>PARTIJNUMMER</w:t>
      </w:r>
    </w:p>
    <w:p w14:paraId="63C95690" w14:textId="77777777" w:rsidR="0020366F" w:rsidRDefault="0020366F" w:rsidP="0020366F">
      <w:pPr>
        <w:rPr>
          <w:szCs w:val="22"/>
          <w:lang w:val="nl-BE"/>
        </w:rPr>
      </w:pPr>
    </w:p>
    <w:p w14:paraId="3E0AB6A4" w14:textId="77777777" w:rsidR="0020366F" w:rsidRDefault="0020366F" w:rsidP="0020366F">
      <w:pPr>
        <w:pStyle w:val="Date"/>
        <w:rPr>
          <w:lang w:val="nl-BE" w:eastAsia="en-US"/>
        </w:rPr>
      </w:pPr>
      <w:r>
        <w:rPr>
          <w:lang w:val="nl-BE" w:eastAsia="en-US"/>
        </w:rPr>
        <w:t>Lot</w:t>
      </w:r>
    </w:p>
    <w:p w14:paraId="3C0D93BC" w14:textId="77777777" w:rsidR="0020366F" w:rsidRPr="00D04E73" w:rsidRDefault="0020366F" w:rsidP="0020366F">
      <w:pPr>
        <w:rPr>
          <w:lang w:val="nl-BE"/>
        </w:rPr>
      </w:pPr>
    </w:p>
    <w:p w14:paraId="6FE96B2F" w14:textId="77777777" w:rsidR="0020366F" w:rsidRPr="007A35CC" w:rsidRDefault="0020366F" w:rsidP="0020366F">
      <w:pPr>
        <w:pBdr>
          <w:top w:val="single" w:sz="4" w:space="1" w:color="auto"/>
          <w:left w:val="single" w:sz="4" w:space="4" w:color="auto"/>
          <w:bottom w:val="single" w:sz="4" w:space="1" w:color="auto"/>
          <w:right w:val="single" w:sz="4" w:space="4" w:color="auto"/>
        </w:pBdr>
        <w:outlineLvl w:val="0"/>
        <w:rPr>
          <w:b/>
          <w:szCs w:val="22"/>
          <w:lang w:val="nl-BE"/>
        </w:rPr>
      </w:pPr>
      <w:r w:rsidRPr="007A35CC">
        <w:rPr>
          <w:b/>
          <w:szCs w:val="22"/>
          <w:lang w:val="nl-BE"/>
        </w:rPr>
        <w:t>5.</w:t>
      </w:r>
      <w:r w:rsidRPr="007A35CC">
        <w:rPr>
          <w:b/>
          <w:szCs w:val="22"/>
          <w:lang w:val="nl-BE"/>
        </w:rPr>
        <w:tab/>
        <w:t>OVERIGE</w:t>
      </w:r>
    </w:p>
    <w:p w14:paraId="68C1ECBF" w14:textId="77777777" w:rsidR="0020366F" w:rsidRDefault="0020366F" w:rsidP="0020366F">
      <w:pPr>
        <w:rPr>
          <w:szCs w:val="22"/>
          <w:lang w:val="nl-BE"/>
        </w:rPr>
      </w:pPr>
    </w:p>
    <w:p w14:paraId="72A45332" w14:textId="7E14DA97" w:rsidR="0020366F" w:rsidRDefault="0020366F" w:rsidP="0020366F">
      <w:pPr>
        <w:pStyle w:val="Date"/>
        <w:rPr>
          <w:lang w:val="nl-BE" w:eastAsia="en-US"/>
        </w:rPr>
      </w:pPr>
      <w:r>
        <w:rPr>
          <w:lang w:val="nl-BE" w:eastAsia="en-US"/>
        </w:rPr>
        <w:t>90 mg/1 ml</w:t>
      </w:r>
    </w:p>
    <w:p w14:paraId="25189004" w14:textId="77777777" w:rsidR="0020366F" w:rsidRPr="00D04E73" w:rsidRDefault="0020366F" w:rsidP="0020366F">
      <w:pPr>
        <w:rPr>
          <w:lang w:val="nl-BE"/>
        </w:rPr>
      </w:pPr>
    </w:p>
    <w:p w14:paraId="55271CF4" w14:textId="3B72E1AF" w:rsidR="00827143" w:rsidRPr="00C03DA1" w:rsidRDefault="00827143">
      <w:pPr>
        <w:tabs>
          <w:tab w:val="clear" w:pos="567"/>
        </w:tabs>
        <w:rPr>
          <w:noProof w:val="0"/>
        </w:rPr>
      </w:pPr>
      <w:r w:rsidRPr="00C03DA1">
        <w:rPr>
          <w:noProof w:val="0"/>
        </w:rPr>
        <w:br w:type="page"/>
      </w:r>
    </w:p>
    <w:p w14:paraId="732C4E50" w14:textId="77777777" w:rsidR="00046EA4" w:rsidRPr="00C03DA1" w:rsidRDefault="00046EA4" w:rsidP="00E66F51">
      <w:pPr>
        <w:rPr>
          <w:noProof w:val="0"/>
        </w:rPr>
      </w:pPr>
    </w:p>
    <w:p w14:paraId="588E944E" w14:textId="77777777" w:rsidR="00046EA4" w:rsidRPr="00C03DA1" w:rsidRDefault="00046EA4" w:rsidP="00E66F51">
      <w:pPr>
        <w:rPr>
          <w:noProof w:val="0"/>
        </w:rPr>
      </w:pPr>
    </w:p>
    <w:p w14:paraId="70DC621A" w14:textId="77777777" w:rsidR="00046EA4" w:rsidRPr="00C03DA1" w:rsidRDefault="00046EA4" w:rsidP="00E66F51">
      <w:pPr>
        <w:rPr>
          <w:noProof w:val="0"/>
        </w:rPr>
      </w:pPr>
    </w:p>
    <w:p w14:paraId="51AC839E" w14:textId="77777777" w:rsidR="00046EA4" w:rsidRPr="00C03DA1" w:rsidRDefault="00046EA4" w:rsidP="00E66F51">
      <w:pPr>
        <w:rPr>
          <w:noProof w:val="0"/>
        </w:rPr>
      </w:pPr>
    </w:p>
    <w:p w14:paraId="62422E1F" w14:textId="77777777" w:rsidR="00046EA4" w:rsidRPr="00C03DA1" w:rsidRDefault="00046EA4" w:rsidP="00E66F51">
      <w:pPr>
        <w:rPr>
          <w:noProof w:val="0"/>
        </w:rPr>
      </w:pPr>
    </w:p>
    <w:p w14:paraId="1FF0406B" w14:textId="77777777" w:rsidR="00046EA4" w:rsidRPr="00C03DA1" w:rsidRDefault="00046EA4" w:rsidP="00E66F51">
      <w:pPr>
        <w:rPr>
          <w:noProof w:val="0"/>
        </w:rPr>
      </w:pPr>
    </w:p>
    <w:p w14:paraId="5EE40496" w14:textId="77777777" w:rsidR="00046EA4" w:rsidRPr="00C03DA1" w:rsidRDefault="00046EA4" w:rsidP="00E66F51">
      <w:pPr>
        <w:rPr>
          <w:noProof w:val="0"/>
        </w:rPr>
      </w:pPr>
    </w:p>
    <w:p w14:paraId="6C90E5C7" w14:textId="77777777" w:rsidR="00046EA4" w:rsidRPr="00C03DA1" w:rsidRDefault="00046EA4" w:rsidP="00E66F51">
      <w:pPr>
        <w:rPr>
          <w:noProof w:val="0"/>
        </w:rPr>
      </w:pPr>
    </w:p>
    <w:p w14:paraId="0DCBE3BB" w14:textId="77777777" w:rsidR="00046EA4" w:rsidRPr="00C03DA1" w:rsidRDefault="00046EA4" w:rsidP="00E66F51">
      <w:pPr>
        <w:rPr>
          <w:noProof w:val="0"/>
        </w:rPr>
      </w:pPr>
    </w:p>
    <w:p w14:paraId="61EC27B7" w14:textId="77777777" w:rsidR="00046EA4" w:rsidRPr="00C03DA1" w:rsidRDefault="00046EA4" w:rsidP="00E66F51">
      <w:pPr>
        <w:rPr>
          <w:noProof w:val="0"/>
        </w:rPr>
      </w:pPr>
    </w:p>
    <w:p w14:paraId="3BBC8CD2" w14:textId="77777777" w:rsidR="00046EA4" w:rsidRPr="00C03DA1" w:rsidRDefault="00046EA4" w:rsidP="00E66F51">
      <w:pPr>
        <w:rPr>
          <w:noProof w:val="0"/>
        </w:rPr>
      </w:pPr>
    </w:p>
    <w:p w14:paraId="4B7318FF" w14:textId="77777777" w:rsidR="00046EA4" w:rsidRPr="00C03DA1" w:rsidRDefault="00046EA4" w:rsidP="00E66F51">
      <w:pPr>
        <w:rPr>
          <w:noProof w:val="0"/>
        </w:rPr>
      </w:pPr>
    </w:p>
    <w:p w14:paraId="1992DE22" w14:textId="77777777" w:rsidR="00046EA4" w:rsidRPr="00C03DA1" w:rsidRDefault="00046EA4" w:rsidP="00E66F51">
      <w:pPr>
        <w:rPr>
          <w:noProof w:val="0"/>
        </w:rPr>
      </w:pPr>
    </w:p>
    <w:p w14:paraId="32607C9E" w14:textId="77777777" w:rsidR="00046EA4" w:rsidRPr="00C03DA1" w:rsidRDefault="00046EA4" w:rsidP="00E66F51">
      <w:pPr>
        <w:rPr>
          <w:noProof w:val="0"/>
        </w:rPr>
      </w:pPr>
    </w:p>
    <w:p w14:paraId="3A999111" w14:textId="77777777" w:rsidR="00046EA4" w:rsidRPr="00C03DA1" w:rsidRDefault="00046EA4" w:rsidP="00E66F51">
      <w:pPr>
        <w:rPr>
          <w:noProof w:val="0"/>
        </w:rPr>
      </w:pPr>
    </w:p>
    <w:p w14:paraId="305F0095" w14:textId="77777777" w:rsidR="00046EA4" w:rsidRPr="00C03DA1" w:rsidRDefault="00046EA4" w:rsidP="00E66F51">
      <w:pPr>
        <w:rPr>
          <w:noProof w:val="0"/>
        </w:rPr>
      </w:pPr>
    </w:p>
    <w:p w14:paraId="47A631F0" w14:textId="77777777" w:rsidR="00046EA4" w:rsidRPr="00C03DA1" w:rsidRDefault="00046EA4" w:rsidP="00E66F51">
      <w:pPr>
        <w:rPr>
          <w:noProof w:val="0"/>
        </w:rPr>
      </w:pPr>
    </w:p>
    <w:p w14:paraId="4DD6ADE9" w14:textId="77777777" w:rsidR="00046EA4" w:rsidRPr="00C03DA1" w:rsidRDefault="00046EA4" w:rsidP="00E66F51">
      <w:pPr>
        <w:rPr>
          <w:noProof w:val="0"/>
        </w:rPr>
      </w:pPr>
    </w:p>
    <w:p w14:paraId="3FDAA8CC" w14:textId="4F35509B" w:rsidR="00046EA4" w:rsidRPr="00C03DA1" w:rsidRDefault="00046EA4" w:rsidP="00E66F51">
      <w:pPr>
        <w:rPr>
          <w:noProof w:val="0"/>
        </w:rPr>
      </w:pPr>
    </w:p>
    <w:p w14:paraId="4B62390D" w14:textId="77777777" w:rsidR="005C5FED" w:rsidRPr="00C03DA1" w:rsidRDefault="005C5FED" w:rsidP="00E66F51">
      <w:pPr>
        <w:rPr>
          <w:noProof w:val="0"/>
        </w:rPr>
      </w:pPr>
    </w:p>
    <w:p w14:paraId="428A7C31" w14:textId="77777777" w:rsidR="00046EA4" w:rsidRPr="00C03DA1" w:rsidRDefault="00046EA4" w:rsidP="00E66F51">
      <w:pPr>
        <w:rPr>
          <w:noProof w:val="0"/>
        </w:rPr>
      </w:pPr>
    </w:p>
    <w:p w14:paraId="55CB34B9" w14:textId="77777777" w:rsidR="00046EA4" w:rsidRPr="00C03DA1" w:rsidRDefault="00046EA4" w:rsidP="00E66F51">
      <w:pPr>
        <w:rPr>
          <w:noProof w:val="0"/>
        </w:rPr>
      </w:pPr>
    </w:p>
    <w:p w14:paraId="6FB27DA3" w14:textId="77777777" w:rsidR="00046EA4" w:rsidRPr="00C03DA1" w:rsidRDefault="00046EA4" w:rsidP="00E66F51">
      <w:pPr>
        <w:rPr>
          <w:noProof w:val="0"/>
        </w:rPr>
      </w:pPr>
    </w:p>
    <w:p w14:paraId="2D8ACDA7" w14:textId="77777777" w:rsidR="00046EA4" w:rsidRPr="00C03DA1" w:rsidRDefault="00046EA4" w:rsidP="00E66F51">
      <w:pPr>
        <w:pStyle w:val="EUCP-Heading-1"/>
        <w:outlineLvl w:val="1"/>
      </w:pPr>
      <w:r w:rsidRPr="00C03DA1">
        <w:t>B. BIJSLUITER</w:t>
      </w:r>
    </w:p>
    <w:p w14:paraId="769ADE91" w14:textId="77777777" w:rsidR="009D663A" w:rsidRPr="000F073A" w:rsidRDefault="00046EA4" w:rsidP="009D663A">
      <w:pPr>
        <w:jc w:val="center"/>
        <w:rPr>
          <w:b/>
          <w:noProof w:val="0"/>
        </w:rPr>
      </w:pPr>
      <w:r w:rsidRPr="00C03DA1">
        <w:rPr>
          <w:noProof w:val="0"/>
        </w:rPr>
        <w:br w:type="page"/>
      </w:r>
      <w:r w:rsidR="009D663A" w:rsidRPr="000F073A">
        <w:rPr>
          <w:b/>
          <w:noProof w:val="0"/>
        </w:rPr>
        <w:t>Bijsluiter: informatie voor de gebruiker</w:t>
      </w:r>
    </w:p>
    <w:p w14:paraId="2E5948C1" w14:textId="77777777" w:rsidR="009D663A" w:rsidRPr="000F073A" w:rsidRDefault="009D663A" w:rsidP="009D663A">
      <w:pPr>
        <w:jc w:val="center"/>
        <w:rPr>
          <w:b/>
          <w:noProof w:val="0"/>
        </w:rPr>
      </w:pPr>
    </w:p>
    <w:p w14:paraId="3248D321" w14:textId="77777777" w:rsidR="009D663A" w:rsidRPr="000F073A" w:rsidRDefault="009D663A" w:rsidP="009D663A">
      <w:pPr>
        <w:numPr>
          <w:ilvl w:val="12"/>
          <w:numId w:val="0"/>
        </w:numPr>
        <w:jc w:val="center"/>
        <w:rPr>
          <w:b/>
          <w:bCs/>
          <w:noProof w:val="0"/>
        </w:rPr>
      </w:pPr>
      <w:r>
        <w:rPr>
          <w:b/>
          <w:bCs/>
          <w:noProof w:val="0"/>
        </w:rPr>
        <w:t>IMULDOSA</w:t>
      </w:r>
      <w:r w:rsidRPr="000F073A">
        <w:rPr>
          <w:b/>
          <w:bCs/>
          <w:noProof w:val="0"/>
        </w:rPr>
        <w:t xml:space="preserve"> 130 mg concentraat voor oplossing voor infusie</w:t>
      </w:r>
    </w:p>
    <w:p w14:paraId="2ED8699D" w14:textId="77777777" w:rsidR="009D663A" w:rsidRPr="000F073A" w:rsidRDefault="009D663A" w:rsidP="009D663A">
      <w:pPr>
        <w:numPr>
          <w:ilvl w:val="12"/>
          <w:numId w:val="0"/>
        </w:numPr>
        <w:jc w:val="center"/>
        <w:rPr>
          <w:noProof w:val="0"/>
        </w:rPr>
      </w:pPr>
      <w:r w:rsidRPr="000F073A">
        <w:rPr>
          <w:noProof w:val="0"/>
        </w:rPr>
        <w:t>ustekinumab</w:t>
      </w:r>
    </w:p>
    <w:p w14:paraId="3F587098" w14:textId="77777777" w:rsidR="009D663A" w:rsidRPr="000F073A" w:rsidRDefault="009D663A" w:rsidP="009D663A">
      <w:pPr>
        <w:jc w:val="center"/>
        <w:rPr>
          <w:noProof w:val="0"/>
        </w:rPr>
      </w:pPr>
    </w:p>
    <w:p w14:paraId="3EE458C7" w14:textId="77777777" w:rsidR="009D663A" w:rsidRDefault="009D663A" w:rsidP="009D663A">
      <w:pPr>
        <w:keepNext/>
        <w:suppressAutoHyphens/>
        <w:rPr>
          <w:szCs w:val="22"/>
          <w:lang w:val="nl-BE"/>
        </w:rPr>
      </w:pPr>
      <w:r w:rsidRPr="00352B98">
        <w:rPr>
          <w:szCs w:val="22"/>
          <w:lang w:val="en-IN" w:eastAsia="en-IN"/>
        </w:rPr>
        <w:drawing>
          <wp:inline distT="0" distB="0" distL="0" distR="0" wp14:anchorId="080D78CE" wp14:editId="07E0296B">
            <wp:extent cx="200025" cy="1714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1144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A35CC">
        <w:rPr>
          <w:szCs w:val="22"/>
          <w:lang w:val="nl-BE"/>
        </w:rPr>
        <w:t xml:space="preserve">Dit geneesmiddel is </w:t>
      </w:r>
      <w:r w:rsidRPr="005A59C7">
        <w:rPr>
          <w:szCs w:val="22"/>
          <w:lang w:val="nl-BE"/>
        </w:rPr>
        <w:t>onderworpen aan aanvullende monitoring. Daardoor kan snel nieuwe veiligheidsinformatie worden vastgesteld. U kunt hieraan bijdragen door melding te maken van alle bijwerkingen die u eventueel zou ervaren. Aan het einde van rubriek</w:t>
      </w:r>
      <w:r>
        <w:rPr>
          <w:szCs w:val="22"/>
          <w:lang w:val="nl-BE"/>
        </w:rPr>
        <w:t xml:space="preserve"> 4 leest u hoe u dat kunt doen.</w:t>
      </w:r>
    </w:p>
    <w:p w14:paraId="592E90CD" w14:textId="77777777" w:rsidR="009D663A" w:rsidRPr="007B56F4" w:rsidRDefault="009D663A" w:rsidP="009D663A">
      <w:pPr>
        <w:pStyle w:val="Date"/>
        <w:rPr>
          <w:lang w:val="nl-BE" w:eastAsia="en-US"/>
        </w:rPr>
      </w:pPr>
    </w:p>
    <w:p w14:paraId="6A75DF63" w14:textId="77777777" w:rsidR="009D663A" w:rsidRPr="000F073A" w:rsidRDefault="009D663A" w:rsidP="009D663A">
      <w:pPr>
        <w:keepNext/>
        <w:suppressAutoHyphens/>
        <w:rPr>
          <w:b/>
          <w:bCs/>
          <w:noProof w:val="0"/>
        </w:rPr>
      </w:pPr>
      <w:r w:rsidRPr="000F073A">
        <w:rPr>
          <w:b/>
          <w:bCs/>
          <w:noProof w:val="0"/>
        </w:rPr>
        <w:t>Lees goed de hele bijsluiter voordat u dit geneesmiddel gaat gebruiken want er staat belangrijke informatie in voor u.</w:t>
      </w:r>
    </w:p>
    <w:p w14:paraId="4707CDC7" w14:textId="77777777" w:rsidR="009D663A" w:rsidRPr="000F073A" w:rsidRDefault="009D663A" w:rsidP="009D663A">
      <w:pPr>
        <w:keepNext/>
        <w:widowControl w:val="0"/>
        <w:rPr>
          <w:b/>
          <w:noProof w:val="0"/>
        </w:rPr>
      </w:pPr>
    </w:p>
    <w:p w14:paraId="116E2BF4" w14:textId="77777777" w:rsidR="009D663A" w:rsidRPr="000F073A" w:rsidRDefault="009D663A" w:rsidP="009D663A">
      <w:pPr>
        <w:keepNext/>
        <w:widowControl w:val="0"/>
        <w:rPr>
          <w:b/>
          <w:noProof w:val="0"/>
        </w:rPr>
      </w:pPr>
      <w:r w:rsidRPr="000F073A">
        <w:rPr>
          <w:b/>
          <w:noProof w:val="0"/>
        </w:rPr>
        <w:t>Deze bijsluiter is geschreven voor de persoon die het geneesmiddel gebruikt.</w:t>
      </w:r>
    </w:p>
    <w:p w14:paraId="4A98EF41" w14:textId="77777777" w:rsidR="009D663A" w:rsidRPr="000F073A" w:rsidRDefault="009D663A" w:rsidP="009D663A">
      <w:pPr>
        <w:rPr>
          <w:noProof w:val="0"/>
        </w:rPr>
      </w:pPr>
    </w:p>
    <w:p w14:paraId="681F729E" w14:textId="77777777" w:rsidR="009D663A" w:rsidRPr="000F073A" w:rsidRDefault="009D663A" w:rsidP="009D663A">
      <w:pPr>
        <w:numPr>
          <w:ilvl w:val="0"/>
          <w:numId w:val="60"/>
        </w:numPr>
        <w:ind w:left="567" w:hanging="567"/>
        <w:rPr>
          <w:noProof w:val="0"/>
          <w:szCs w:val="24"/>
        </w:rPr>
      </w:pPr>
      <w:r w:rsidRPr="000F073A">
        <w:rPr>
          <w:noProof w:val="0"/>
        </w:rPr>
        <w:t>Bewaar deze bijsluiter. Misschien heeft u hem later weer nodig.</w:t>
      </w:r>
    </w:p>
    <w:p w14:paraId="197D07B8" w14:textId="77777777" w:rsidR="009D663A" w:rsidRPr="000F073A" w:rsidRDefault="009D663A" w:rsidP="009D663A">
      <w:pPr>
        <w:numPr>
          <w:ilvl w:val="0"/>
          <w:numId w:val="60"/>
        </w:numPr>
        <w:ind w:left="567" w:hanging="567"/>
        <w:rPr>
          <w:noProof w:val="0"/>
        </w:rPr>
      </w:pPr>
      <w:r w:rsidRPr="000F073A">
        <w:rPr>
          <w:noProof w:val="0"/>
        </w:rPr>
        <w:t>Heeft u nog vragen? Neem dan contact op met uw arts of apotheker.</w:t>
      </w:r>
    </w:p>
    <w:p w14:paraId="6C9DDC08" w14:textId="77777777" w:rsidR="009D663A" w:rsidRPr="000F073A" w:rsidRDefault="009D663A" w:rsidP="009D663A">
      <w:pPr>
        <w:numPr>
          <w:ilvl w:val="0"/>
          <w:numId w:val="60"/>
        </w:numPr>
        <w:ind w:left="567" w:hanging="567"/>
        <w:rPr>
          <w:noProof w:val="0"/>
        </w:rPr>
      </w:pPr>
      <w:r w:rsidRPr="000F073A">
        <w:rPr>
          <w:noProof w:val="0"/>
        </w:rPr>
        <w:t>Krijgt u last van een van de bijwerkingen die in rubriek 4 staan? Of krijgt u een bijwerking die niet in deze bijsluiter staat? Neem dan contact op met uw arts of</w:t>
      </w:r>
      <w:r w:rsidRPr="000F073A">
        <w:rPr>
          <w:noProof w:val="0"/>
          <w:szCs w:val="24"/>
        </w:rPr>
        <w:t xml:space="preserve"> </w:t>
      </w:r>
      <w:r w:rsidRPr="000F073A">
        <w:rPr>
          <w:noProof w:val="0"/>
        </w:rPr>
        <w:t>apotheker.</w:t>
      </w:r>
    </w:p>
    <w:p w14:paraId="7F0F15F7" w14:textId="77777777" w:rsidR="009D663A" w:rsidRPr="000F073A" w:rsidRDefault="009D663A" w:rsidP="009D663A">
      <w:pPr>
        <w:rPr>
          <w:noProof w:val="0"/>
        </w:rPr>
      </w:pPr>
    </w:p>
    <w:p w14:paraId="00CA96B3" w14:textId="77777777" w:rsidR="009D663A" w:rsidRPr="000F073A" w:rsidRDefault="009D663A" w:rsidP="009D663A">
      <w:pPr>
        <w:keepNext/>
        <w:rPr>
          <w:b/>
          <w:noProof w:val="0"/>
        </w:rPr>
      </w:pPr>
      <w:r w:rsidRPr="000F073A">
        <w:rPr>
          <w:b/>
          <w:noProof w:val="0"/>
        </w:rPr>
        <w:t>Inhoud van deze bijsluiter</w:t>
      </w:r>
    </w:p>
    <w:p w14:paraId="77040F24" w14:textId="77777777" w:rsidR="009D663A" w:rsidRPr="000F073A" w:rsidRDefault="009D663A" w:rsidP="009D663A">
      <w:pPr>
        <w:rPr>
          <w:noProof w:val="0"/>
        </w:rPr>
      </w:pPr>
      <w:r w:rsidRPr="000F073A">
        <w:rPr>
          <w:noProof w:val="0"/>
        </w:rPr>
        <w:t>1.</w:t>
      </w:r>
      <w:r w:rsidRPr="000F073A">
        <w:rPr>
          <w:noProof w:val="0"/>
        </w:rPr>
        <w:tab/>
        <w:t xml:space="preserve">Wat is </w:t>
      </w:r>
      <w:r>
        <w:rPr>
          <w:noProof w:val="0"/>
        </w:rPr>
        <w:t>IMULDOSA</w:t>
      </w:r>
      <w:r w:rsidRPr="000F073A">
        <w:rPr>
          <w:noProof w:val="0"/>
        </w:rPr>
        <w:t xml:space="preserve"> en waarvoor wordt dit middel gebruikt?</w:t>
      </w:r>
    </w:p>
    <w:p w14:paraId="71C5C82B" w14:textId="77777777" w:rsidR="009D663A" w:rsidRPr="000F073A" w:rsidRDefault="009D663A" w:rsidP="009D663A">
      <w:pPr>
        <w:rPr>
          <w:noProof w:val="0"/>
        </w:rPr>
      </w:pPr>
      <w:r w:rsidRPr="000F073A">
        <w:rPr>
          <w:noProof w:val="0"/>
        </w:rPr>
        <w:t>2.</w:t>
      </w:r>
      <w:r w:rsidRPr="000F073A">
        <w:rPr>
          <w:noProof w:val="0"/>
        </w:rPr>
        <w:tab/>
        <w:t xml:space="preserve">Wanneer mag u dit middel niet </w:t>
      </w:r>
      <w:r w:rsidRPr="000F073A">
        <w:rPr>
          <w:noProof w:val="0"/>
          <w:szCs w:val="22"/>
        </w:rPr>
        <w:t>g</w:t>
      </w:r>
      <w:r w:rsidRPr="000F073A">
        <w:rPr>
          <w:noProof w:val="0"/>
        </w:rPr>
        <w:t>ebruiken of moet u er extra voorzichtig mee zijn?</w:t>
      </w:r>
    </w:p>
    <w:p w14:paraId="4B9D1B2C" w14:textId="77777777" w:rsidR="009D663A" w:rsidRPr="000F073A" w:rsidRDefault="009D663A" w:rsidP="009D663A">
      <w:pPr>
        <w:rPr>
          <w:noProof w:val="0"/>
        </w:rPr>
      </w:pPr>
      <w:r w:rsidRPr="000F073A">
        <w:rPr>
          <w:noProof w:val="0"/>
        </w:rPr>
        <w:t>3.</w:t>
      </w:r>
      <w:r w:rsidRPr="000F073A">
        <w:rPr>
          <w:noProof w:val="0"/>
        </w:rPr>
        <w:tab/>
      </w:r>
      <w:r w:rsidRPr="000F073A">
        <w:rPr>
          <w:bCs/>
          <w:noProof w:val="0"/>
        </w:rPr>
        <w:t>Hoe wordt dit middel toegediend?</w:t>
      </w:r>
    </w:p>
    <w:p w14:paraId="65284312" w14:textId="77777777" w:rsidR="009D663A" w:rsidRPr="000F073A" w:rsidRDefault="009D663A" w:rsidP="009D663A">
      <w:pPr>
        <w:rPr>
          <w:noProof w:val="0"/>
        </w:rPr>
      </w:pPr>
      <w:r w:rsidRPr="000F073A">
        <w:rPr>
          <w:noProof w:val="0"/>
        </w:rPr>
        <w:t>4.</w:t>
      </w:r>
      <w:r w:rsidRPr="000F073A">
        <w:rPr>
          <w:noProof w:val="0"/>
        </w:rPr>
        <w:tab/>
        <w:t>Mogelijke bijwerkingen</w:t>
      </w:r>
    </w:p>
    <w:p w14:paraId="54A1EC72" w14:textId="77777777" w:rsidR="009D663A" w:rsidRPr="000F073A" w:rsidRDefault="009D663A" w:rsidP="009D663A">
      <w:pPr>
        <w:rPr>
          <w:noProof w:val="0"/>
        </w:rPr>
      </w:pPr>
      <w:r w:rsidRPr="000F073A">
        <w:rPr>
          <w:noProof w:val="0"/>
        </w:rPr>
        <w:t>5.</w:t>
      </w:r>
      <w:r w:rsidRPr="000F073A">
        <w:rPr>
          <w:noProof w:val="0"/>
        </w:rPr>
        <w:tab/>
        <w:t>Hoe bewaart u dit middel?</w:t>
      </w:r>
    </w:p>
    <w:p w14:paraId="62F8A243" w14:textId="77777777" w:rsidR="009D663A" w:rsidRPr="000F073A" w:rsidRDefault="009D663A" w:rsidP="009D663A">
      <w:pPr>
        <w:rPr>
          <w:noProof w:val="0"/>
        </w:rPr>
      </w:pPr>
      <w:r w:rsidRPr="000F073A">
        <w:rPr>
          <w:noProof w:val="0"/>
        </w:rPr>
        <w:t>6.</w:t>
      </w:r>
      <w:r w:rsidRPr="000F073A">
        <w:rPr>
          <w:noProof w:val="0"/>
        </w:rPr>
        <w:tab/>
      </w:r>
      <w:r w:rsidRPr="000F073A">
        <w:rPr>
          <w:noProof w:val="0"/>
          <w:szCs w:val="24"/>
        </w:rPr>
        <w:t>I</w:t>
      </w:r>
      <w:r w:rsidRPr="000F073A">
        <w:rPr>
          <w:noProof w:val="0"/>
        </w:rPr>
        <w:t xml:space="preserve">nhoud van de verpakking </w:t>
      </w:r>
      <w:r w:rsidRPr="000F073A">
        <w:rPr>
          <w:noProof w:val="0"/>
          <w:szCs w:val="24"/>
        </w:rPr>
        <w:t>en overige</w:t>
      </w:r>
      <w:r w:rsidRPr="000F073A">
        <w:rPr>
          <w:noProof w:val="0"/>
        </w:rPr>
        <w:t xml:space="preserve"> informatie</w:t>
      </w:r>
    </w:p>
    <w:p w14:paraId="7775BDCD" w14:textId="77777777" w:rsidR="009D663A" w:rsidRPr="000F073A" w:rsidRDefault="009D663A" w:rsidP="009D663A">
      <w:pPr>
        <w:numPr>
          <w:ilvl w:val="12"/>
          <w:numId w:val="0"/>
        </w:numPr>
        <w:rPr>
          <w:noProof w:val="0"/>
        </w:rPr>
      </w:pPr>
    </w:p>
    <w:p w14:paraId="7AFF5D07" w14:textId="77777777" w:rsidR="009D663A" w:rsidRPr="000F073A" w:rsidRDefault="009D663A" w:rsidP="009D663A">
      <w:pPr>
        <w:numPr>
          <w:ilvl w:val="12"/>
          <w:numId w:val="0"/>
        </w:numPr>
        <w:rPr>
          <w:noProof w:val="0"/>
        </w:rPr>
      </w:pPr>
    </w:p>
    <w:p w14:paraId="31A0C39D" w14:textId="77777777" w:rsidR="009D663A" w:rsidRPr="000F073A" w:rsidRDefault="009D663A" w:rsidP="009D663A">
      <w:pPr>
        <w:keepNext/>
        <w:ind w:left="567" w:hanging="567"/>
        <w:outlineLvl w:val="2"/>
        <w:rPr>
          <w:b/>
          <w:bCs/>
          <w:noProof w:val="0"/>
        </w:rPr>
      </w:pPr>
      <w:r w:rsidRPr="000F073A">
        <w:rPr>
          <w:b/>
          <w:bCs/>
          <w:noProof w:val="0"/>
        </w:rPr>
        <w:t>1.</w:t>
      </w:r>
      <w:r w:rsidRPr="000F073A">
        <w:rPr>
          <w:b/>
          <w:bCs/>
          <w:noProof w:val="0"/>
        </w:rPr>
        <w:tab/>
        <w:t xml:space="preserve">Wat is </w:t>
      </w:r>
      <w:r>
        <w:rPr>
          <w:b/>
          <w:bCs/>
          <w:noProof w:val="0"/>
        </w:rPr>
        <w:t>IMULDOSA</w:t>
      </w:r>
      <w:r w:rsidRPr="000F073A">
        <w:rPr>
          <w:b/>
          <w:bCs/>
          <w:noProof w:val="0"/>
        </w:rPr>
        <w:t xml:space="preserve"> en waarvoor wordt dit middel gebruikt?</w:t>
      </w:r>
    </w:p>
    <w:p w14:paraId="7F7D316D" w14:textId="77777777" w:rsidR="009D663A" w:rsidRPr="000F073A" w:rsidRDefault="009D663A" w:rsidP="009D663A">
      <w:pPr>
        <w:keepNext/>
        <w:numPr>
          <w:ilvl w:val="12"/>
          <w:numId w:val="0"/>
        </w:numPr>
        <w:rPr>
          <w:noProof w:val="0"/>
        </w:rPr>
      </w:pPr>
    </w:p>
    <w:p w14:paraId="00DE292C" w14:textId="77777777" w:rsidR="009D663A" w:rsidRPr="000F073A" w:rsidRDefault="009D663A" w:rsidP="009D663A">
      <w:pPr>
        <w:keepNext/>
        <w:rPr>
          <w:b/>
          <w:noProof w:val="0"/>
        </w:rPr>
      </w:pPr>
      <w:r w:rsidRPr="000F073A">
        <w:rPr>
          <w:b/>
          <w:noProof w:val="0"/>
        </w:rPr>
        <w:t xml:space="preserve">Wat is </w:t>
      </w:r>
      <w:r>
        <w:rPr>
          <w:b/>
          <w:noProof w:val="0"/>
        </w:rPr>
        <w:t>IMULDOSA</w:t>
      </w:r>
      <w:r w:rsidRPr="000F073A">
        <w:rPr>
          <w:b/>
          <w:noProof w:val="0"/>
        </w:rPr>
        <w:t>?</w:t>
      </w:r>
    </w:p>
    <w:p w14:paraId="65DE3926" w14:textId="77777777" w:rsidR="009D663A" w:rsidRPr="000F073A" w:rsidRDefault="009D663A" w:rsidP="009D663A">
      <w:pPr>
        <w:rPr>
          <w:noProof w:val="0"/>
        </w:rPr>
      </w:pPr>
      <w:r>
        <w:rPr>
          <w:noProof w:val="0"/>
        </w:rPr>
        <w:t>IMULDOSA</w:t>
      </w:r>
      <w:r w:rsidRPr="000F073A">
        <w:rPr>
          <w:noProof w:val="0"/>
        </w:rPr>
        <w:t xml:space="preserve"> bevat het werkzaam bestanddeel ‘ustekinumab’, een monoklonaal antilichaam. Monoklonale antilichamen zijn eiwitten die specifiek bepaalde eiwitten in het lichaam herkennen en zich eraan binden.</w:t>
      </w:r>
    </w:p>
    <w:p w14:paraId="1943618B" w14:textId="77777777" w:rsidR="009D663A" w:rsidRPr="000F073A" w:rsidRDefault="009D663A" w:rsidP="009D663A">
      <w:pPr>
        <w:rPr>
          <w:noProof w:val="0"/>
        </w:rPr>
      </w:pPr>
    </w:p>
    <w:p w14:paraId="4901BE4E" w14:textId="77777777" w:rsidR="009D663A" w:rsidRPr="000F073A" w:rsidRDefault="009D663A" w:rsidP="009D663A">
      <w:pPr>
        <w:rPr>
          <w:noProof w:val="0"/>
        </w:rPr>
      </w:pPr>
      <w:r>
        <w:rPr>
          <w:noProof w:val="0"/>
        </w:rPr>
        <w:t>IMULDOSA</w:t>
      </w:r>
      <w:r w:rsidRPr="000F073A">
        <w:rPr>
          <w:noProof w:val="0"/>
        </w:rPr>
        <w:t xml:space="preserve"> behoort tot de groep van geneesmiddelen met de naam ‘immunosuppressiva’. Deze geneesmiddelen werken door een deel van het afweersysteem te verzwakken.</w:t>
      </w:r>
    </w:p>
    <w:p w14:paraId="62EE81A3" w14:textId="77777777" w:rsidR="009D663A" w:rsidRPr="000F073A" w:rsidRDefault="009D663A" w:rsidP="009D663A">
      <w:pPr>
        <w:rPr>
          <w:noProof w:val="0"/>
        </w:rPr>
      </w:pPr>
    </w:p>
    <w:p w14:paraId="72F0391B" w14:textId="77777777" w:rsidR="009D663A" w:rsidRPr="000F073A" w:rsidRDefault="009D663A" w:rsidP="009D663A">
      <w:pPr>
        <w:keepNext/>
        <w:rPr>
          <w:b/>
          <w:noProof w:val="0"/>
          <w:szCs w:val="22"/>
        </w:rPr>
      </w:pPr>
      <w:r w:rsidRPr="000F073A">
        <w:rPr>
          <w:b/>
          <w:noProof w:val="0"/>
          <w:szCs w:val="22"/>
        </w:rPr>
        <w:t>Waarvoor wordt dit middel gebruikt?</w:t>
      </w:r>
    </w:p>
    <w:p w14:paraId="04CBBA6C" w14:textId="77777777" w:rsidR="009D663A" w:rsidRPr="000F073A" w:rsidRDefault="009D663A" w:rsidP="009D663A">
      <w:pPr>
        <w:rPr>
          <w:noProof w:val="0"/>
        </w:rPr>
      </w:pPr>
      <w:r>
        <w:rPr>
          <w:noProof w:val="0"/>
          <w:szCs w:val="22"/>
        </w:rPr>
        <w:t>IMULDOSA</w:t>
      </w:r>
      <w:r w:rsidRPr="000F073A">
        <w:rPr>
          <w:noProof w:val="0"/>
          <w:szCs w:val="22"/>
        </w:rPr>
        <w:t xml:space="preserve"> </w:t>
      </w:r>
      <w:r w:rsidRPr="000F073A">
        <w:rPr>
          <w:noProof w:val="0"/>
        </w:rPr>
        <w:t>wordt gebruikt voor de behandeling van de volgende ontstekingsziekten:</w:t>
      </w:r>
    </w:p>
    <w:p w14:paraId="16BB6D38" w14:textId="77777777" w:rsidR="009D663A" w:rsidRPr="000F073A" w:rsidRDefault="009D663A" w:rsidP="009D663A">
      <w:pPr>
        <w:numPr>
          <w:ilvl w:val="1"/>
          <w:numId w:val="16"/>
        </w:numPr>
        <w:ind w:left="567" w:hanging="567"/>
        <w:rPr>
          <w:noProof w:val="0"/>
        </w:rPr>
      </w:pPr>
      <w:r w:rsidRPr="000F073A">
        <w:rPr>
          <w:noProof w:val="0"/>
        </w:rPr>
        <w:t>matige tot ernstige ziekte van Crohn - bij volwassenen</w:t>
      </w:r>
    </w:p>
    <w:p w14:paraId="2F59C8B9" w14:textId="77777777" w:rsidR="009D663A" w:rsidRPr="000F073A" w:rsidRDefault="009D663A" w:rsidP="009D663A">
      <w:pPr>
        <w:rPr>
          <w:noProof w:val="0"/>
        </w:rPr>
      </w:pPr>
    </w:p>
    <w:p w14:paraId="227630B5" w14:textId="77777777" w:rsidR="009D663A" w:rsidRPr="000F073A" w:rsidRDefault="009D663A" w:rsidP="009D663A">
      <w:pPr>
        <w:keepNext/>
        <w:widowControl w:val="0"/>
        <w:rPr>
          <w:b/>
          <w:noProof w:val="0"/>
        </w:rPr>
      </w:pPr>
      <w:r w:rsidRPr="000F073A">
        <w:rPr>
          <w:b/>
          <w:noProof w:val="0"/>
        </w:rPr>
        <w:t>Ziekte van Crohn</w:t>
      </w:r>
    </w:p>
    <w:p w14:paraId="2B375EE1" w14:textId="77777777" w:rsidR="009D663A" w:rsidRPr="000F073A" w:rsidRDefault="009D663A" w:rsidP="009D663A">
      <w:pPr>
        <w:rPr>
          <w:noProof w:val="0"/>
        </w:rPr>
      </w:pPr>
      <w:r w:rsidRPr="000F073A">
        <w:rPr>
          <w:noProof w:val="0"/>
        </w:rPr>
        <w:t xml:space="preserve">De ziekte van Crohn is een ontstekingsziekte van de darm. Als u de ziekte van Crohn heeft, krijgt u eerst andere medicijnen. Als u niet goed genoeg op deze medicijnen reageert of deze medicijnen niet verdraagt, kunt u met </w:t>
      </w:r>
      <w:r>
        <w:rPr>
          <w:noProof w:val="0"/>
        </w:rPr>
        <w:t>IMULDOSA</w:t>
      </w:r>
      <w:r w:rsidRPr="000F073A">
        <w:rPr>
          <w:noProof w:val="0"/>
        </w:rPr>
        <w:t xml:space="preserve"> worden behandeld om de klachten en symptomen van uw ziekte te verminderen.</w:t>
      </w:r>
    </w:p>
    <w:p w14:paraId="063FB063" w14:textId="77777777" w:rsidR="009D663A" w:rsidRPr="000F073A" w:rsidRDefault="009D663A" w:rsidP="009D663A">
      <w:pPr>
        <w:numPr>
          <w:ilvl w:val="12"/>
          <w:numId w:val="0"/>
        </w:numPr>
        <w:rPr>
          <w:noProof w:val="0"/>
        </w:rPr>
      </w:pPr>
    </w:p>
    <w:p w14:paraId="545E86DA" w14:textId="77777777" w:rsidR="009D663A" w:rsidRPr="000F073A" w:rsidRDefault="009D663A" w:rsidP="009D663A">
      <w:pPr>
        <w:rPr>
          <w:noProof w:val="0"/>
        </w:rPr>
      </w:pPr>
    </w:p>
    <w:p w14:paraId="49683E93" w14:textId="77777777" w:rsidR="009D663A" w:rsidRPr="000F073A" w:rsidRDefault="009D663A" w:rsidP="009D663A">
      <w:pPr>
        <w:keepNext/>
        <w:ind w:left="567" w:hanging="567"/>
        <w:outlineLvl w:val="2"/>
        <w:rPr>
          <w:b/>
          <w:bCs/>
          <w:noProof w:val="0"/>
        </w:rPr>
      </w:pPr>
      <w:r w:rsidRPr="000F073A">
        <w:rPr>
          <w:b/>
          <w:bCs/>
          <w:noProof w:val="0"/>
        </w:rPr>
        <w:t>2.</w:t>
      </w:r>
      <w:r w:rsidRPr="000F073A">
        <w:rPr>
          <w:b/>
          <w:bCs/>
          <w:noProof w:val="0"/>
        </w:rPr>
        <w:tab/>
        <w:t>Wanneer mag u dit middel niet gebruiken of moet u er extra voorzichtig mee zijn?</w:t>
      </w:r>
    </w:p>
    <w:p w14:paraId="3F355E07" w14:textId="77777777" w:rsidR="009D663A" w:rsidRPr="000F073A" w:rsidRDefault="009D663A" w:rsidP="009D663A">
      <w:pPr>
        <w:keepNext/>
        <w:numPr>
          <w:ilvl w:val="12"/>
          <w:numId w:val="0"/>
        </w:numPr>
        <w:rPr>
          <w:noProof w:val="0"/>
        </w:rPr>
      </w:pPr>
    </w:p>
    <w:p w14:paraId="7D64F719" w14:textId="77777777" w:rsidR="009D663A" w:rsidRPr="000F073A" w:rsidRDefault="009D663A" w:rsidP="009D663A">
      <w:pPr>
        <w:keepNext/>
        <w:numPr>
          <w:ilvl w:val="12"/>
          <w:numId w:val="0"/>
        </w:numPr>
        <w:rPr>
          <w:b/>
          <w:noProof w:val="0"/>
        </w:rPr>
      </w:pPr>
      <w:r w:rsidRPr="000F073A">
        <w:rPr>
          <w:b/>
          <w:noProof w:val="0"/>
        </w:rPr>
        <w:t>Wanneer mag u dit middel niet gebruiken?</w:t>
      </w:r>
    </w:p>
    <w:p w14:paraId="25688201" w14:textId="77777777" w:rsidR="009D663A" w:rsidRPr="000F073A" w:rsidRDefault="009D663A" w:rsidP="009D663A">
      <w:pPr>
        <w:numPr>
          <w:ilvl w:val="1"/>
          <w:numId w:val="16"/>
        </w:numPr>
        <w:tabs>
          <w:tab w:val="clear" w:pos="1080"/>
          <w:tab w:val="num" w:pos="567"/>
        </w:tabs>
        <w:ind w:left="567" w:hanging="567"/>
        <w:rPr>
          <w:bCs/>
          <w:iCs/>
          <w:noProof w:val="0"/>
        </w:rPr>
      </w:pPr>
      <w:r w:rsidRPr="000F073A">
        <w:rPr>
          <w:b/>
          <w:noProof w:val="0"/>
        </w:rPr>
        <w:t xml:space="preserve">U bent allergisch voor </w:t>
      </w:r>
      <w:r w:rsidRPr="000F073A">
        <w:rPr>
          <w:noProof w:val="0"/>
          <w:szCs w:val="22"/>
        </w:rPr>
        <w:t>een</w:t>
      </w:r>
      <w:r w:rsidRPr="000F073A">
        <w:rPr>
          <w:noProof w:val="0"/>
        </w:rPr>
        <w:t xml:space="preserve"> van de</w:t>
      </w:r>
      <w:r w:rsidRPr="000F073A">
        <w:rPr>
          <w:noProof w:val="0"/>
          <w:szCs w:val="22"/>
        </w:rPr>
        <w:t xml:space="preserve"> </w:t>
      </w:r>
      <w:r w:rsidRPr="000F073A">
        <w:rPr>
          <w:noProof w:val="0"/>
        </w:rPr>
        <w:t xml:space="preserve">stoffen in dit geneesmiddel. Deze stoffen kunt u vinden in </w:t>
      </w:r>
      <w:r w:rsidRPr="000F073A">
        <w:rPr>
          <w:noProof w:val="0"/>
          <w:szCs w:val="22"/>
        </w:rPr>
        <w:t>rubriek </w:t>
      </w:r>
      <w:r w:rsidRPr="000F073A">
        <w:rPr>
          <w:noProof w:val="0"/>
        </w:rPr>
        <w:t>6.</w:t>
      </w:r>
    </w:p>
    <w:p w14:paraId="35502706" w14:textId="77777777" w:rsidR="009D663A" w:rsidRPr="000F073A" w:rsidRDefault="009D663A" w:rsidP="009D663A">
      <w:pPr>
        <w:numPr>
          <w:ilvl w:val="1"/>
          <w:numId w:val="16"/>
        </w:numPr>
        <w:tabs>
          <w:tab w:val="clear" w:pos="1080"/>
          <w:tab w:val="num" w:pos="567"/>
        </w:tabs>
        <w:ind w:left="567" w:hanging="567"/>
        <w:rPr>
          <w:bCs/>
          <w:iCs/>
          <w:noProof w:val="0"/>
        </w:rPr>
      </w:pPr>
      <w:r w:rsidRPr="000F073A">
        <w:rPr>
          <w:b/>
          <w:noProof w:val="0"/>
        </w:rPr>
        <w:t>U heeft</w:t>
      </w:r>
      <w:r w:rsidRPr="000F073A">
        <w:rPr>
          <w:noProof w:val="0"/>
        </w:rPr>
        <w:t xml:space="preserve"> </w:t>
      </w:r>
      <w:r w:rsidRPr="000F073A">
        <w:rPr>
          <w:b/>
          <w:noProof w:val="0"/>
        </w:rPr>
        <w:t>een</w:t>
      </w:r>
      <w:r w:rsidRPr="000F073A">
        <w:rPr>
          <w:noProof w:val="0"/>
        </w:rPr>
        <w:t xml:space="preserve"> </w:t>
      </w:r>
      <w:r w:rsidRPr="000F073A">
        <w:rPr>
          <w:b/>
          <w:noProof w:val="0"/>
        </w:rPr>
        <w:t>actieve</w:t>
      </w:r>
      <w:r w:rsidRPr="000F073A">
        <w:rPr>
          <w:noProof w:val="0"/>
        </w:rPr>
        <w:t xml:space="preserve"> </w:t>
      </w:r>
      <w:r w:rsidRPr="000F073A">
        <w:rPr>
          <w:b/>
          <w:noProof w:val="0"/>
        </w:rPr>
        <w:t>infectie</w:t>
      </w:r>
      <w:r w:rsidRPr="000F073A">
        <w:rPr>
          <w:noProof w:val="0"/>
        </w:rPr>
        <w:t xml:space="preserve"> die uw arts belangrijk vindt.</w:t>
      </w:r>
    </w:p>
    <w:p w14:paraId="5EF5CFAB" w14:textId="77777777" w:rsidR="009D663A" w:rsidRPr="000F073A" w:rsidRDefault="009D663A" w:rsidP="009D663A">
      <w:pPr>
        <w:rPr>
          <w:noProof w:val="0"/>
        </w:rPr>
      </w:pPr>
    </w:p>
    <w:p w14:paraId="172CBFB2" w14:textId="77777777" w:rsidR="009D663A" w:rsidRPr="000F073A" w:rsidRDefault="009D663A" w:rsidP="009D663A">
      <w:pPr>
        <w:rPr>
          <w:noProof w:val="0"/>
        </w:rPr>
      </w:pPr>
      <w:r w:rsidRPr="000F073A">
        <w:rPr>
          <w:noProof w:val="0"/>
        </w:rPr>
        <w:t xml:space="preserve">Als u niet zeker bent of een van de situaties hierboven op u van toepassing is, raadpleeg dan uw arts of apotheker alvorens </w:t>
      </w:r>
      <w:r>
        <w:rPr>
          <w:noProof w:val="0"/>
        </w:rPr>
        <w:t>IMULDOSA</w:t>
      </w:r>
      <w:r w:rsidRPr="000F073A">
        <w:rPr>
          <w:noProof w:val="0"/>
        </w:rPr>
        <w:t xml:space="preserve"> te gebruiken.</w:t>
      </w:r>
    </w:p>
    <w:p w14:paraId="2AC2CAB6" w14:textId="77777777" w:rsidR="009D663A" w:rsidRPr="000F073A" w:rsidRDefault="009D663A" w:rsidP="009D663A">
      <w:pPr>
        <w:numPr>
          <w:ilvl w:val="12"/>
          <w:numId w:val="0"/>
        </w:numPr>
        <w:rPr>
          <w:noProof w:val="0"/>
        </w:rPr>
      </w:pPr>
    </w:p>
    <w:p w14:paraId="0DE760B1" w14:textId="77777777" w:rsidR="009D663A" w:rsidRPr="000F073A" w:rsidRDefault="009D663A" w:rsidP="009D663A">
      <w:pPr>
        <w:keepNext/>
        <w:numPr>
          <w:ilvl w:val="12"/>
          <w:numId w:val="0"/>
        </w:numPr>
        <w:rPr>
          <w:b/>
          <w:noProof w:val="0"/>
        </w:rPr>
      </w:pPr>
      <w:r w:rsidRPr="000F073A">
        <w:rPr>
          <w:b/>
          <w:bCs/>
          <w:noProof w:val="0"/>
        </w:rPr>
        <w:t>Wanneer moet u extra voorzichtig zijn met dit middel?</w:t>
      </w:r>
    </w:p>
    <w:p w14:paraId="00751F1A" w14:textId="1F87C5BC" w:rsidR="009D663A" w:rsidRPr="000F073A" w:rsidRDefault="009D663A" w:rsidP="009D663A">
      <w:pPr>
        <w:rPr>
          <w:bCs/>
          <w:noProof w:val="0"/>
        </w:rPr>
      </w:pPr>
      <w:r w:rsidRPr="000F073A">
        <w:rPr>
          <w:noProof w:val="0"/>
        </w:rPr>
        <w:t xml:space="preserve">Neem contact op met uw arts of apotheker voordat u dit middel gebruikt. Uw arts zal voorafgaand aan de behandeling controleren hoe gezond u bent. Zorg ervoor dat u uw arts voorafgaand aan </w:t>
      </w:r>
      <w:r w:rsidR="006261C3">
        <w:rPr>
          <w:noProof w:val="0"/>
        </w:rPr>
        <w:t>ieder</w:t>
      </w:r>
      <w:r w:rsidR="00D11112">
        <w:rPr>
          <w:noProof w:val="0"/>
        </w:rPr>
        <w:t>e</w:t>
      </w:r>
      <w:r w:rsidRPr="000F073A">
        <w:rPr>
          <w:noProof w:val="0"/>
        </w:rPr>
        <w:t xml:space="preserve"> behandeling informeert over elke aandoening die u heeft. Zeg het ook tegen uw arts als u kortgeleden dichtbij iemand bent geweest die misschien tuberculose heeft. Uw arts zal u dan onderzoeken en een onderzoek laten doen op tuberculose, voordat u </w:t>
      </w:r>
      <w:r>
        <w:rPr>
          <w:noProof w:val="0"/>
        </w:rPr>
        <w:t>IMULDOSA</w:t>
      </w:r>
      <w:r w:rsidRPr="000F073A">
        <w:rPr>
          <w:noProof w:val="0"/>
        </w:rPr>
        <w:t xml:space="preserve"> krijgt. Als uw arts vindt dat u risico loopt tuberculose te krijgen, kunt u geneesmiddelen krijgen om het te behandelen.</w:t>
      </w:r>
    </w:p>
    <w:p w14:paraId="2836CFC9" w14:textId="77777777" w:rsidR="009D663A" w:rsidRPr="000F073A" w:rsidRDefault="009D663A" w:rsidP="009D663A">
      <w:pPr>
        <w:rPr>
          <w:noProof w:val="0"/>
        </w:rPr>
      </w:pPr>
    </w:p>
    <w:p w14:paraId="59CE135B" w14:textId="77777777" w:rsidR="009D663A" w:rsidRPr="000F073A" w:rsidRDefault="009D663A" w:rsidP="009D663A">
      <w:pPr>
        <w:keepNext/>
        <w:rPr>
          <w:b/>
          <w:noProof w:val="0"/>
        </w:rPr>
      </w:pPr>
      <w:r w:rsidRPr="000F073A">
        <w:rPr>
          <w:b/>
          <w:noProof w:val="0"/>
        </w:rPr>
        <w:t>Pas op voor ernstige bijwerkingen</w:t>
      </w:r>
    </w:p>
    <w:p w14:paraId="51C97E62" w14:textId="77777777" w:rsidR="009D663A" w:rsidRPr="000F073A" w:rsidRDefault="009D663A" w:rsidP="009D663A">
      <w:pPr>
        <w:rPr>
          <w:b/>
          <w:bCs/>
          <w:noProof w:val="0"/>
        </w:rPr>
      </w:pPr>
      <w:r>
        <w:rPr>
          <w:noProof w:val="0"/>
        </w:rPr>
        <w:t>IMULDOSA</w:t>
      </w:r>
      <w:r w:rsidRPr="000F073A">
        <w:rPr>
          <w:noProof w:val="0"/>
        </w:rPr>
        <w:t xml:space="preserve"> kan ernstige bijwerkingen veroorzaken, waaronder allergische reacties en infecties. U moet oppassen voor bepaalde ziekteverschijnselen als u </w:t>
      </w:r>
      <w:r>
        <w:rPr>
          <w:noProof w:val="0"/>
        </w:rPr>
        <w:t>IMULDOSA</w:t>
      </w:r>
      <w:r w:rsidRPr="000F073A">
        <w:rPr>
          <w:noProof w:val="0"/>
        </w:rPr>
        <w:t xml:space="preserve"> gebruikt. Zie ‘Ernstige bijwerkingen’ in rubriek 4 voor een volledige lijst van deze bijwerkingen.</w:t>
      </w:r>
    </w:p>
    <w:p w14:paraId="3A02628C" w14:textId="77777777" w:rsidR="009D663A" w:rsidRPr="000F073A" w:rsidRDefault="009D663A" w:rsidP="009D663A">
      <w:pPr>
        <w:rPr>
          <w:noProof w:val="0"/>
        </w:rPr>
      </w:pPr>
    </w:p>
    <w:p w14:paraId="088B72C0" w14:textId="77777777" w:rsidR="009D663A" w:rsidRPr="000F073A" w:rsidRDefault="009D663A" w:rsidP="009D663A">
      <w:pPr>
        <w:keepNext/>
        <w:rPr>
          <w:b/>
          <w:bCs/>
          <w:noProof w:val="0"/>
        </w:rPr>
      </w:pPr>
      <w:r w:rsidRPr="000F073A">
        <w:rPr>
          <w:b/>
          <w:bCs/>
          <w:noProof w:val="0"/>
        </w:rPr>
        <w:t xml:space="preserve">Vertel uw arts voordat u </w:t>
      </w:r>
      <w:r>
        <w:rPr>
          <w:b/>
          <w:bCs/>
          <w:noProof w:val="0"/>
        </w:rPr>
        <w:t>IMULDOSA</w:t>
      </w:r>
      <w:r w:rsidRPr="000F073A">
        <w:rPr>
          <w:b/>
          <w:bCs/>
          <w:noProof w:val="0"/>
        </w:rPr>
        <w:t xml:space="preserve"> gebruikt:</w:t>
      </w:r>
    </w:p>
    <w:p w14:paraId="68BDD3B7" w14:textId="77777777" w:rsidR="009D663A" w:rsidRPr="000F073A" w:rsidRDefault="009D663A" w:rsidP="009D663A">
      <w:pPr>
        <w:numPr>
          <w:ilvl w:val="1"/>
          <w:numId w:val="16"/>
        </w:numPr>
        <w:tabs>
          <w:tab w:val="clear" w:pos="1080"/>
        </w:tabs>
        <w:ind w:left="567" w:hanging="567"/>
        <w:rPr>
          <w:bCs/>
          <w:iCs/>
          <w:noProof w:val="0"/>
        </w:rPr>
      </w:pPr>
      <w:r w:rsidRPr="000F073A">
        <w:rPr>
          <w:b/>
          <w:bCs/>
          <w:noProof w:val="0"/>
        </w:rPr>
        <w:t>of u ooit een allergische reactie</w:t>
      </w:r>
      <w:r w:rsidRPr="000F073A">
        <w:rPr>
          <w:bCs/>
          <w:noProof w:val="0"/>
        </w:rPr>
        <w:t xml:space="preserve"> </w:t>
      </w:r>
      <w:r w:rsidRPr="004B33BA">
        <w:rPr>
          <w:b/>
          <w:noProof w:val="0"/>
        </w:rPr>
        <w:t>tegen IMULDOSA</w:t>
      </w:r>
      <w:r w:rsidRPr="000F073A">
        <w:rPr>
          <w:bCs/>
          <w:noProof w:val="0"/>
        </w:rPr>
        <w:t xml:space="preserve"> heeft gehad. Als u niet zeker bent, vraag het dan aan uw arts.</w:t>
      </w:r>
    </w:p>
    <w:p w14:paraId="556FF483" w14:textId="77777777" w:rsidR="009D663A" w:rsidRPr="000F073A" w:rsidRDefault="009D663A" w:rsidP="009D663A">
      <w:pPr>
        <w:numPr>
          <w:ilvl w:val="1"/>
          <w:numId w:val="16"/>
        </w:numPr>
        <w:tabs>
          <w:tab w:val="clear" w:pos="1080"/>
        </w:tabs>
        <w:ind w:left="567" w:hanging="567"/>
        <w:rPr>
          <w:bCs/>
          <w:iCs/>
          <w:noProof w:val="0"/>
        </w:rPr>
      </w:pPr>
      <w:r w:rsidRPr="000F073A">
        <w:rPr>
          <w:b/>
          <w:bCs/>
          <w:noProof w:val="0"/>
        </w:rPr>
        <w:t>of</w:t>
      </w:r>
      <w:r w:rsidRPr="000F073A">
        <w:rPr>
          <w:noProof w:val="0"/>
        </w:rPr>
        <w:t xml:space="preserve"> </w:t>
      </w:r>
      <w:r w:rsidRPr="000F073A">
        <w:rPr>
          <w:b/>
          <w:noProof w:val="0"/>
        </w:rPr>
        <w:t>u ooit enige vorm van kanker heeft gehad</w:t>
      </w:r>
      <w:r w:rsidRPr="000F073A">
        <w:rPr>
          <w:noProof w:val="0"/>
        </w:rPr>
        <w:t xml:space="preserve"> – </w:t>
      </w:r>
      <w:r w:rsidRPr="000F073A">
        <w:rPr>
          <w:bCs/>
          <w:noProof w:val="0"/>
        </w:rPr>
        <w:t xml:space="preserve">dit moet omdat immunosuppressiva zoals </w:t>
      </w:r>
      <w:r>
        <w:rPr>
          <w:noProof w:val="0"/>
        </w:rPr>
        <w:t>IMULDOSA</w:t>
      </w:r>
      <w:r w:rsidRPr="000F073A">
        <w:rPr>
          <w:noProof w:val="0"/>
        </w:rPr>
        <w:t xml:space="preserve"> een deel van het afweersysteem verzwakken. Dit kan het risico op kanker vergroten.</w:t>
      </w:r>
    </w:p>
    <w:p w14:paraId="4304280C" w14:textId="77777777" w:rsidR="009D663A" w:rsidRPr="000F073A" w:rsidRDefault="009D663A" w:rsidP="009D663A">
      <w:pPr>
        <w:numPr>
          <w:ilvl w:val="1"/>
          <w:numId w:val="16"/>
        </w:numPr>
        <w:tabs>
          <w:tab w:val="clear" w:pos="1080"/>
        </w:tabs>
        <w:ind w:left="567" w:hanging="567"/>
        <w:rPr>
          <w:bCs/>
          <w:iCs/>
          <w:noProof w:val="0"/>
        </w:rPr>
      </w:pPr>
      <w:r w:rsidRPr="000F073A">
        <w:rPr>
          <w:b/>
          <w:bCs/>
          <w:noProof w:val="0"/>
        </w:rPr>
        <w:t>of u voor psoriasis bent behandeld met andere biologische geneesmiddelen (een geneesmiddel dat gemaakt is door een biologische bron en dat gewoonlijk met een injectie wordt gegeven)</w:t>
      </w:r>
      <w:r w:rsidRPr="000F073A">
        <w:rPr>
          <w:noProof w:val="0"/>
        </w:rPr>
        <w:t xml:space="preserve"> – dan kan het risico op kanker groter zijn.</w:t>
      </w:r>
    </w:p>
    <w:p w14:paraId="118121C3" w14:textId="77777777" w:rsidR="009D663A" w:rsidRPr="000F073A" w:rsidRDefault="009D663A" w:rsidP="009D663A">
      <w:pPr>
        <w:numPr>
          <w:ilvl w:val="1"/>
          <w:numId w:val="16"/>
        </w:numPr>
        <w:tabs>
          <w:tab w:val="clear" w:pos="1080"/>
        </w:tabs>
        <w:ind w:left="567" w:hanging="567"/>
        <w:rPr>
          <w:bCs/>
          <w:iCs/>
          <w:noProof w:val="0"/>
        </w:rPr>
      </w:pPr>
      <w:r w:rsidRPr="000F073A">
        <w:rPr>
          <w:b/>
          <w:bCs/>
          <w:noProof w:val="0"/>
        </w:rPr>
        <w:t>of u een infectie heeft of kortgeleden een infectie heeft gehad en of u abnormale openingen in uw huid heeft (fistels)</w:t>
      </w:r>
      <w:r w:rsidRPr="000F073A">
        <w:rPr>
          <w:noProof w:val="0"/>
        </w:rPr>
        <w:t>.</w:t>
      </w:r>
    </w:p>
    <w:p w14:paraId="21F901AB" w14:textId="77777777" w:rsidR="009D663A" w:rsidRPr="000F073A" w:rsidRDefault="009D663A" w:rsidP="009D663A">
      <w:pPr>
        <w:numPr>
          <w:ilvl w:val="1"/>
          <w:numId w:val="16"/>
        </w:numPr>
        <w:tabs>
          <w:tab w:val="clear" w:pos="1080"/>
        </w:tabs>
        <w:ind w:left="567" w:hanging="567"/>
        <w:rPr>
          <w:bCs/>
          <w:iCs/>
          <w:noProof w:val="0"/>
        </w:rPr>
      </w:pPr>
      <w:r w:rsidRPr="000F073A">
        <w:rPr>
          <w:b/>
          <w:bCs/>
          <w:noProof w:val="0"/>
        </w:rPr>
        <w:t xml:space="preserve">of u nieuwe laesies of laesies heeft die veranderen </w:t>
      </w:r>
      <w:r w:rsidRPr="000F073A">
        <w:rPr>
          <w:noProof w:val="0"/>
        </w:rPr>
        <w:t>binnen de psoriasis zones of op de normale huid.</w:t>
      </w:r>
    </w:p>
    <w:p w14:paraId="68C1D011" w14:textId="77777777" w:rsidR="009D663A" w:rsidRPr="000F073A" w:rsidRDefault="009D663A" w:rsidP="009D663A">
      <w:pPr>
        <w:numPr>
          <w:ilvl w:val="1"/>
          <w:numId w:val="16"/>
        </w:numPr>
        <w:tabs>
          <w:tab w:val="clear" w:pos="1080"/>
        </w:tabs>
        <w:ind w:left="567" w:hanging="567"/>
        <w:rPr>
          <w:bCs/>
          <w:iCs/>
          <w:noProof w:val="0"/>
        </w:rPr>
      </w:pPr>
      <w:r w:rsidRPr="000F073A">
        <w:rPr>
          <w:b/>
          <w:noProof w:val="0"/>
        </w:rPr>
        <w:t xml:space="preserve">of u een andere behandeling voor psoriasis en/of arthritis psoriatica krijgt </w:t>
      </w:r>
      <w:r w:rsidRPr="000F073A">
        <w:rPr>
          <w:noProof w:val="0"/>
        </w:rPr>
        <w:t xml:space="preserve">– zoals een ander immunosuppressivum of lichttherapie (als uw lichaam wordt behandeld met een soort ultraviolet (UV)-licht). Deze behandelingen kunnen ook een deel van het afweersysteem verzwakken. Het gelijktijdige gebruik van deze behandelingen met </w:t>
      </w:r>
      <w:r>
        <w:rPr>
          <w:noProof w:val="0"/>
        </w:rPr>
        <w:t>IMULDOSA</w:t>
      </w:r>
      <w:r w:rsidRPr="000F073A">
        <w:rPr>
          <w:noProof w:val="0"/>
        </w:rPr>
        <w:t xml:space="preserve"> is niet onderzocht. Het is echter mogelijk dat het de kans op ziektes die te maken hebben met een verzwakt afweersysteem vergroot.</w:t>
      </w:r>
    </w:p>
    <w:p w14:paraId="6E57F8EF" w14:textId="77777777" w:rsidR="009D663A" w:rsidRPr="000F073A" w:rsidRDefault="009D663A" w:rsidP="009D663A">
      <w:pPr>
        <w:numPr>
          <w:ilvl w:val="1"/>
          <w:numId w:val="16"/>
        </w:numPr>
        <w:tabs>
          <w:tab w:val="clear" w:pos="1080"/>
        </w:tabs>
        <w:ind w:left="567" w:hanging="567"/>
        <w:rPr>
          <w:bCs/>
          <w:iCs/>
          <w:noProof w:val="0"/>
        </w:rPr>
      </w:pPr>
      <w:r w:rsidRPr="000F073A">
        <w:rPr>
          <w:b/>
          <w:noProof w:val="0"/>
        </w:rPr>
        <w:t xml:space="preserve">of u injecties krijgt of heeft gehad voor de behandeling van allergieën </w:t>
      </w:r>
      <w:r w:rsidRPr="000F073A">
        <w:rPr>
          <w:noProof w:val="0"/>
        </w:rPr>
        <w:t xml:space="preserve">– het is niet bekend of </w:t>
      </w:r>
      <w:r>
        <w:rPr>
          <w:noProof w:val="0"/>
        </w:rPr>
        <w:t>IMULDOSA</w:t>
      </w:r>
      <w:r w:rsidRPr="000F073A">
        <w:rPr>
          <w:noProof w:val="0"/>
        </w:rPr>
        <w:t xml:space="preserve"> hier invloed op heeft.</w:t>
      </w:r>
    </w:p>
    <w:p w14:paraId="3FF5E415" w14:textId="77777777" w:rsidR="009D663A" w:rsidRPr="000F073A" w:rsidRDefault="009D663A" w:rsidP="009D663A">
      <w:pPr>
        <w:numPr>
          <w:ilvl w:val="1"/>
          <w:numId w:val="16"/>
        </w:numPr>
        <w:tabs>
          <w:tab w:val="clear" w:pos="1080"/>
        </w:tabs>
        <w:ind w:left="567" w:hanging="567"/>
        <w:rPr>
          <w:bCs/>
          <w:iCs/>
          <w:noProof w:val="0"/>
        </w:rPr>
      </w:pPr>
      <w:r w:rsidRPr="000F073A">
        <w:rPr>
          <w:b/>
          <w:noProof w:val="0"/>
        </w:rPr>
        <w:t>of u 65 jaar of ouder bent</w:t>
      </w:r>
      <w:r w:rsidRPr="000F073A">
        <w:rPr>
          <w:noProof w:val="0"/>
        </w:rPr>
        <w:t xml:space="preserve"> – dan kunt u makkelijker infecties krijgen.</w:t>
      </w:r>
    </w:p>
    <w:p w14:paraId="573BCBD3" w14:textId="77777777" w:rsidR="009D663A" w:rsidRPr="000F073A" w:rsidRDefault="009D663A" w:rsidP="009D663A">
      <w:pPr>
        <w:rPr>
          <w:noProof w:val="0"/>
        </w:rPr>
      </w:pPr>
    </w:p>
    <w:p w14:paraId="2C074175" w14:textId="77777777" w:rsidR="009D663A" w:rsidRPr="000F073A" w:rsidRDefault="009D663A" w:rsidP="009D663A">
      <w:pPr>
        <w:rPr>
          <w:noProof w:val="0"/>
        </w:rPr>
      </w:pPr>
      <w:r w:rsidRPr="000F073A">
        <w:rPr>
          <w:noProof w:val="0"/>
        </w:rPr>
        <w:t xml:space="preserve">Als u niet zeker bent of het bovenstaande op u van toepassing is, raadpleeg dan uw arts of apotheker voordat u </w:t>
      </w:r>
      <w:r>
        <w:rPr>
          <w:noProof w:val="0"/>
        </w:rPr>
        <w:t>IMULDOSA</w:t>
      </w:r>
      <w:r w:rsidRPr="000F073A">
        <w:rPr>
          <w:noProof w:val="0"/>
        </w:rPr>
        <w:t xml:space="preserve"> gebruikt.</w:t>
      </w:r>
    </w:p>
    <w:p w14:paraId="2D66FD3F" w14:textId="77777777" w:rsidR="009D663A" w:rsidRPr="000F073A" w:rsidRDefault="009D663A" w:rsidP="009D663A">
      <w:pPr>
        <w:rPr>
          <w:noProof w:val="0"/>
        </w:rPr>
      </w:pPr>
    </w:p>
    <w:p w14:paraId="630E2843" w14:textId="77777777" w:rsidR="009D663A" w:rsidRPr="000F073A" w:rsidRDefault="009D663A" w:rsidP="009D663A">
      <w:pPr>
        <w:rPr>
          <w:noProof w:val="0"/>
        </w:rPr>
      </w:pPr>
      <w:bookmarkStart w:id="37" w:name="_Hlk113268146"/>
      <w:r w:rsidRPr="000F073A">
        <w:rPr>
          <w:noProof w:val="0"/>
        </w:rPr>
        <w:t>Sommige patiënten kregen tijdens behandeling met ustekinumab lupusachtige reacties. Dat kan op de huid zijn (huidlupus) of op andere plaatsen in het lichaam (lupusachtig syndroom). Neem onmiddellijk contact op met uw arts als u een rode, verhoogde, schilferige huiduitslag met soms een donkere rand krijgt in gebieden van de huid die aan zonlicht zijn blootgesteld of als u daarbij pijn heeft in uw gewrichten.</w:t>
      </w:r>
    </w:p>
    <w:bookmarkEnd w:id="37"/>
    <w:p w14:paraId="312B6C08" w14:textId="77777777" w:rsidR="009D663A" w:rsidRPr="000F073A" w:rsidRDefault="009D663A" w:rsidP="009D663A">
      <w:pPr>
        <w:rPr>
          <w:noProof w:val="0"/>
        </w:rPr>
      </w:pPr>
    </w:p>
    <w:p w14:paraId="69DC32A4" w14:textId="77777777" w:rsidR="009D663A" w:rsidRPr="000F073A" w:rsidRDefault="009D663A" w:rsidP="009D663A">
      <w:pPr>
        <w:keepNext/>
        <w:numPr>
          <w:ilvl w:val="12"/>
          <w:numId w:val="0"/>
        </w:numPr>
        <w:rPr>
          <w:b/>
          <w:bCs/>
          <w:noProof w:val="0"/>
        </w:rPr>
      </w:pPr>
      <w:r w:rsidRPr="000F073A">
        <w:rPr>
          <w:b/>
          <w:bCs/>
          <w:noProof w:val="0"/>
        </w:rPr>
        <w:t>Hartaanval en beroertes</w:t>
      </w:r>
    </w:p>
    <w:p w14:paraId="3F8F9F36" w14:textId="77777777" w:rsidR="009D663A" w:rsidRPr="000F073A" w:rsidRDefault="009D663A" w:rsidP="009D663A">
      <w:pPr>
        <w:numPr>
          <w:ilvl w:val="12"/>
          <w:numId w:val="0"/>
        </w:numPr>
        <w:rPr>
          <w:bCs/>
          <w:noProof w:val="0"/>
        </w:rPr>
      </w:pPr>
      <w:r w:rsidRPr="000F073A">
        <w:rPr>
          <w:bCs/>
          <w:noProof w:val="0"/>
        </w:rPr>
        <w:t xml:space="preserve">Hartaanval en beroertes zijn waargenomen in een onderzoek bij patiënten met psoriasis die </w:t>
      </w:r>
      <w:r w:rsidRPr="000F073A">
        <w:rPr>
          <w:noProof w:val="0"/>
        </w:rPr>
        <w:t>ustekinumab</w:t>
      </w:r>
      <w:r w:rsidRPr="000F073A">
        <w:rPr>
          <w:bCs/>
          <w:noProof w:val="0"/>
        </w:rPr>
        <w:t xml:space="preserve"> kregen. Uw arts zal regelmatig uw risicofactoren op een hartaandoening en een beroerte controleren, om ervoor te zorgen dat deze goed worden behandeld. Krijgt u pijn op de borst, een slap of vreemd gevoel aan één kant van uw lichaam, een scheve mond of problemen met praten of zien? Roep dan </w:t>
      </w:r>
      <w:r w:rsidRPr="000F073A">
        <w:rPr>
          <w:noProof w:val="0"/>
        </w:rPr>
        <w:t xml:space="preserve">onmiddellijk </w:t>
      </w:r>
      <w:r w:rsidRPr="000F073A">
        <w:rPr>
          <w:bCs/>
          <w:noProof w:val="0"/>
        </w:rPr>
        <w:t>medische hulp in.</w:t>
      </w:r>
    </w:p>
    <w:p w14:paraId="03DBA819" w14:textId="77777777" w:rsidR="009D663A" w:rsidRPr="000F073A" w:rsidRDefault="009D663A" w:rsidP="009D663A">
      <w:pPr>
        <w:numPr>
          <w:ilvl w:val="12"/>
          <w:numId w:val="0"/>
        </w:numPr>
        <w:rPr>
          <w:bCs/>
          <w:noProof w:val="0"/>
        </w:rPr>
      </w:pPr>
    </w:p>
    <w:p w14:paraId="1CCC7384" w14:textId="77777777" w:rsidR="009D663A" w:rsidRPr="000F073A" w:rsidRDefault="009D663A" w:rsidP="009D663A">
      <w:pPr>
        <w:keepNext/>
        <w:numPr>
          <w:ilvl w:val="12"/>
          <w:numId w:val="0"/>
        </w:numPr>
        <w:rPr>
          <w:b/>
          <w:bCs/>
          <w:noProof w:val="0"/>
        </w:rPr>
      </w:pPr>
      <w:r w:rsidRPr="000F073A">
        <w:rPr>
          <w:b/>
          <w:bCs/>
          <w:noProof w:val="0"/>
        </w:rPr>
        <w:t>Kinderen en jongeren tot 18 jaar</w:t>
      </w:r>
    </w:p>
    <w:p w14:paraId="6A785DC7" w14:textId="77777777" w:rsidR="009D663A" w:rsidRPr="000F073A" w:rsidRDefault="009D663A" w:rsidP="009D663A">
      <w:pPr>
        <w:numPr>
          <w:ilvl w:val="12"/>
          <w:numId w:val="0"/>
        </w:numPr>
        <w:rPr>
          <w:bCs/>
          <w:noProof w:val="0"/>
        </w:rPr>
      </w:pPr>
      <w:r>
        <w:rPr>
          <w:bCs/>
          <w:noProof w:val="0"/>
        </w:rPr>
        <w:t>IMULDOSA</w:t>
      </w:r>
      <w:r w:rsidRPr="000F073A">
        <w:rPr>
          <w:bCs/>
          <w:noProof w:val="0"/>
        </w:rPr>
        <w:t xml:space="preserve"> wordt niet aanbevolen voor gebruik bij kinderen jonger dan 18 jaar met de ziekte van Crohn of colitis ulcerosa, omdat het bij deze leeftijdsgroep niet is onderzocht.</w:t>
      </w:r>
    </w:p>
    <w:p w14:paraId="26B2786E" w14:textId="77777777" w:rsidR="009D663A" w:rsidRPr="000F073A" w:rsidRDefault="009D663A" w:rsidP="009D663A">
      <w:pPr>
        <w:rPr>
          <w:noProof w:val="0"/>
        </w:rPr>
      </w:pPr>
    </w:p>
    <w:p w14:paraId="27C2E556" w14:textId="77777777" w:rsidR="009D663A" w:rsidRPr="000F073A" w:rsidRDefault="009D663A" w:rsidP="009D663A">
      <w:pPr>
        <w:keepNext/>
        <w:numPr>
          <w:ilvl w:val="12"/>
          <w:numId w:val="0"/>
        </w:numPr>
        <w:rPr>
          <w:noProof w:val="0"/>
        </w:rPr>
      </w:pPr>
      <w:r w:rsidRPr="000F073A">
        <w:rPr>
          <w:b/>
          <w:bCs/>
          <w:noProof w:val="0"/>
        </w:rPr>
        <w:t>Gebruikt u nog andere geneesmiddelen of vaccins?</w:t>
      </w:r>
    </w:p>
    <w:p w14:paraId="7AE4D1C1" w14:textId="77777777" w:rsidR="009D663A" w:rsidRPr="000F073A" w:rsidRDefault="009D663A" w:rsidP="009D663A">
      <w:pPr>
        <w:numPr>
          <w:ilvl w:val="1"/>
          <w:numId w:val="16"/>
        </w:numPr>
        <w:tabs>
          <w:tab w:val="clear" w:pos="1080"/>
        </w:tabs>
        <w:ind w:left="567" w:hanging="567"/>
        <w:rPr>
          <w:noProof w:val="0"/>
        </w:rPr>
      </w:pPr>
      <w:r w:rsidRPr="000F073A">
        <w:rPr>
          <w:noProof w:val="0"/>
        </w:rPr>
        <w:t xml:space="preserve">Gebruikt u naast </w:t>
      </w:r>
      <w:r>
        <w:rPr>
          <w:noProof w:val="0"/>
        </w:rPr>
        <w:t>IMULDOSA</w:t>
      </w:r>
      <w:r w:rsidRPr="000F073A">
        <w:rPr>
          <w:noProof w:val="0"/>
        </w:rPr>
        <w:t xml:space="preserve"> nog andere geneesmiddelen, heeft u dat kort geleden gedaan of bestaat de mogelijkheid dat u binnenkort andere geneesmiddelen gaat gebruiken? Vertel dat dan uw arts of apotheker.</w:t>
      </w:r>
    </w:p>
    <w:p w14:paraId="374FDE30" w14:textId="77777777" w:rsidR="009D663A" w:rsidRPr="000F073A" w:rsidRDefault="009D663A" w:rsidP="009D663A">
      <w:pPr>
        <w:numPr>
          <w:ilvl w:val="1"/>
          <w:numId w:val="16"/>
        </w:numPr>
        <w:tabs>
          <w:tab w:val="clear" w:pos="1080"/>
        </w:tabs>
        <w:ind w:left="567" w:hanging="567"/>
        <w:rPr>
          <w:noProof w:val="0"/>
        </w:rPr>
      </w:pPr>
      <w:r w:rsidRPr="000F073A">
        <w:rPr>
          <w:noProof w:val="0"/>
        </w:rPr>
        <w:t xml:space="preserve">Vertel uw arts of apotheker ook of u onlangs bent ingeënt of binnenkort zult worden ingeënt. Enkele soorten vaccins (levende vaccins) mogen niet worden gegeven als u </w:t>
      </w:r>
      <w:r>
        <w:rPr>
          <w:noProof w:val="0"/>
        </w:rPr>
        <w:t>IMULDOSA</w:t>
      </w:r>
      <w:r w:rsidRPr="000F073A">
        <w:rPr>
          <w:noProof w:val="0"/>
        </w:rPr>
        <w:t xml:space="preserve"> gebruikt.</w:t>
      </w:r>
    </w:p>
    <w:p w14:paraId="0E0BA1B2" w14:textId="77777777" w:rsidR="009D663A" w:rsidRPr="000F073A" w:rsidRDefault="009D663A" w:rsidP="009D663A">
      <w:pPr>
        <w:numPr>
          <w:ilvl w:val="1"/>
          <w:numId w:val="16"/>
        </w:numPr>
        <w:tabs>
          <w:tab w:val="clear" w:pos="1080"/>
        </w:tabs>
        <w:ind w:left="567" w:hanging="567"/>
        <w:rPr>
          <w:noProof w:val="0"/>
        </w:rPr>
      </w:pPr>
      <w:r w:rsidRPr="000F073A">
        <w:rPr>
          <w:noProof w:val="0"/>
        </w:rPr>
        <w:t xml:space="preserve">Heeft u </w:t>
      </w:r>
      <w:r>
        <w:rPr>
          <w:noProof w:val="0"/>
        </w:rPr>
        <w:t>IMULDOSA</w:t>
      </w:r>
      <w:r w:rsidRPr="000F073A">
        <w:rPr>
          <w:noProof w:val="0"/>
        </w:rPr>
        <w:t xml:space="preserve"> gekregen terwijl u zwanger was? Zeg dan tegen de arts van uw baby dat u met </w:t>
      </w:r>
      <w:r>
        <w:rPr>
          <w:noProof w:val="0"/>
        </w:rPr>
        <w:t>IMULDOSA</w:t>
      </w:r>
      <w:r w:rsidRPr="000F073A">
        <w:rPr>
          <w:noProof w:val="0"/>
        </w:rPr>
        <w:t xml:space="preserve"> bent behandeld voordat de baby een vaccin krijgt. Dat geldt ook voor levende vaccins, zoals het BCG-vaccin (dat wordt gebruikt om tuberculose te voorkomen). Als u </w:t>
      </w:r>
      <w:r>
        <w:rPr>
          <w:noProof w:val="0"/>
        </w:rPr>
        <w:t>IMULDOSA</w:t>
      </w:r>
      <w:r w:rsidRPr="000F073A">
        <w:rPr>
          <w:noProof w:val="0"/>
        </w:rPr>
        <w:t xml:space="preserve"> heeft gekregen tijdens uw zwangerschap, dan worden levende vaccins bij uw baby niet aanbevolen in de eerste twaalf maanden na de geboorte, tenzij de arts van uw baby iets anders aanraadt.</w:t>
      </w:r>
    </w:p>
    <w:p w14:paraId="6F46DD5D" w14:textId="77777777" w:rsidR="009D663A" w:rsidRPr="000F073A" w:rsidRDefault="009D663A" w:rsidP="009D663A">
      <w:pPr>
        <w:rPr>
          <w:noProof w:val="0"/>
          <w:szCs w:val="22"/>
        </w:rPr>
      </w:pPr>
    </w:p>
    <w:p w14:paraId="0CA71F5E" w14:textId="77777777" w:rsidR="009D663A" w:rsidRPr="000F073A" w:rsidRDefault="009D663A" w:rsidP="009D663A">
      <w:pPr>
        <w:keepNext/>
        <w:numPr>
          <w:ilvl w:val="12"/>
          <w:numId w:val="0"/>
        </w:numPr>
        <w:rPr>
          <w:b/>
          <w:noProof w:val="0"/>
        </w:rPr>
      </w:pPr>
      <w:r w:rsidRPr="000F073A">
        <w:rPr>
          <w:b/>
          <w:bCs/>
          <w:noProof w:val="0"/>
        </w:rPr>
        <w:t>Zwangerschap en borstvoeding</w:t>
      </w:r>
    </w:p>
    <w:p w14:paraId="026AFFE4" w14:textId="77777777" w:rsidR="009D663A" w:rsidRPr="000F073A" w:rsidRDefault="009D663A" w:rsidP="009D663A">
      <w:pPr>
        <w:numPr>
          <w:ilvl w:val="1"/>
          <w:numId w:val="16"/>
        </w:numPr>
        <w:tabs>
          <w:tab w:val="clear" w:pos="1080"/>
        </w:tabs>
        <w:ind w:left="567" w:hanging="567"/>
        <w:rPr>
          <w:noProof w:val="0"/>
        </w:rPr>
      </w:pPr>
      <w:bookmarkStart w:id="38" w:name="_Hlk169696254"/>
      <w:r w:rsidRPr="000F073A">
        <w:rPr>
          <w:noProof w:val="0"/>
        </w:rPr>
        <w:t>Bent u zwanger, denkt u zwanger te zijn of wilt u zwanger worden? Neem dan contact op met uw arts voordat u dit geneesmiddel gebruikt.</w:t>
      </w:r>
    </w:p>
    <w:p w14:paraId="5DE77DC8" w14:textId="4EF7A5BE" w:rsidR="009D663A" w:rsidRPr="000F073A" w:rsidRDefault="009D663A" w:rsidP="009D663A">
      <w:pPr>
        <w:numPr>
          <w:ilvl w:val="1"/>
          <w:numId w:val="16"/>
        </w:numPr>
        <w:tabs>
          <w:tab w:val="clear" w:pos="1080"/>
        </w:tabs>
        <w:ind w:left="567" w:hanging="567"/>
      </w:pPr>
      <w:r w:rsidRPr="000F073A">
        <w:t xml:space="preserve">Een hoger risico op aangeboren afwijkingen is niet waargenomen bij baby's die in de baarmoeder zijn blootgesteld aan </w:t>
      </w:r>
      <w:r w:rsidR="00D11112">
        <w:t>Imuldosa</w:t>
      </w:r>
      <w:r w:rsidRPr="000F073A">
        <w:t xml:space="preserve">. De ervaring met het gebruik van </w:t>
      </w:r>
      <w:r w:rsidR="00D11112">
        <w:t>Imuldosa</w:t>
      </w:r>
      <w:r w:rsidRPr="000F073A">
        <w:t xml:space="preserve"> bij zwangere vrouwen is echter beperkt. Daarom is het beter om het gebruik van </w:t>
      </w:r>
      <w:r w:rsidR="00D11112">
        <w:t>Imuldosa</w:t>
      </w:r>
      <w:r w:rsidRPr="000F073A">
        <w:t xml:space="preserve"> tijdens de zwangerschap te vermijden.</w:t>
      </w:r>
    </w:p>
    <w:bookmarkEnd w:id="38"/>
    <w:p w14:paraId="14D14517" w14:textId="3FD57212" w:rsidR="009D663A" w:rsidRPr="000F073A" w:rsidRDefault="009D663A" w:rsidP="009D663A">
      <w:pPr>
        <w:numPr>
          <w:ilvl w:val="1"/>
          <w:numId w:val="16"/>
        </w:numPr>
        <w:tabs>
          <w:tab w:val="clear" w:pos="1080"/>
        </w:tabs>
        <w:ind w:left="567" w:hanging="567"/>
        <w:rPr>
          <w:noProof w:val="0"/>
        </w:rPr>
      </w:pPr>
      <w:r w:rsidRPr="000F073A">
        <w:rPr>
          <w:noProof w:val="0"/>
        </w:rPr>
        <w:t xml:space="preserve">Als u in verwachting kunt raken, wordt u geadviseerd om te voorkomen dat u in verwachting raakt en moet u effectieve anticonceptie gebruiken zolang u </w:t>
      </w:r>
      <w:r w:rsidR="00D11112">
        <w:t>Imuldosa</w:t>
      </w:r>
      <w:r w:rsidRPr="000F073A">
        <w:rPr>
          <w:noProof w:val="0"/>
        </w:rPr>
        <w:t xml:space="preserve"> gebruikt en minstens 15 weken na de laatste behandeling met </w:t>
      </w:r>
      <w:r w:rsidR="00D11112">
        <w:t>Imuldosa</w:t>
      </w:r>
      <w:r w:rsidRPr="000F073A">
        <w:rPr>
          <w:noProof w:val="0"/>
        </w:rPr>
        <w:t>.</w:t>
      </w:r>
    </w:p>
    <w:p w14:paraId="3B544F42" w14:textId="7DE58B75" w:rsidR="009D663A" w:rsidRPr="000F073A" w:rsidRDefault="00D11112" w:rsidP="009D663A">
      <w:pPr>
        <w:numPr>
          <w:ilvl w:val="1"/>
          <w:numId w:val="16"/>
        </w:numPr>
        <w:tabs>
          <w:tab w:val="clear" w:pos="1080"/>
        </w:tabs>
        <w:ind w:left="567" w:hanging="567"/>
        <w:rPr>
          <w:noProof w:val="0"/>
        </w:rPr>
      </w:pPr>
      <w:r>
        <w:t>Imuldosa</w:t>
      </w:r>
      <w:r w:rsidR="009D663A" w:rsidRPr="000F073A">
        <w:rPr>
          <w:noProof w:val="0"/>
        </w:rPr>
        <w:t xml:space="preserve"> kan door de placenta heen bij de ongeboren baby komen. Heeft u </w:t>
      </w:r>
      <w:r>
        <w:t>Imuldosa</w:t>
      </w:r>
      <w:r w:rsidR="009D663A" w:rsidRPr="000F073A">
        <w:rPr>
          <w:noProof w:val="0"/>
        </w:rPr>
        <w:t xml:space="preserve"> gekregen tijdens uw zwangerschap? Dan kan uw baby een groter risico hebben om een infectie op te lopen.</w:t>
      </w:r>
    </w:p>
    <w:p w14:paraId="2C7170E4" w14:textId="012C14D1" w:rsidR="009D663A" w:rsidRPr="000F073A" w:rsidRDefault="009D663A" w:rsidP="009D663A">
      <w:pPr>
        <w:numPr>
          <w:ilvl w:val="1"/>
          <w:numId w:val="16"/>
        </w:numPr>
        <w:tabs>
          <w:tab w:val="clear" w:pos="1080"/>
        </w:tabs>
        <w:ind w:left="567" w:hanging="567"/>
        <w:rPr>
          <w:bCs/>
          <w:iCs/>
          <w:noProof w:val="0"/>
        </w:rPr>
      </w:pPr>
      <w:bookmarkStart w:id="39" w:name="_Hlk118120456"/>
      <w:r w:rsidRPr="000F073A">
        <w:rPr>
          <w:noProof w:val="0"/>
        </w:rPr>
        <w:t xml:space="preserve">Heeft u </w:t>
      </w:r>
      <w:r w:rsidR="00D11112">
        <w:t>Imuldosa</w:t>
      </w:r>
      <w:r w:rsidRPr="000F073A">
        <w:rPr>
          <w:noProof w:val="0"/>
        </w:rPr>
        <w:t xml:space="preserve"> gekregen tijdens uw zwangerschap? Dan is het belangrijk dat u dat tegen de arts en andere zorgverleners van uw baby zegt voordat de baby een vaccin krijgt. Als u </w:t>
      </w:r>
      <w:r w:rsidR="00D11112">
        <w:t>Imuldosa</w:t>
      </w:r>
      <w:r w:rsidRPr="000F073A">
        <w:rPr>
          <w:noProof w:val="0"/>
        </w:rPr>
        <w:t xml:space="preserve"> heeft gekregen tijdens uw zwangerschap, dan worden levende vaccins, zoals het BCG-vaccin (dat wordt gebruikt om tuberculose te voorkomen), bij uw baby niet aanbevolen in de eerste twaalf maanden na de geboorte, tenzij de arts van uw baby iets anders aanraadt.</w:t>
      </w:r>
      <w:bookmarkEnd w:id="39"/>
    </w:p>
    <w:p w14:paraId="1704B379" w14:textId="63764F0B" w:rsidR="009D663A" w:rsidRPr="000F073A" w:rsidRDefault="009D663A" w:rsidP="009D663A">
      <w:pPr>
        <w:numPr>
          <w:ilvl w:val="1"/>
          <w:numId w:val="16"/>
        </w:numPr>
        <w:tabs>
          <w:tab w:val="clear" w:pos="1080"/>
        </w:tabs>
        <w:ind w:left="567" w:hanging="567"/>
        <w:rPr>
          <w:bCs/>
          <w:iCs/>
          <w:noProof w:val="0"/>
        </w:rPr>
      </w:pPr>
      <w:r w:rsidRPr="000F073A">
        <w:rPr>
          <w:noProof w:val="0"/>
        </w:rPr>
        <w:t xml:space="preserve">Dit medicijn kan in heel kleine hoeveelheden in de moedermelk terechtkomen. Neem contact op met uw arts als u borstvoeding geeft of borstvoeding wilt gaan geven. U moet samen met uw arts beslissen of u borstvoeding zou moeten geven of </w:t>
      </w:r>
      <w:r w:rsidR="00D11112">
        <w:t>Imuldosa</w:t>
      </w:r>
      <w:r w:rsidRPr="000F073A">
        <w:rPr>
          <w:noProof w:val="0"/>
        </w:rPr>
        <w:t xml:space="preserve"> zou moeten gebruiken. U mag niet én borstvoeding geven én </w:t>
      </w:r>
      <w:r w:rsidR="00D11112">
        <w:t>Imuldosa</w:t>
      </w:r>
      <w:r w:rsidRPr="000F073A">
        <w:rPr>
          <w:noProof w:val="0"/>
        </w:rPr>
        <w:t xml:space="preserve"> gebruiken.</w:t>
      </w:r>
    </w:p>
    <w:p w14:paraId="2A65D7DD" w14:textId="77777777" w:rsidR="009D663A" w:rsidRPr="000F073A" w:rsidRDefault="009D663A" w:rsidP="009D663A">
      <w:pPr>
        <w:rPr>
          <w:noProof w:val="0"/>
        </w:rPr>
      </w:pPr>
    </w:p>
    <w:p w14:paraId="201707E3" w14:textId="77777777" w:rsidR="009D663A" w:rsidRPr="000F073A" w:rsidRDefault="009D663A" w:rsidP="009D663A">
      <w:pPr>
        <w:keepNext/>
        <w:numPr>
          <w:ilvl w:val="12"/>
          <w:numId w:val="0"/>
        </w:numPr>
        <w:rPr>
          <w:noProof w:val="0"/>
        </w:rPr>
      </w:pPr>
      <w:r w:rsidRPr="000F073A">
        <w:rPr>
          <w:b/>
          <w:bCs/>
          <w:noProof w:val="0"/>
        </w:rPr>
        <w:t>Rijvaardigheid en het gebruik van machines</w:t>
      </w:r>
    </w:p>
    <w:p w14:paraId="2E9657B2" w14:textId="77777777" w:rsidR="009D663A" w:rsidRPr="000F073A" w:rsidRDefault="009D663A" w:rsidP="009D663A">
      <w:pPr>
        <w:rPr>
          <w:noProof w:val="0"/>
        </w:rPr>
      </w:pPr>
      <w:r>
        <w:rPr>
          <w:noProof w:val="0"/>
        </w:rPr>
        <w:t>IMULDOSA</w:t>
      </w:r>
      <w:r w:rsidRPr="000F073A">
        <w:rPr>
          <w:noProof w:val="0"/>
        </w:rPr>
        <w:t xml:space="preserve"> heeft geen of een verwaarloosbare invloed op de rijvaardigheid en op het vermogen om machines te bedienen.</w:t>
      </w:r>
    </w:p>
    <w:p w14:paraId="58AF2566" w14:textId="77777777" w:rsidR="009D663A" w:rsidRPr="000F073A" w:rsidRDefault="009D663A" w:rsidP="009D663A">
      <w:pPr>
        <w:rPr>
          <w:noProof w:val="0"/>
        </w:rPr>
      </w:pPr>
    </w:p>
    <w:p w14:paraId="17E8EB3B" w14:textId="19D99201" w:rsidR="00AA57CC" w:rsidRDefault="00AA57CC" w:rsidP="009D663A">
      <w:pPr>
        <w:keepNext/>
        <w:rPr>
          <w:b/>
          <w:noProof w:val="0"/>
        </w:rPr>
      </w:pPr>
      <w:r>
        <w:rPr>
          <w:b/>
          <w:noProof w:val="0"/>
        </w:rPr>
        <w:t>IMULDOSA</w:t>
      </w:r>
      <w:r w:rsidRPr="000F073A">
        <w:rPr>
          <w:b/>
          <w:noProof w:val="0"/>
        </w:rPr>
        <w:t xml:space="preserve"> bevat</w:t>
      </w:r>
      <w:r>
        <w:rPr>
          <w:b/>
          <w:noProof w:val="0"/>
        </w:rPr>
        <w:t xml:space="preserve"> polysorbaat</w:t>
      </w:r>
    </w:p>
    <w:p w14:paraId="1486FE61" w14:textId="49B72B99" w:rsidR="00AA57CC" w:rsidRDefault="00AA57CC" w:rsidP="00AA57CC">
      <w:pPr>
        <w:pStyle w:val="Date"/>
        <w:rPr>
          <w:lang w:eastAsia="en-US"/>
        </w:rPr>
      </w:pPr>
      <w:r>
        <w:rPr>
          <w:lang w:eastAsia="en-US"/>
        </w:rPr>
        <w:t>IMULDOSA bevat 11,1 mg polysorbaat-80 in elk eenheidsdosisvolume, wat overeenkomt met 10,4 mg per dosis van 130 mg.</w:t>
      </w:r>
    </w:p>
    <w:p w14:paraId="1640A99A" w14:textId="219564E4" w:rsidR="00AA57CC" w:rsidRPr="00AA57CC" w:rsidRDefault="00AA57CC" w:rsidP="00AA57CC">
      <w:r>
        <w:t>Polysorbaten kunnen allergische reacties veroorzaken. Vertel het uw arts als u bekende allergieën heeft.</w:t>
      </w:r>
    </w:p>
    <w:p w14:paraId="5D95064E" w14:textId="77777777" w:rsidR="00AA57CC" w:rsidRDefault="00AA57CC" w:rsidP="009D663A">
      <w:pPr>
        <w:keepNext/>
        <w:rPr>
          <w:b/>
          <w:noProof w:val="0"/>
        </w:rPr>
      </w:pPr>
    </w:p>
    <w:p w14:paraId="523A9CCF" w14:textId="77777777" w:rsidR="009D663A" w:rsidRPr="000F073A" w:rsidRDefault="009D663A" w:rsidP="009D663A">
      <w:pPr>
        <w:keepNext/>
        <w:rPr>
          <w:noProof w:val="0"/>
        </w:rPr>
      </w:pPr>
      <w:r>
        <w:rPr>
          <w:b/>
          <w:noProof w:val="0"/>
        </w:rPr>
        <w:t>IMULDOSA</w:t>
      </w:r>
      <w:r w:rsidRPr="000F073A">
        <w:rPr>
          <w:b/>
          <w:noProof w:val="0"/>
        </w:rPr>
        <w:t xml:space="preserve"> bevat natrium</w:t>
      </w:r>
    </w:p>
    <w:p w14:paraId="2D9E9A7A" w14:textId="77777777" w:rsidR="009D663A" w:rsidRPr="000F073A" w:rsidRDefault="009D663A" w:rsidP="009D663A">
      <w:pPr>
        <w:rPr>
          <w:noProof w:val="0"/>
        </w:rPr>
      </w:pPr>
      <w:r w:rsidRPr="000F073A">
        <w:rPr>
          <w:noProof w:val="0"/>
        </w:rPr>
        <w:t>Dit middel bevat minder dan 1 mmol natrium (23 mg) per dosis, dat wil zeggen dat het in wezen ‘natriumvrij’ is.</w:t>
      </w:r>
    </w:p>
    <w:p w14:paraId="3898F5AA" w14:textId="77777777" w:rsidR="009D663A" w:rsidRPr="000F073A" w:rsidRDefault="009D663A" w:rsidP="009D663A">
      <w:pPr>
        <w:rPr>
          <w:noProof w:val="0"/>
        </w:rPr>
      </w:pPr>
      <w:r w:rsidRPr="000F073A">
        <w:rPr>
          <w:noProof w:val="0"/>
        </w:rPr>
        <w:t xml:space="preserve">Voordat u </w:t>
      </w:r>
      <w:r>
        <w:rPr>
          <w:noProof w:val="0"/>
        </w:rPr>
        <w:t>IMULDOSA</w:t>
      </w:r>
      <w:r w:rsidRPr="000F073A">
        <w:rPr>
          <w:noProof w:val="0"/>
        </w:rPr>
        <w:t xml:space="preserve"> krijgt toegediend, wordt het echter gemengd met een oplossing die natrium bevat. Neem contact op met uw arts als u een zoutarm dieet volgt.</w:t>
      </w:r>
    </w:p>
    <w:p w14:paraId="546225E0" w14:textId="77777777" w:rsidR="009D663A" w:rsidRPr="000F073A" w:rsidRDefault="009D663A" w:rsidP="009D663A">
      <w:pPr>
        <w:keepNext/>
        <w:ind w:left="567" w:hanging="567"/>
        <w:outlineLvl w:val="2"/>
        <w:rPr>
          <w:b/>
          <w:bCs/>
          <w:noProof w:val="0"/>
        </w:rPr>
      </w:pPr>
      <w:r w:rsidRPr="000F073A">
        <w:rPr>
          <w:b/>
          <w:bCs/>
          <w:noProof w:val="0"/>
        </w:rPr>
        <w:t>3.</w:t>
      </w:r>
      <w:r w:rsidRPr="000F073A">
        <w:rPr>
          <w:b/>
          <w:bCs/>
          <w:noProof w:val="0"/>
        </w:rPr>
        <w:tab/>
        <w:t>Hoe wordt dit middel toegediend?</w:t>
      </w:r>
    </w:p>
    <w:p w14:paraId="5453DBFD" w14:textId="77777777" w:rsidR="009D663A" w:rsidRPr="000F073A" w:rsidRDefault="009D663A" w:rsidP="009D663A">
      <w:pPr>
        <w:keepNext/>
        <w:rPr>
          <w:noProof w:val="0"/>
        </w:rPr>
      </w:pPr>
    </w:p>
    <w:p w14:paraId="302B5C0B" w14:textId="77777777" w:rsidR="009D663A" w:rsidRPr="000F073A" w:rsidRDefault="009D663A" w:rsidP="009D663A">
      <w:pPr>
        <w:numPr>
          <w:ilvl w:val="12"/>
          <w:numId w:val="0"/>
        </w:numPr>
        <w:rPr>
          <w:bCs/>
          <w:noProof w:val="0"/>
        </w:rPr>
      </w:pPr>
      <w:r w:rsidRPr="000F073A">
        <w:rPr>
          <w:bCs/>
          <w:noProof w:val="0"/>
        </w:rPr>
        <w:t xml:space="preserve">Het is de bedoeling dat </w:t>
      </w:r>
      <w:r>
        <w:rPr>
          <w:bCs/>
          <w:noProof w:val="0"/>
        </w:rPr>
        <w:t>IMULDOSA</w:t>
      </w:r>
      <w:r w:rsidRPr="000F073A">
        <w:rPr>
          <w:bCs/>
          <w:noProof w:val="0"/>
        </w:rPr>
        <w:t xml:space="preserve"> wordt gebruikt onder begeleiding en supervisie van een arts die ervaren is in de diagnose en behandeling van de ziekte van Crohn.</w:t>
      </w:r>
    </w:p>
    <w:p w14:paraId="0A76D164" w14:textId="77777777" w:rsidR="009D663A" w:rsidRPr="000F073A" w:rsidRDefault="009D663A" w:rsidP="009D663A">
      <w:pPr>
        <w:numPr>
          <w:ilvl w:val="12"/>
          <w:numId w:val="0"/>
        </w:numPr>
        <w:rPr>
          <w:bCs/>
          <w:noProof w:val="0"/>
        </w:rPr>
      </w:pPr>
    </w:p>
    <w:p w14:paraId="0B4B9012" w14:textId="77777777" w:rsidR="009D663A" w:rsidRPr="000F073A" w:rsidRDefault="009D663A" w:rsidP="009D663A">
      <w:pPr>
        <w:numPr>
          <w:ilvl w:val="12"/>
          <w:numId w:val="0"/>
        </w:numPr>
        <w:tabs>
          <w:tab w:val="clear" w:pos="567"/>
        </w:tabs>
        <w:rPr>
          <w:noProof w:val="0"/>
        </w:rPr>
      </w:pPr>
      <w:r>
        <w:rPr>
          <w:noProof w:val="0"/>
        </w:rPr>
        <w:t>IMULDOSA</w:t>
      </w:r>
      <w:r w:rsidRPr="000F073A">
        <w:rPr>
          <w:noProof w:val="0"/>
        </w:rPr>
        <w:t xml:space="preserve"> 130 mg concentraat voor oplossing voor infusie wordt door uw arts aan u toegediend door middel van een druppelinfuus in een ader van uw arm (intraveneuze infusie) gedurende minstens één uur.</w:t>
      </w:r>
      <w:r w:rsidRPr="000F073A">
        <w:rPr>
          <w:noProof w:val="0"/>
          <w:szCs w:val="24"/>
        </w:rPr>
        <w:t xml:space="preserve"> </w:t>
      </w:r>
      <w:r w:rsidRPr="000F073A">
        <w:rPr>
          <w:noProof w:val="0"/>
        </w:rPr>
        <w:t>Bespreek met uw arts wanneer u uw injecties krijgt en wanneer u moet terugkomen voor controle.</w:t>
      </w:r>
    </w:p>
    <w:p w14:paraId="6CE2B27E" w14:textId="77777777" w:rsidR="009D663A" w:rsidRPr="000F073A" w:rsidRDefault="009D663A" w:rsidP="009D663A">
      <w:pPr>
        <w:numPr>
          <w:ilvl w:val="12"/>
          <w:numId w:val="0"/>
        </w:numPr>
        <w:rPr>
          <w:noProof w:val="0"/>
        </w:rPr>
      </w:pPr>
    </w:p>
    <w:p w14:paraId="4FE66F34" w14:textId="77777777" w:rsidR="009D663A" w:rsidRPr="000F073A" w:rsidRDefault="009D663A" w:rsidP="009D663A">
      <w:pPr>
        <w:keepNext/>
        <w:numPr>
          <w:ilvl w:val="12"/>
          <w:numId w:val="0"/>
        </w:numPr>
        <w:rPr>
          <w:b/>
          <w:bCs/>
          <w:noProof w:val="0"/>
        </w:rPr>
      </w:pPr>
      <w:r w:rsidRPr="000F073A">
        <w:rPr>
          <w:b/>
          <w:bCs/>
          <w:noProof w:val="0"/>
        </w:rPr>
        <w:t xml:space="preserve">De aanbevolen dosering van </w:t>
      </w:r>
      <w:r>
        <w:rPr>
          <w:b/>
          <w:bCs/>
          <w:noProof w:val="0"/>
        </w:rPr>
        <w:t>IMULDOSA</w:t>
      </w:r>
    </w:p>
    <w:p w14:paraId="5644F93A" w14:textId="77777777" w:rsidR="009D663A" w:rsidRPr="000F073A" w:rsidRDefault="009D663A" w:rsidP="009D663A">
      <w:pPr>
        <w:tabs>
          <w:tab w:val="clear" w:pos="567"/>
        </w:tabs>
        <w:rPr>
          <w:noProof w:val="0"/>
        </w:rPr>
      </w:pPr>
      <w:r w:rsidRPr="000F073A">
        <w:rPr>
          <w:noProof w:val="0"/>
        </w:rPr>
        <w:t xml:space="preserve">Uw arts zal beslissen hoeveel </w:t>
      </w:r>
      <w:r>
        <w:rPr>
          <w:noProof w:val="0"/>
        </w:rPr>
        <w:t>IMULDOSA</w:t>
      </w:r>
      <w:r w:rsidRPr="000F073A">
        <w:rPr>
          <w:noProof w:val="0"/>
        </w:rPr>
        <w:t xml:space="preserve"> aan u moet worden toegediend en hoe lang.</w:t>
      </w:r>
    </w:p>
    <w:p w14:paraId="2F1A1005" w14:textId="77777777" w:rsidR="009D663A" w:rsidRPr="000F073A" w:rsidRDefault="009D663A" w:rsidP="009D663A">
      <w:pPr>
        <w:widowControl w:val="0"/>
        <w:rPr>
          <w:bCs/>
          <w:noProof w:val="0"/>
          <w:szCs w:val="22"/>
        </w:rPr>
      </w:pPr>
    </w:p>
    <w:p w14:paraId="15E56384" w14:textId="77777777" w:rsidR="009D663A" w:rsidRPr="000F073A" w:rsidRDefault="009D663A" w:rsidP="009D663A">
      <w:pPr>
        <w:keepNext/>
        <w:widowControl w:val="0"/>
        <w:rPr>
          <w:noProof w:val="0"/>
        </w:rPr>
      </w:pPr>
      <w:r w:rsidRPr="000F073A">
        <w:rPr>
          <w:b/>
          <w:bCs/>
          <w:noProof w:val="0"/>
          <w:szCs w:val="22"/>
        </w:rPr>
        <w:t>Volwassenen van 18</w:t>
      </w:r>
      <w:r w:rsidRPr="000F073A">
        <w:rPr>
          <w:b/>
          <w:iCs/>
          <w:noProof w:val="0"/>
        </w:rPr>
        <w:t> jaar en ouder</w:t>
      </w:r>
    </w:p>
    <w:p w14:paraId="1C276E4F" w14:textId="77777777" w:rsidR="009D663A" w:rsidRPr="000F073A" w:rsidRDefault="009D663A" w:rsidP="009D663A">
      <w:pPr>
        <w:numPr>
          <w:ilvl w:val="1"/>
          <w:numId w:val="16"/>
        </w:numPr>
        <w:tabs>
          <w:tab w:val="clear" w:pos="1080"/>
        </w:tabs>
        <w:ind w:left="567" w:hanging="567"/>
        <w:rPr>
          <w:noProof w:val="0"/>
        </w:rPr>
      </w:pPr>
      <w:r w:rsidRPr="000F073A">
        <w:rPr>
          <w:noProof w:val="0"/>
          <w:szCs w:val="22"/>
        </w:rPr>
        <w:t>De arts berekent voor u de aanbevolen intraveneuze dosis voor infusie op basis van uw lichaamsgewicht.</w:t>
      </w:r>
    </w:p>
    <w:p w14:paraId="2FBF9EBF" w14:textId="77777777" w:rsidR="009D663A" w:rsidRPr="000F073A" w:rsidRDefault="009D663A" w:rsidP="009D663A">
      <w:pP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800"/>
      </w:tblGrid>
      <w:tr w:rsidR="009D663A" w:rsidRPr="000F073A" w14:paraId="63C4B735" w14:textId="77777777" w:rsidTr="00E311FF">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6539DB41" w14:textId="77777777" w:rsidR="009D663A" w:rsidRPr="000F073A" w:rsidRDefault="009D663A" w:rsidP="001B2AF4">
            <w:pPr>
              <w:rPr>
                <w:noProof w:val="0"/>
              </w:rPr>
            </w:pPr>
            <w:r w:rsidRPr="000F073A">
              <w:rPr>
                <w:noProof w:val="0"/>
              </w:rPr>
              <w:t>Uw lichaamsgewicht</w:t>
            </w:r>
          </w:p>
        </w:tc>
        <w:tc>
          <w:tcPr>
            <w:tcW w:w="1800" w:type="dxa"/>
            <w:tcBorders>
              <w:top w:val="single" w:sz="4" w:space="0" w:color="auto"/>
              <w:left w:val="single" w:sz="4" w:space="0" w:color="auto"/>
              <w:bottom w:val="single" w:sz="4" w:space="0" w:color="auto"/>
              <w:right w:val="single" w:sz="4" w:space="0" w:color="auto"/>
            </w:tcBorders>
            <w:hideMark/>
          </w:tcPr>
          <w:p w14:paraId="779D2C98" w14:textId="77777777" w:rsidR="009D663A" w:rsidRPr="000F073A" w:rsidRDefault="009D663A" w:rsidP="001B2AF4">
            <w:pPr>
              <w:autoSpaceDE w:val="0"/>
              <w:autoSpaceDN w:val="0"/>
              <w:adjustRightInd w:val="0"/>
              <w:jc w:val="center"/>
              <w:rPr>
                <w:rFonts w:eastAsia="TimesNewRoman" w:cs="Calibri"/>
                <w:noProof w:val="0"/>
                <w:szCs w:val="22"/>
                <w:lang w:eastAsia="zh-CN"/>
              </w:rPr>
            </w:pPr>
            <w:r w:rsidRPr="000F073A">
              <w:rPr>
                <w:rFonts w:cs="Calibri"/>
                <w:bCs/>
                <w:noProof w:val="0"/>
              </w:rPr>
              <w:t>Dosis</w:t>
            </w:r>
          </w:p>
        </w:tc>
      </w:tr>
      <w:tr w:rsidR="009D663A" w:rsidRPr="000F073A" w14:paraId="0A1E5BAA" w14:textId="77777777" w:rsidTr="00E311FF">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0CB54CFD" w14:textId="77777777" w:rsidR="009D663A" w:rsidRPr="000F073A" w:rsidRDefault="009D663A" w:rsidP="001B2AF4">
            <w:pPr>
              <w:rPr>
                <w:noProof w:val="0"/>
              </w:rPr>
            </w:pPr>
            <w:r w:rsidRPr="000F073A">
              <w:rPr>
                <w:noProof w:val="0"/>
              </w:rPr>
              <w:t>≤ 55 kg</w:t>
            </w:r>
          </w:p>
        </w:tc>
        <w:tc>
          <w:tcPr>
            <w:tcW w:w="1800" w:type="dxa"/>
            <w:tcBorders>
              <w:top w:val="single" w:sz="4" w:space="0" w:color="auto"/>
              <w:left w:val="single" w:sz="4" w:space="0" w:color="auto"/>
              <w:bottom w:val="single" w:sz="4" w:space="0" w:color="auto"/>
              <w:right w:val="single" w:sz="4" w:space="0" w:color="auto"/>
            </w:tcBorders>
            <w:hideMark/>
          </w:tcPr>
          <w:p w14:paraId="22574C7F" w14:textId="77777777" w:rsidR="009D663A" w:rsidRPr="000F073A" w:rsidRDefault="009D663A" w:rsidP="001B2AF4">
            <w:pPr>
              <w:widowControl w:val="0"/>
              <w:jc w:val="center"/>
              <w:rPr>
                <w:noProof w:val="0"/>
              </w:rPr>
            </w:pPr>
            <w:r w:rsidRPr="000F073A">
              <w:rPr>
                <w:noProof w:val="0"/>
              </w:rPr>
              <w:t>260 mg</w:t>
            </w:r>
          </w:p>
        </w:tc>
      </w:tr>
      <w:tr w:rsidR="009D663A" w:rsidRPr="000F073A" w14:paraId="01B7849F" w14:textId="77777777" w:rsidTr="00E311FF">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49AF2CB9" w14:textId="77777777" w:rsidR="009D663A" w:rsidRPr="000F073A" w:rsidRDefault="009D663A" w:rsidP="001B2AF4">
            <w:pPr>
              <w:rPr>
                <w:noProof w:val="0"/>
              </w:rPr>
            </w:pPr>
            <w:r w:rsidRPr="000F073A">
              <w:rPr>
                <w:noProof w:val="0"/>
              </w:rPr>
              <w:t>&gt; 55 kg tot ≤ 85 kg</w:t>
            </w:r>
          </w:p>
        </w:tc>
        <w:tc>
          <w:tcPr>
            <w:tcW w:w="1800" w:type="dxa"/>
            <w:tcBorders>
              <w:top w:val="single" w:sz="4" w:space="0" w:color="auto"/>
              <w:left w:val="single" w:sz="4" w:space="0" w:color="auto"/>
              <w:bottom w:val="single" w:sz="4" w:space="0" w:color="auto"/>
              <w:right w:val="single" w:sz="4" w:space="0" w:color="auto"/>
            </w:tcBorders>
            <w:hideMark/>
          </w:tcPr>
          <w:p w14:paraId="6053963D" w14:textId="77777777" w:rsidR="009D663A" w:rsidRPr="000F073A" w:rsidRDefault="009D663A" w:rsidP="001B2AF4">
            <w:pPr>
              <w:widowControl w:val="0"/>
              <w:jc w:val="center"/>
              <w:rPr>
                <w:noProof w:val="0"/>
              </w:rPr>
            </w:pPr>
            <w:r w:rsidRPr="000F073A">
              <w:rPr>
                <w:noProof w:val="0"/>
              </w:rPr>
              <w:t>390 mg</w:t>
            </w:r>
          </w:p>
        </w:tc>
      </w:tr>
      <w:tr w:rsidR="009D663A" w:rsidRPr="000F073A" w14:paraId="66EAC5FE" w14:textId="77777777" w:rsidTr="00E311FF">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78676ECC" w14:textId="77777777" w:rsidR="009D663A" w:rsidRPr="000F073A" w:rsidRDefault="009D663A" w:rsidP="001B2AF4">
            <w:pPr>
              <w:rPr>
                <w:noProof w:val="0"/>
              </w:rPr>
            </w:pPr>
            <w:r w:rsidRPr="000F073A">
              <w:rPr>
                <w:noProof w:val="0"/>
              </w:rPr>
              <w:t>&gt; 85 kg</w:t>
            </w:r>
          </w:p>
        </w:tc>
        <w:tc>
          <w:tcPr>
            <w:tcW w:w="1800" w:type="dxa"/>
            <w:tcBorders>
              <w:top w:val="single" w:sz="4" w:space="0" w:color="auto"/>
              <w:left w:val="single" w:sz="4" w:space="0" w:color="auto"/>
              <w:bottom w:val="single" w:sz="4" w:space="0" w:color="auto"/>
              <w:right w:val="single" w:sz="4" w:space="0" w:color="auto"/>
            </w:tcBorders>
            <w:hideMark/>
          </w:tcPr>
          <w:p w14:paraId="33127A4E" w14:textId="77777777" w:rsidR="009D663A" w:rsidRPr="000F073A" w:rsidRDefault="009D663A" w:rsidP="001B2AF4">
            <w:pPr>
              <w:widowControl w:val="0"/>
              <w:jc w:val="center"/>
              <w:rPr>
                <w:noProof w:val="0"/>
              </w:rPr>
            </w:pPr>
            <w:r w:rsidRPr="000F073A">
              <w:rPr>
                <w:noProof w:val="0"/>
              </w:rPr>
              <w:t>520 mg</w:t>
            </w:r>
          </w:p>
        </w:tc>
      </w:tr>
    </w:tbl>
    <w:p w14:paraId="57BAA24D" w14:textId="77777777" w:rsidR="009D663A" w:rsidRPr="000F073A" w:rsidRDefault="009D663A" w:rsidP="009D663A">
      <w:pPr>
        <w:rPr>
          <w:noProof w:val="0"/>
        </w:rPr>
      </w:pPr>
    </w:p>
    <w:p w14:paraId="2DF13592" w14:textId="77777777" w:rsidR="009D663A" w:rsidRPr="000F073A" w:rsidRDefault="009D663A" w:rsidP="009D663A">
      <w:pPr>
        <w:numPr>
          <w:ilvl w:val="1"/>
          <w:numId w:val="16"/>
        </w:numPr>
        <w:tabs>
          <w:tab w:val="clear" w:pos="1080"/>
        </w:tabs>
        <w:ind w:left="567" w:hanging="567"/>
        <w:rPr>
          <w:bCs/>
          <w:iCs/>
          <w:noProof w:val="0"/>
        </w:rPr>
      </w:pPr>
      <w:r w:rsidRPr="000F073A">
        <w:rPr>
          <w:noProof w:val="0"/>
        </w:rPr>
        <w:t xml:space="preserve">Na de eerste intraveneuze dosis krijgt u 8 weken later via een injectie onder uw huid (subcutane injectie) een volgende dosis van 90 mg </w:t>
      </w:r>
      <w:r>
        <w:rPr>
          <w:noProof w:val="0"/>
        </w:rPr>
        <w:t>IMULDOSA</w:t>
      </w:r>
      <w:r w:rsidRPr="000F073A">
        <w:rPr>
          <w:noProof w:val="0"/>
        </w:rPr>
        <w:t>, en daarna krijgt u deze dosis om de 12 weken.</w:t>
      </w:r>
    </w:p>
    <w:p w14:paraId="19A0F476" w14:textId="77777777" w:rsidR="009D663A" w:rsidRPr="000F073A" w:rsidRDefault="009D663A" w:rsidP="009D663A">
      <w:pPr>
        <w:numPr>
          <w:ilvl w:val="12"/>
          <w:numId w:val="0"/>
        </w:numPr>
        <w:rPr>
          <w:noProof w:val="0"/>
        </w:rPr>
      </w:pPr>
    </w:p>
    <w:p w14:paraId="4ECF2536" w14:textId="77777777" w:rsidR="009D663A" w:rsidRPr="000F073A" w:rsidRDefault="009D663A" w:rsidP="009D663A">
      <w:pPr>
        <w:keepNext/>
        <w:numPr>
          <w:ilvl w:val="12"/>
          <w:numId w:val="0"/>
        </w:numPr>
        <w:rPr>
          <w:b/>
          <w:bCs/>
          <w:noProof w:val="0"/>
        </w:rPr>
      </w:pPr>
      <w:r w:rsidRPr="000F073A">
        <w:rPr>
          <w:b/>
          <w:bCs/>
          <w:noProof w:val="0"/>
        </w:rPr>
        <w:t>Hoe wordt dit middel toegediend?</w:t>
      </w:r>
    </w:p>
    <w:p w14:paraId="7BD37A5B" w14:textId="77777777" w:rsidR="009D663A" w:rsidRPr="000F073A" w:rsidRDefault="009D663A" w:rsidP="009D663A">
      <w:pPr>
        <w:numPr>
          <w:ilvl w:val="1"/>
          <w:numId w:val="16"/>
        </w:numPr>
        <w:tabs>
          <w:tab w:val="clear" w:pos="1080"/>
        </w:tabs>
        <w:ind w:left="567" w:hanging="567"/>
        <w:rPr>
          <w:noProof w:val="0"/>
        </w:rPr>
      </w:pPr>
      <w:r w:rsidRPr="000F073A">
        <w:rPr>
          <w:noProof w:val="0"/>
        </w:rPr>
        <w:t xml:space="preserve">De eerste dosis </w:t>
      </w:r>
      <w:r>
        <w:rPr>
          <w:noProof w:val="0"/>
        </w:rPr>
        <w:t>IMULDOSA</w:t>
      </w:r>
      <w:r w:rsidRPr="000F073A">
        <w:rPr>
          <w:noProof w:val="0"/>
        </w:rPr>
        <w:t xml:space="preserve"> voor de behandeling van de ziekte van Crohn</w:t>
      </w:r>
      <w:r w:rsidRPr="000F073A">
        <w:rPr>
          <w:bCs/>
          <w:noProof w:val="0"/>
        </w:rPr>
        <w:t xml:space="preserve"> </w:t>
      </w:r>
      <w:r w:rsidRPr="000F073A">
        <w:rPr>
          <w:noProof w:val="0"/>
        </w:rPr>
        <w:t>wordt door een arts toegediend in de vorm van een druppelinfuus in een ader van uw arm (intraveneuze infusie).</w:t>
      </w:r>
    </w:p>
    <w:p w14:paraId="7B09EAEB" w14:textId="77777777" w:rsidR="009D663A" w:rsidRPr="000F073A" w:rsidRDefault="009D663A" w:rsidP="009D663A">
      <w:pPr>
        <w:rPr>
          <w:noProof w:val="0"/>
        </w:rPr>
      </w:pPr>
      <w:r w:rsidRPr="000F073A">
        <w:rPr>
          <w:noProof w:val="0"/>
        </w:rPr>
        <w:t xml:space="preserve">Raadpleeg uw arts als u vragen heeft over de toediening van </w:t>
      </w:r>
      <w:r>
        <w:rPr>
          <w:noProof w:val="0"/>
        </w:rPr>
        <w:t>IMULDOSA</w:t>
      </w:r>
      <w:r w:rsidRPr="000F073A">
        <w:rPr>
          <w:noProof w:val="0"/>
        </w:rPr>
        <w:t>.</w:t>
      </w:r>
    </w:p>
    <w:p w14:paraId="46862EEF" w14:textId="77777777" w:rsidR="009D663A" w:rsidRPr="000F073A" w:rsidRDefault="009D663A" w:rsidP="009D663A">
      <w:pPr>
        <w:numPr>
          <w:ilvl w:val="12"/>
          <w:numId w:val="0"/>
        </w:numPr>
        <w:rPr>
          <w:noProof w:val="0"/>
        </w:rPr>
      </w:pPr>
    </w:p>
    <w:p w14:paraId="24C36084" w14:textId="77777777" w:rsidR="009D663A" w:rsidRPr="000F073A" w:rsidRDefault="009D663A" w:rsidP="009D663A">
      <w:pPr>
        <w:keepNext/>
        <w:numPr>
          <w:ilvl w:val="12"/>
          <w:numId w:val="0"/>
        </w:numPr>
        <w:rPr>
          <w:b/>
          <w:noProof w:val="0"/>
        </w:rPr>
      </w:pPr>
      <w:r w:rsidRPr="000F073A">
        <w:rPr>
          <w:b/>
          <w:bCs/>
          <w:noProof w:val="0"/>
        </w:rPr>
        <w:t>Bent u vergeten dit middel te gebruiken?</w:t>
      </w:r>
    </w:p>
    <w:p w14:paraId="765A6BAF" w14:textId="77777777" w:rsidR="009D663A" w:rsidRPr="000F073A" w:rsidRDefault="009D663A" w:rsidP="009D663A">
      <w:pPr>
        <w:numPr>
          <w:ilvl w:val="12"/>
          <w:numId w:val="0"/>
        </w:numPr>
        <w:rPr>
          <w:noProof w:val="0"/>
        </w:rPr>
      </w:pPr>
      <w:r w:rsidRPr="000F073A">
        <w:rPr>
          <w:noProof w:val="0"/>
        </w:rPr>
        <w:t>Als u de afspraak voor de toediening van de dosis vergeet of misloopt, neem dan contact op met uw arts om de afspraak te verzetten.</w:t>
      </w:r>
    </w:p>
    <w:p w14:paraId="05E22093" w14:textId="77777777" w:rsidR="009D663A" w:rsidRPr="000F073A" w:rsidRDefault="009D663A" w:rsidP="009D663A">
      <w:pPr>
        <w:numPr>
          <w:ilvl w:val="12"/>
          <w:numId w:val="0"/>
        </w:numPr>
        <w:rPr>
          <w:noProof w:val="0"/>
        </w:rPr>
      </w:pPr>
    </w:p>
    <w:p w14:paraId="4F084E97" w14:textId="77777777" w:rsidR="009D663A" w:rsidRPr="000F073A" w:rsidRDefault="009D663A" w:rsidP="009D663A">
      <w:pPr>
        <w:keepNext/>
        <w:numPr>
          <w:ilvl w:val="12"/>
          <w:numId w:val="0"/>
        </w:numPr>
        <w:rPr>
          <w:b/>
          <w:noProof w:val="0"/>
        </w:rPr>
      </w:pPr>
      <w:r w:rsidRPr="000F073A">
        <w:rPr>
          <w:b/>
          <w:noProof w:val="0"/>
        </w:rPr>
        <w:t>Als u stopt met het gebruik van dit middel</w:t>
      </w:r>
    </w:p>
    <w:p w14:paraId="0CBBD09F" w14:textId="77777777" w:rsidR="009D663A" w:rsidRPr="000F073A" w:rsidRDefault="009D663A" w:rsidP="009D663A">
      <w:pPr>
        <w:rPr>
          <w:noProof w:val="0"/>
        </w:rPr>
      </w:pPr>
      <w:r w:rsidRPr="000F073A">
        <w:rPr>
          <w:noProof w:val="0"/>
        </w:rPr>
        <w:t xml:space="preserve">Het is niet gevaarlijk om te stoppen met het gebruik van </w:t>
      </w:r>
      <w:r>
        <w:rPr>
          <w:noProof w:val="0"/>
        </w:rPr>
        <w:t>IMULDOSA</w:t>
      </w:r>
      <w:r w:rsidRPr="000F073A">
        <w:rPr>
          <w:noProof w:val="0"/>
        </w:rPr>
        <w:t>. Maar als u stopt, kunnen uw symptomen terugkomen.</w:t>
      </w:r>
    </w:p>
    <w:p w14:paraId="1C3F2E78" w14:textId="77777777" w:rsidR="009D663A" w:rsidRPr="000F073A" w:rsidRDefault="009D663A" w:rsidP="009D663A">
      <w:pPr>
        <w:numPr>
          <w:ilvl w:val="12"/>
          <w:numId w:val="0"/>
        </w:numPr>
        <w:rPr>
          <w:noProof w:val="0"/>
        </w:rPr>
      </w:pPr>
    </w:p>
    <w:p w14:paraId="3EE668BE" w14:textId="77777777" w:rsidR="009D663A" w:rsidRPr="000F073A" w:rsidRDefault="009D663A" w:rsidP="009D663A">
      <w:pPr>
        <w:numPr>
          <w:ilvl w:val="12"/>
          <w:numId w:val="0"/>
        </w:numPr>
        <w:rPr>
          <w:noProof w:val="0"/>
        </w:rPr>
      </w:pPr>
      <w:r w:rsidRPr="000F073A">
        <w:rPr>
          <w:noProof w:val="0"/>
        </w:rPr>
        <w:t>Heeft u nog andere vragen over het gebruik van dit geneesmiddel? Neem dan contact op met uw arts of apotheker.</w:t>
      </w:r>
    </w:p>
    <w:p w14:paraId="284D0EE0" w14:textId="77777777" w:rsidR="009D663A" w:rsidRPr="000F073A" w:rsidRDefault="009D663A" w:rsidP="009D663A">
      <w:pPr>
        <w:numPr>
          <w:ilvl w:val="12"/>
          <w:numId w:val="0"/>
        </w:numPr>
        <w:rPr>
          <w:noProof w:val="0"/>
        </w:rPr>
      </w:pPr>
    </w:p>
    <w:p w14:paraId="2F4076A7" w14:textId="77777777" w:rsidR="009D663A" w:rsidRPr="000F073A" w:rsidRDefault="009D663A" w:rsidP="009D663A">
      <w:pPr>
        <w:numPr>
          <w:ilvl w:val="12"/>
          <w:numId w:val="0"/>
        </w:numPr>
        <w:rPr>
          <w:noProof w:val="0"/>
        </w:rPr>
      </w:pPr>
    </w:p>
    <w:p w14:paraId="57149EE3" w14:textId="77777777" w:rsidR="009D663A" w:rsidRPr="000F073A" w:rsidRDefault="009D663A" w:rsidP="009D663A">
      <w:pPr>
        <w:keepNext/>
        <w:ind w:left="567" w:hanging="567"/>
        <w:outlineLvl w:val="2"/>
        <w:rPr>
          <w:b/>
          <w:bCs/>
          <w:noProof w:val="0"/>
        </w:rPr>
      </w:pPr>
      <w:r w:rsidRPr="000F073A">
        <w:rPr>
          <w:b/>
          <w:bCs/>
          <w:noProof w:val="0"/>
        </w:rPr>
        <w:t>4.</w:t>
      </w:r>
      <w:r w:rsidRPr="000F073A">
        <w:rPr>
          <w:b/>
          <w:bCs/>
          <w:noProof w:val="0"/>
        </w:rPr>
        <w:tab/>
        <w:t>Mogelijke bijwerkingen</w:t>
      </w:r>
    </w:p>
    <w:p w14:paraId="4D204979" w14:textId="77777777" w:rsidR="009D663A" w:rsidRPr="000F073A" w:rsidRDefault="009D663A" w:rsidP="009D663A">
      <w:pPr>
        <w:keepNext/>
        <w:numPr>
          <w:ilvl w:val="12"/>
          <w:numId w:val="0"/>
        </w:numPr>
        <w:rPr>
          <w:noProof w:val="0"/>
        </w:rPr>
      </w:pPr>
    </w:p>
    <w:p w14:paraId="6AAF8D15" w14:textId="77777777" w:rsidR="009D663A" w:rsidRPr="000F073A" w:rsidRDefault="009D663A" w:rsidP="009D663A">
      <w:pPr>
        <w:numPr>
          <w:ilvl w:val="12"/>
          <w:numId w:val="0"/>
        </w:numPr>
        <w:rPr>
          <w:noProof w:val="0"/>
        </w:rPr>
      </w:pPr>
      <w:r w:rsidRPr="000F073A">
        <w:rPr>
          <w:noProof w:val="0"/>
        </w:rPr>
        <w:t xml:space="preserve">Zoals elk geneesmiddel kan </w:t>
      </w:r>
      <w:r w:rsidRPr="000F073A">
        <w:rPr>
          <w:noProof w:val="0"/>
          <w:szCs w:val="22"/>
        </w:rPr>
        <w:t>ook dit geneesmiddel</w:t>
      </w:r>
      <w:r w:rsidRPr="000F073A">
        <w:rPr>
          <w:noProof w:val="0"/>
        </w:rPr>
        <w:t xml:space="preserve"> bijwerkingen hebben, al krijgt niet iedereen daarmee te maken.</w:t>
      </w:r>
    </w:p>
    <w:p w14:paraId="6BC44E92" w14:textId="77777777" w:rsidR="009D663A" w:rsidRPr="000F073A" w:rsidRDefault="009D663A" w:rsidP="009D663A">
      <w:pPr>
        <w:numPr>
          <w:ilvl w:val="12"/>
          <w:numId w:val="0"/>
        </w:numPr>
        <w:rPr>
          <w:noProof w:val="0"/>
        </w:rPr>
      </w:pPr>
    </w:p>
    <w:p w14:paraId="65071F1D" w14:textId="77777777" w:rsidR="009D663A" w:rsidRPr="000F073A" w:rsidRDefault="009D663A" w:rsidP="009D663A">
      <w:pPr>
        <w:keepNext/>
        <w:numPr>
          <w:ilvl w:val="12"/>
          <w:numId w:val="0"/>
        </w:numPr>
        <w:rPr>
          <w:b/>
          <w:noProof w:val="0"/>
        </w:rPr>
      </w:pPr>
      <w:r w:rsidRPr="000F073A">
        <w:rPr>
          <w:b/>
          <w:noProof w:val="0"/>
        </w:rPr>
        <w:t>Ernstige bijwerkingen</w:t>
      </w:r>
    </w:p>
    <w:p w14:paraId="5D4180E9" w14:textId="77777777" w:rsidR="009D663A" w:rsidRPr="000F073A" w:rsidRDefault="009D663A" w:rsidP="009D663A">
      <w:pPr>
        <w:numPr>
          <w:ilvl w:val="12"/>
          <w:numId w:val="0"/>
        </w:numPr>
        <w:rPr>
          <w:noProof w:val="0"/>
        </w:rPr>
      </w:pPr>
      <w:r w:rsidRPr="000F073A">
        <w:rPr>
          <w:noProof w:val="0"/>
        </w:rPr>
        <w:t>Sommige patiënten kunnen ernstige bijwerkingen krijgen die met spoed behandeld moeten worden.</w:t>
      </w:r>
    </w:p>
    <w:p w14:paraId="34FB61A2" w14:textId="77777777" w:rsidR="009D663A" w:rsidRPr="000F073A" w:rsidRDefault="009D663A" w:rsidP="009D663A">
      <w:pPr>
        <w:numPr>
          <w:ilvl w:val="12"/>
          <w:numId w:val="0"/>
        </w:numPr>
        <w:rPr>
          <w:noProof w:val="0"/>
        </w:rPr>
      </w:pPr>
    </w:p>
    <w:p w14:paraId="2ADD486A" w14:textId="77777777" w:rsidR="009D663A" w:rsidRPr="000F073A" w:rsidRDefault="009D663A" w:rsidP="009D663A">
      <w:pPr>
        <w:keepNext/>
        <w:widowControl w:val="0"/>
        <w:ind w:left="567"/>
        <w:rPr>
          <w:b/>
          <w:noProof w:val="0"/>
        </w:rPr>
      </w:pPr>
      <w:r w:rsidRPr="000F073A">
        <w:rPr>
          <w:b/>
          <w:noProof w:val="0"/>
        </w:rPr>
        <w:t>Allergische reacties – hiervoor kan dringend behandeling nodig zijn. Raadpleeg uw arts onmiddellijk of zoek dringend medische hulp als u een of meer van de volgende symptomen bemerkt.</w:t>
      </w:r>
    </w:p>
    <w:p w14:paraId="062FC5B4" w14:textId="77777777" w:rsidR="009D663A" w:rsidRPr="000F073A" w:rsidRDefault="009D663A" w:rsidP="009D663A">
      <w:pPr>
        <w:widowControl w:val="0"/>
        <w:numPr>
          <w:ilvl w:val="0"/>
          <w:numId w:val="5"/>
        </w:numPr>
        <w:tabs>
          <w:tab w:val="clear" w:pos="567"/>
          <w:tab w:val="num" w:pos="1134"/>
        </w:tabs>
        <w:ind w:left="1134" w:hanging="567"/>
        <w:rPr>
          <w:noProof w:val="0"/>
        </w:rPr>
      </w:pPr>
      <w:r w:rsidRPr="000F073A">
        <w:rPr>
          <w:noProof w:val="0"/>
        </w:rPr>
        <w:t xml:space="preserve">Ernstige allergische reacties (‘anafylaxie’) komen zelden voor bij mensen die </w:t>
      </w:r>
      <w:r>
        <w:rPr>
          <w:noProof w:val="0"/>
        </w:rPr>
        <w:t>IMULDOSA</w:t>
      </w:r>
      <w:r w:rsidRPr="000F073A">
        <w:rPr>
          <w:noProof w:val="0"/>
        </w:rPr>
        <w:t xml:space="preserve"> gebruiken (bij maximaal 1 op de 1.000 personen). De verschijnselen zijn onder andere:</w:t>
      </w:r>
    </w:p>
    <w:p w14:paraId="71C050E5" w14:textId="77777777" w:rsidR="009D663A" w:rsidRPr="000F073A" w:rsidRDefault="009D663A" w:rsidP="009D663A">
      <w:pPr>
        <w:widowControl w:val="0"/>
        <w:numPr>
          <w:ilvl w:val="0"/>
          <w:numId w:val="65"/>
        </w:numPr>
        <w:tabs>
          <w:tab w:val="clear" w:pos="567"/>
          <w:tab w:val="clear" w:pos="720"/>
          <w:tab w:val="num" w:pos="1701"/>
        </w:tabs>
        <w:ind w:left="1701" w:hanging="567"/>
        <w:rPr>
          <w:noProof w:val="0"/>
        </w:rPr>
      </w:pPr>
      <w:r w:rsidRPr="000F073A">
        <w:rPr>
          <w:noProof w:val="0"/>
        </w:rPr>
        <w:t>moeite met ademen of slikken;</w:t>
      </w:r>
    </w:p>
    <w:p w14:paraId="79EC5E78" w14:textId="77777777" w:rsidR="009D663A" w:rsidRPr="000F073A" w:rsidRDefault="009D663A" w:rsidP="009D663A">
      <w:pPr>
        <w:widowControl w:val="0"/>
        <w:numPr>
          <w:ilvl w:val="0"/>
          <w:numId w:val="65"/>
        </w:numPr>
        <w:tabs>
          <w:tab w:val="clear" w:pos="567"/>
          <w:tab w:val="clear" w:pos="720"/>
          <w:tab w:val="num" w:pos="1701"/>
        </w:tabs>
        <w:ind w:left="1701" w:hanging="567"/>
        <w:rPr>
          <w:noProof w:val="0"/>
        </w:rPr>
      </w:pPr>
      <w:r w:rsidRPr="000F073A">
        <w:rPr>
          <w:noProof w:val="0"/>
        </w:rPr>
        <w:t>lage bloeddruk, die duizeligheid of een licht gevoel in het hoofd kan veroorzaken;</w:t>
      </w:r>
    </w:p>
    <w:p w14:paraId="7BF11667" w14:textId="77777777" w:rsidR="009D663A" w:rsidRPr="000F073A" w:rsidRDefault="009D663A" w:rsidP="009D663A">
      <w:pPr>
        <w:widowControl w:val="0"/>
        <w:numPr>
          <w:ilvl w:val="0"/>
          <w:numId w:val="65"/>
        </w:numPr>
        <w:tabs>
          <w:tab w:val="clear" w:pos="567"/>
          <w:tab w:val="clear" w:pos="720"/>
          <w:tab w:val="num" w:pos="1701"/>
        </w:tabs>
        <w:ind w:left="1701" w:hanging="567"/>
        <w:rPr>
          <w:noProof w:val="0"/>
        </w:rPr>
      </w:pPr>
      <w:r w:rsidRPr="000F073A">
        <w:rPr>
          <w:noProof w:val="0"/>
        </w:rPr>
        <w:t>gezwollen gelaat, lippen, mond of keel.</w:t>
      </w:r>
    </w:p>
    <w:p w14:paraId="6AF57483" w14:textId="77777777" w:rsidR="009D663A" w:rsidRPr="000F073A" w:rsidRDefault="009D663A" w:rsidP="009D663A">
      <w:pPr>
        <w:widowControl w:val="0"/>
        <w:numPr>
          <w:ilvl w:val="0"/>
          <w:numId w:val="5"/>
        </w:numPr>
        <w:tabs>
          <w:tab w:val="clear" w:pos="567"/>
          <w:tab w:val="num" w:pos="1134"/>
        </w:tabs>
        <w:ind w:left="1134" w:hanging="567"/>
        <w:rPr>
          <w:noProof w:val="0"/>
        </w:rPr>
      </w:pPr>
      <w:r w:rsidRPr="000F073A">
        <w:rPr>
          <w:noProof w:val="0"/>
        </w:rPr>
        <w:t>Vaak voorkomende symptomen van een allergische reactie zijn huiduitslag en galbulten (dit kan voorkomen bij maximaal 1 op de 100 personen).</w:t>
      </w:r>
    </w:p>
    <w:p w14:paraId="6583B29C" w14:textId="77777777" w:rsidR="009D663A" w:rsidRPr="000F073A" w:rsidRDefault="009D663A" w:rsidP="009D663A">
      <w:pPr>
        <w:rPr>
          <w:noProof w:val="0"/>
        </w:rPr>
      </w:pPr>
    </w:p>
    <w:p w14:paraId="0867EF9B" w14:textId="77777777" w:rsidR="009D663A" w:rsidRPr="000F073A" w:rsidRDefault="009D663A" w:rsidP="00E311FF">
      <w:pPr>
        <w:rPr>
          <w:b/>
          <w:bCs/>
          <w:noProof w:val="0"/>
        </w:rPr>
      </w:pPr>
      <w:r w:rsidRPr="000F073A">
        <w:rPr>
          <w:b/>
          <w:bCs/>
          <w:noProof w:val="0"/>
        </w:rPr>
        <w:t xml:space="preserve">Infusiegerelateerde reacties – Als u wordt behandeld voor de ziekte van Crohn, krijgt u de eerste dosis van </w:t>
      </w:r>
      <w:r>
        <w:rPr>
          <w:b/>
          <w:bCs/>
          <w:noProof w:val="0"/>
        </w:rPr>
        <w:t>IMULDOSA</w:t>
      </w:r>
      <w:r w:rsidRPr="000F073A">
        <w:rPr>
          <w:b/>
          <w:bCs/>
          <w:noProof w:val="0"/>
        </w:rPr>
        <w:t xml:space="preserve"> met een druppelinfuus in een ader. Dat heet een intraveneuze infusie. Bij sommige patiënten hebben zich tijdens het infuus ernstige allergische reacties voorgedaan.</w:t>
      </w:r>
    </w:p>
    <w:p w14:paraId="165FB420" w14:textId="77777777" w:rsidR="009D663A" w:rsidRPr="000F073A" w:rsidRDefault="009D663A" w:rsidP="00E311FF">
      <w:pPr>
        <w:rPr>
          <w:noProof w:val="0"/>
        </w:rPr>
      </w:pPr>
    </w:p>
    <w:p w14:paraId="708DE68B" w14:textId="77777777" w:rsidR="009D663A" w:rsidRPr="000F073A" w:rsidRDefault="009D663A" w:rsidP="00E311FF">
      <w:pPr>
        <w:rPr>
          <w:b/>
          <w:bCs/>
          <w:noProof w:val="0"/>
        </w:rPr>
      </w:pPr>
      <w:r w:rsidRPr="000F073A">
        <w:rPr>
          <w:b/>
          <w:bCs/>
          <w:noProof w:val="0"/>
        </w:rPr>
        <w:t>In zeldzame gevallen zijn allergische longreacties en longontsteking gemeld bij patiënten die ustekinumab krijgen. Vertel het uw arts onmiddellijk als u symptomen krijgt zoals hoest, kortademigheid en koorts.</w:t>
      </w:r>
    </w:p>
    <w:p w14:paraId="0ED2682C" w14:textId="77777777" w:rsidR="009D663A" w:rsidRPr="000F073A" w:rsidRDefault="009D663A" w:rsidP="00E311FF">
      <w:pPr>
        <w:rPr>
          <w:noProof w:val="0"/>
        </w:rPr>
      </w:pPr>
    </w:p>
    <w:p w14:paraId="38F31542" w14:textId="77777777" w:rsidR="009D663A" w:rsidRPr="000F073A" w:rsidRDefault="009D663A" w:rsidP="00E311FF">
      <w:pPr>
        <w:widowControl w:val="0"/>
        <w:rPr>
          <w:noProof w:val="0"/>
        </w:rPr>
      </w:pPr>
      <w:r w:rsidRPr="000F073A">
        <w:rPr>
          <w:noProof w:val="0"/>
        </w:rPr>
        <w:t xml:space="preserve">Als u een ernstige allergische reactie heeft, kan uw arts beslissen dat u </w:t>
      </w:r>
      <w:r>
        <w:rPr>
          <w:noProof w:val="0"/>
        </w:rPr>
        <w:t>IMULDOSA</w:t>
      </w:r>
      <w:r w:rsidRPr="000F073A">
        <w:rPr>
          <w:noProof w:val="0"/>
        </w:rPr>
        <w:t xml:space="preserve"> niet meer mag gebruiken.</w:t>
      </w:r>
    </w:p>
    <w:p w14:paraId="6083646F" w14:textId="77777777" w:rsidR="009D663A" w:rsidRPr="000F073A" w:rsidRDefault="009D663A" w:rsidP="00E311FF">
      <w:pPr>
        <w:rPr>
          <w:noProof w:val="0"/>
        </w:rPr>
      </w:pPr>
    </w:p>
    <w:p w14:paraId="2BB0DFE6" w14:textId="77777777" w:rsidR="009D663A" w:rsidRPr="000F073A" w:rsidRDefault="009D663A" w:rsidP="00E311FF">
      <w:pPr>
        <w:keepNext/>
        <w:widowControl w:val="0"/>
        <w:rPr>
          <w:b/>
          <w:noProof w:val="0"/>
        </w:rPr>
      </w:pPr>
      <w:r w:rsidRPr="000F073A">
        <w:rPr>
          <w:b/>
          <w:noProof w:val="0"/>
        </w:rPr>
        <w:t>Infecties – hiervoor kan dringend behandeling nodig zijn. Raadpleeg uw arts onmiddellijk als u een of meer van de volgende symptomen bemerkt.</w:t>
      </w:r>
    </w:p>
    <w:p w14:paraId="3B8A51C6"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Infecties van de neus of de keel en gewone verkoudheid komen vaak voor (bij maximaal 1 op de 10 personen);</w:t>
      </w:r>
    </w:p>
    <w:p w14:paraId="446FDCE4"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Infecties van de onderste luchtwegen komen soms voor (bij maximaal 1 op de 100 personen);</w:t>
      </w:r>
    </w:p>
    <w:p w14:paraId="1279E701"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Ontsteking van de onderhuid (‘cellulitis’) komt soms voor (bij maximaal 1 op de 100 personen);</w:t>
      </w:r>
    </w:p>
    <w:p w14:paraId="699FD279"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Gordelroos (een soort pijnlijke huiduitslag met blaren) komt soms voor (bij maximaal 1 op de 100 personen).</w:t>
      </w:r>
    </w:p>
    <w:p w14:paraId="335A663E" w14:textId="77777777" w:rsidR="009D663A" w:rsidRPr="000F073A" w:rsidRDefault="009D663A" w:rsidP="009D663A">
      <w:pPr>
        <w:rPr>
          <w:noProof w:val="0"/>
        </w:rPr>
      </w:pPr>
    </w:p>
    <w:p w14:paraId="2E111CC9" w14:textId="77777777" w:rsidR="009D663A" w:rsidRPr="000F073A" w:rsidRDefault="009D663A" w:rsidP="00E311FF">
      <w:pPr>
        <w:rPr>
          <w:noProof w:val="0"/>
        </w:rPr>
      </w:pPr>
      <w:r>
        <w:rPr>
          <w:noProof w:val="0"/>
        </w:rPr>
        <w:t>IMULDOSA</w:t>
      </w:r>
      <w:r w:rsidRPr="000F073A">
        <w:rPr>
          <w:noProof w:val="0"/>
        </w:rPr>
        <w:t xml:space="preserve"> zorgt dat uw lichaam minder goed weerstand kan bieden tegen infecties. Sommige infecties zouden ernstig kunnen worden. Deze infecties kunnen worden veroorzaakt door virussen, schimmels, bacteriën (waaronder tuberculose) of parasieten. Het kunnen ook infecties zijn die vooral voorkomen bij mensen met een verzwakt afweersysteem. Dat noemen we opportunistische infecties. Bij patiënten die een behandeling kregen met </w:t>
      </w:r>
      <w:r w:rsidRPr="000F073A">
        <w:rPr>
          <w:bCs/>
          <w:noProof w:val="0"/>
        </w:rPr>
        <w:t>ustekinumab</w:t>
      </w:r>
      <w:r w:rsidRPr="000F073A">
        <w:rPr>
          <w:noProof w:val="0"/>
        </w:rPr>
        <w:t xml:space="preserve"> zijn opportunistische infecties van de hersenen (hersenontsteking, hersenvliesontsteking), de longen en de ogen gemeld.</w:t>
      </w:r>
    </w:p>
    <w:p w14:paraId="618A10B3" w14:textId="77777777" w:rsidR="009D663A" w:rsidRPr="000F073A" w:rsidRDefault="009D663A" w:rsidP="00E311FF">
      <w:pPr>
        <w:rPr>
          <w:noProof w:val="0"/>
        </w:rPr>
      </w:pPr>
    </w:p>
    <w:p w14:paraId="08AFA063" w14:textId="77777777" w:rsidR="009D663A" w:rsidRPr="000F073A" w:rsidRDefault="009D663A" w:rsidP="00E311FF">
      <w:pPr>
        <w:keepNext/>
        <w:rPr>
          <w:noProof w:val="0"/>
        </w:rPr>
      </w:pPr>
      <w:r w:rsidRPr="000F073A">
        <w:rPr>
          <w:noProof w:val="0"/>
        </w:rPr>
        <w:t xml:space="preserve">U moet alert zijn op symptomen van een infectie als u behandeld wordt met </w:t>
      </w:r>
      <w:r>
        <w:rPr>
          <w:noProof w:val="0"/>
        </w:rPr>
        <w:t>IMULDOSA</w:t>
      </w:r>
      <w:r w:rsidRPr="000F073A">
        <w:rPr>
          <w:noProof w:val="0"/>
        </w:rPr>
        <w:t>. Deze symptomen zijn:</w:t>
      </w:r>
    </w:p>
    <w:p w14:paraId="54A8A505"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koorts, griepachtige symptomen, zweetaanvallen ‘s nachts, gewichtsverlies;</w:t>
      </w:r>
    </w:p>
    <w:p w14:paraId="64CF8D5A"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vermoeidheid of kortademigheid, hoest die niet overgaat;</w:t>
      </w:r>
    </w:p>
    <w:p w14:paraId="096E9C0D"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warme, rode en pijnlijke huid of een pijnlijke huiduitslag met blaren;</w:t>
      </w:r>
    </w:p>
    <w:p w14:paraId="736556D7"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brandend gevoel bij het plassen;</w:t>
      </w:r>
    </w:p>
    <w:p w14:paraId="11C1782F"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diarree;</w:t>
      </w:r>
    </w:p>
    <w:p w14:paraId="462C6323"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u ziet dingen niet goed of u ziet minder;</w:t>
      </w:r>
    </w:p>
    <w:p w14:paraId="2FE41B2B"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hoofdpijn, stijve nek, gevoeligheid voor licht, misselijkheid of verwardheid.</w:t>
      </w:r>
    </w:p>
    <w:p w14:paraId="5CF31836" w14:textId="77777777" w:rsidR="009D663A" w:rsidRPr="000F073A" w:rsidRDefault="009D663A" w:rsidP="009D663A">
      <w:pPr>
        <w:rPr>
          <w:noProof w:val="0"/>
        </w:rPr>
      </w:pPr>
    </w:p>
    <w:p w14:paraId="74F4B66A" w14:textId="77777777" w:rsidR="009D663A" w:rsidRPr="000F073A" w:rsidRDefault="009D663A" w:rsidP="00E311FF">
      <w:pPr>
        <w:widowControl w:val="0"/>
        <w:numPr>
          <w:ilvl w:val="12"/>
          <w:numId w:val="0"/>
        </w:numPr>
        <w:rPr>
          <w:noProof w:val="0"/>
        </w:rPr>
      </w:pPr>
      <w:r w:rsidRPr="000F073A">
        <w:rPr>
          <w:noProof w:val="0"/>
        </w:rPr>
        <w:t xml:space="preserve">Raadpleeg uw arts onmiddellijk als u een van deze symptomen van een infectie opmerkt. Dit kunnen tekenen van infectie zijn zoals onderste luchtweginfecties, huidinfecties, gordelroos of opportunistische infecties, die ernstige complicaties kunnen veroorzaken. Raadpleeg uw arts als u enige vorm van infectie heeft die niet overgaat of die blijft terugkomen. Uw arts kan beslissen dat u </w:t>
      </w:r>
      <w:r>
        <w:rPr>
          <w:noProof w:val="0"/>
        </w:rPr>
        <w:t>IMULDOSA</w:t>
      </w:r>
      <w:r w:rsidRPr="000F073A">
        <w:rPr>
          <w:noProof w:val="0"/>
        </w:rPr>
        <w:t xml:space="preserve"> niet mag gebruiken totdat de infectie over is. Vertel het uw arts ook als u een open (snij)wond of zweer heeft, aangezien deze geïnfecteerd kunnen raken.</w:t>
      </w:r>
    </w:p>
    <w:p w14:paraId="6B0708CD" w14:textId="77777777" w:rsidR="009D663A" w:rsidRPr="000F073A" w:rsidRDefault="009D663A" w:rsidP="00E311FF">
      <w:pPr>
        <w:rPr>
          <w:noProof w:val="0"/>
        </w:rPr>
      </w:pPr>
    </w:p>
    <w:p w14:paraId="07E989E7" w14:textId="77777777" w:rsidR="009D663A" w:rsidRPr="000F073A" w:rsidRDefault="009D663A" w:rsidP="00E311FF">
      <w:pPr>
        <w:rPr>
          <w:b/>
          <w:noProof w:val="0"/>
        </w:rPr>
      </w:pPr>
      <w:r w:rsidRPr="000F073A">
        <w:rPr>
          <w:b/>
          <w:noProof w:val="0"/>
        </w:rPr>
        <w:t>Vervelling van de huid – verergering van roodheid en vervelling van de huid over een groter gebied van het lichaam kunnen symptomen zijn van erytrodermische psoriasis of exfoliatieve dermatitis. Dit zijn ernstige huidaandoeningen. Waarschuw uw arts onmiddellijk als u een of meer van deze verschijnselen opmerkt.</w:t>
      </w:r>
    </w:p>
    <w:p w14:paraId="255C05E9" w14:textId="77777777" w:rsidR="009D663A" w:rsidRPr="000F073A" w:rsidRDefault="009D663A" w:rsidP="009D663A">
      <w:pPr>
        <w:rPr>
          <w:noProof w:val="0"/>
        </w:rPr>
      </w:pPr>
    </w:p>
    <w:p w14:paraId="565B8ED0" w14:textId="77777777" w:rsidR="009D663A" w:rsidRPr="000F073A" w:rsidRDefault="009D663A" w:rsidP="009D663A">
      <w:pPr>
        <w:rPr>
          <w:b/>
          <w:noProof w:val="0"/>
        </w:rPr>
      </w:pPr>
      <w:r w:rsidRPr="000F073A">
        <w:rPr>
          <w:b/>
          <w:noProof w:val="0"/>
        </w:rPr>
        <w:t>Andere bijwerkingen</w:t>
      </w:r>
    </w:p>
    <w:p w14:paraId="1182B33B" w14:textId="77777777" w:rsidR="009D663A" w:rsidRPr="000F073A" w:rsidRDefault="009D663A" w:rsidP="009D663A">
      <w:pPr>
        <w:rPr>
          <w:noProof w:val="0"/>
        </w:rPr>
      </w:pPr>
    </w:p>
    <w:p w14:paraId="5E22A6F6" w14:textId="77777777" w:rsidR="009D663A" w:rsidRPr="000F073A" w:rsidRDefault="009D663A" w:rsidP="009D663A">
      <w:pPr>
        <w:keepNext/>
        <w:tabs>
          <w:tab w:val="left" w:pos="1134"/>
        </w:tabs>
        <w:ind w:left="567"/>
        <w:rPr>
          <w:noProof w:val="0"/>
        </w:rPr>
      </w:pPr>
      <w:r w:rsidRPr="000F073A">
        <w:rPr>
          <w:b/>
          <w:bCs/>
          <w:noProof w:val="0"/>
        </w:rPr>
        <w:t xml:space="preserve">Vaak voorkomende bijwerkingen </w:t>
      </w:r>
      <w:r w:rsidRPr="000F073A">
        <w:rPr>
          <w:bCs/>
          <w:noProof w:val="0"/>
        </w:rPr>
        <w:t>(bij maximaal 1 op de 10 personen)</w:t>
      </w:r>
      <w:r w:rsidRPr="000F073A">
        <w:rPr>
          <w:bCs/>
          <w:noProof w:val="0"/>
          <w:szCs w:val="17"/>
        </w:rPr>
        <w:t>:</w:t>
      </w:r>
    </w:p>
    <w:p w14:paraId="726C24F9"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Diarree</w:t>
      </w:r>
    </w:p>
    <w:p w14:paraId="39D35D18"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Misselijkheid</w:t>
      </w:r>
    </w:p>
    <w:p w14:paraId="7CA72646"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Braken</w:t>
      </w:r>
    </w:p>
    <w:p w14:paraId="3374535A"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Zich vermoeid voelen</w:t>
      </w:r>
    </w:p>
    <w:p w14:paraId="10AE6A5B"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Zich duizelig voelen</w:t>
      </w:r>
    </w:p>
    <w:p w14:paraId="0E32E38D"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Hoofdpijn</w:t>
      </w:r>
    </w:p>
    <w:p w14:paraId="51505E6E"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Jeuk (‘pruritus’)</w:t>
      </w:r>
    </w:p>
    <w:p w14:paraId="1343835F"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Rug-, spier- of gewrichtspijn</w:t>
      </w:r>
    </w:p>
    <w:p w14:paraId="20138C16"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Pijnlijke keel</w:t>
      </w:r>
    </w:p>
    <w:p w14:paraId="28F1E0CA"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Roodheid en pijn op de injectieplaats</w:t>
      </w:r>
    </w:p>
    <w:p w14:paraId="62497315" w14:textId="77777777" w:rsidR="009D663A" w:rsidRPr="000F073A" w:rsidRDefault="009D663A" w:rsidP="009D663A">
      <w:pPr>
        <w:numPr>
          <w:ilvl w:val="0"/>
          <w:numId w:val="5"/>
        </w:numPr>
        <w:tabs>
          <w:tab w:val="clear" w:pos="567"/>
          <w:tab w:val="left" w:pos="1134"/>
        </w:tabs>
        <w:ind w:left="1134" w:hanging="567"/>
        <w:rPr>
          <w:noProof w:val="0"/>
        </w:rPr>
      </w:pPr>
      <w:r w:rsidRPr="000F073A">
        <w:rPr>
          <w:noProof w:val="0"/>
        </w:rPr>
        <w:t>Ontsteking van de bijholten (sinusitis).</w:t>
      </w:r>
    </w:p>
    <w:p w14:paraId="36D0D455" w14:textId="77777777" w:rsidR="009D663A" w:rsidRPr="000F073A" w:rsidRDefault="009D663A" w:rsidP="009D663A">
      <w:pPr>
        <w:rPr>
          <w:noProof w:val="0"/>
        </w:rPr>
      </w:pPr>
    </w:p>
    <w:p w14:paraId="046E8358" w14:textId="77777777" w:rsidR="009D663A" w:rsidRPr="000F073A" w:rsidRDefault="009D663A" w:rsidP="009D663A">
      <w:pPr>
        <w:keepNext/>
        <w:numPr>
          <w:ilvl w:val="12"/>
          <w:numId w:val="0"/>
        </w:numPr>
        <w:ind w:left="567"/>
        <w:rPr>
          <w:bCs/>
          <w:noProof w:val="0"/>
        </w:rPr>
      </w:pPr>
      <w:r w:rsidRPr="000F073A">
        <w:rPr>
          <w:b/>
          <w:bCs/>
          <w:noProof w:val="0"/>
        </w:rPr>
        <w:t xml:space="preserve">Soms voorkomende bijwerkingen </w:t>
      </w:r>
      <w:r w:rsidRPr="000F073A">
        <w:rPr>
          <w:bCs/>
          <w:noProof w:val="0"/>
        </w:rPr>
        <w:t>(bij maximaal 1 op de 100 personen):</w:t>
      </w:r>
    </w:p>
    <w:p w14:paraId="1EB17EDE"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Infecties van het gebit</w:t>
      </w:r>
    </w:p>
    <w:p w14:paraId="1A5CD175"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Vaginale schimmelinfectie</w:t>
      </w:r>
    </w:p>
    <w:p w14:paraId="75DC41EE"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Depressie</w:t>
      </w:r>
    </w:p>
    <w:p w14:paraId="1DDA2BCB"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Verstopte neus</w:t>
      </w:r>
    </w:p>
    <w:p w14:paraId="55CEC69D"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Bloeding, bloeduitstortingen, verharding, zwelling en jeuk op de plaats waar de injectie is gegeven.</w:t>
      </w:r>
    </w:p>
    <w:p w14:paraId="78A653E4"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Zich zwak voelen</w:t>
      </w:r>
    </w:p>
    <w:p w14:paraId="1FED5062"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szCs w:val="22"/>
        </w:rPr>
        <w:t>Hangend ooglid en uitgezakte spieren aan één kant van het gelaat (‘aangezichtsverlamming’ of ‘bell-aangezichtsverlamming’), gewoonlijk tijdelijk van aard.</w:t>
      </w:r>
    </w:p>
    <w:p w14:paraId="6E31917F"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Een verandering in psoriasis met roodheid en nieuwe kleine, gele of witte huidblaren, die soms gepaard gaat met koorts (pustulaire psoriasis).</w:t>
      </w:r>
    </w:p>
    <w:p w14:paraId="7EA7A36D"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Afschilfering van de huid (huidexfoliatie).</w:t>
      </w:r>
    </w:p>
    <w:p w14:paraId="00359B31"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Acne</w:t>
      </w:r>
    </w:p>
    <w:p w14:paraId="238F4D64" w14:textId="77777777" w:rsidR="009D663A" w:rsidRPr="000F073A" w:rsidRDefault="009D663A" w:rsidP="009D663A">
      <w:pPr>
        <w:numPr>
          <w:ilvl w:val="12"/>
          <w:numId w:val="0"/>
        </w:numPr>
        <w:rPr>
          <w:noProof w:val="0"/>
        </w:rPr>
      </w:pPr>
    </w:p>
    <w:p w14:paraId="4B98BDB6" w14:textId="77777777" w:rsidR="009D663A" w:rsidRPr="000F073A" w:rsidRDefault="009D663A" w:rsidP="009D663A">
      <w:pPr>
        <w:keepNext/>
        <w:numPr>
          <w:ilvl w:val="12"/>
          <w:numId w:val="0"/>
        </w:numPr>
        <w:ind w:left="567"/>
        <w:rPr>
          <w:b/>
          <w:bCs/>
          <w:noProof w:val="0"/>
        </w:rPr>
      </w:pPr>
      <w:r w:rsidRPr="000F073A">
        <w:rPr>
          <w:b/>
          <w:bCs/>
          <w:noProof w:val="0"/>
        </w:rPr>
        <w:t xml:space="preserve">Zelden voorkomende bijwerkingen </w:t>
      </w:r>
      <w:r w:rsidRPr="000F073A">
        <w:rPr>
          <w:bCs/>
          <w:noProof w:val="0"/>
        </w:rPr>
        <w:t>(bij maximaal 1 op de 1.000 personen):</w:t>
      </w:r>
    </w:p>
    <w:p w14:paraId="3DB2C2D0"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Roodheid en vervelling van de huid over een groter gebied van het lichaam, waarbij de huid kan jeuken en pijnlijk kan zijn (exfoliatieve dermatitis). Soms ontwikkelen zich gelijkaardige symptomen als bij een natuurlijke verandering van het soort symptomen van psoriasis (erytrodermische psoriasis).</w:t>
      </w:r>
    </w:p>
    <w:p w14:paraId="0DE87B49"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Ontsteking van kleine bloedvaten, die kan leiden tot huiduitslag met kleine rode of paarse bulten, koorts of gewrichtspijn (vasculitis).</w:t>
      </w:r>
    </w:p>
    <w:p w14:paraId="2ACE4B34" w14:textId="77777777" w:rsidR="009D663A" w:rsidRPr="000F073A" w:rsidRDefault="009D663A" w:rsidP="009D663A">
      <w:pPr>
        <w:rPr>
          <w:noProof w:val="0"/>
        </w:rPr>
      </w:pPr>
    </w:p>
    <w:p w14:paraId="4727DFC2" w14:textId="77777777" w:rsidR="009D663A" w:rsidRPr="000F073A" w:rsidRDefault="009D663A" w:rsidP="009D663A">
      <w:pPr>
        <w:keepNext/>
        <w:numPr>
          <w:ilvl w:val="12"/>
          <w:numId w:val="0"/>
        </w:numPr>
        <w:ind w:left="567"/>
        <w:rPr>
          <w:b/>
          <w:bCs/>
          <w:noProof w:val="0"/>
        </w:rPr>
      </w:pPr>
      <w:r w:rsidRPr="000F073A">
        <w:rPr>
          <w:b/>
          <w:bCs/>
          <w:noProof w:val="0"/>
        </w:rPr>
        <w:t xml:space="preserve">Zeer zelden voorkomende bijwerkingen </w:t>
      </w:r>
      <w:r w:rsidRPr="000F073A">
        <w:rPr>
          <w:bCs/>
          <w:noProof w:val="0"/>
        </w:rPr>
        <w:t>(bij maximaal 1 op de 10.000 personen):</w:t>
      </w:r>
    </w:p>
    <w:p w14:paraId="5FBFF575"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Ontstaan van blaren op de huid, die rood kan zijn, kan jeuken en pijnlijk kan zijn (bulleus pemfigoïd).</w:t>
      </w:r>
    </w:p>
    <w:p w14:paraId="62387D7E" w14:textId="77777777" w:rsidR="009D663A" w:rsidRPr="000F073A" w:rsidRDefault="009D663A" w:rsidP="009D663A">
      <w:pPr>
        <w:numPr>
          <w:ilvl w:val="0"/>
          <w:numId w:val="5"/>
        </w:numPr>
        <w:tabs>
          <w:tab w:val="clear" w:pos="567"/>
          <w:tab w:val="num" w:pos="1134"/>
        </w:tabs>
        <w:ind w:left="1134" w:hanging="567"/>
        <w:rPr>
          <w:noProof w:val="0"/>
        </w:rPr>
      </w:pPr>
      <w:r w:rsidRPr="000F073A">
        <w:rPr>
          <w:noProof w:val="0"/>
        </w:rPr>
        <w:t>Huidlupus of lupusachtig syndroom (rode, verhoogde, schilferige huiduitslag in gebieden van de huid die aan zonlicht zijn blootgesteld, mogelijk met pijn in uw gewrichten).</w:t>
      </w:r>
    </w:p>
    <w:p w14:paraId="2C332B82" w14:textId="77777777" w:rsidR="009D663A" w:rsidRPr="000F073A" w:rsidRDefault="009D663A" w:rsidP="009D663A">
      <w:pPr>
        <w:rPr>
          <w:noProof w:val="0"/>
        </w:rPr>
      </w:pPr>
    </w:p>
    <w:p w14:paraId="4218E0CF" w14:textId="77777777" w:rsidR="009D663A" w:rsidRPr="000F073A" w:rsidRDefault="009D663A" w:rsidP="009D663A">
      <w:pPr>
        <w:keepNext/>
        <w:numPr>
          <w:ilvl w:val="12"/>
          <w:numId w:val="0"/>
        </w:numPr>
        <w:rPr>
          <w:b/>
          <w:noProof w:val="0"/>
        </w:rPr>
      </w:pPr>
      <w:r w:rsidRPr="000F073A">
        <w:rPr>
          <w:b/>
          <w:noProof w:val="0"/>
        </w:rPr>
        <w:t>Het melden van bijwerkingen</w:t>
      </w:r>
    </w:p>
    <w:p w14:paraId="4F754315" w14:textId="77777777" w:rsidR="009D663A" w:rsidRPr="000F073A" w:rsidRDefault="009D663A" w:rsidP="009D663A">
      <w:pPr>
        <w:tabs>
          <w:tab w:val="left" w:pos="0"/>
        </w:tabs>
        <w:rPr>
          <w:noProof w:val="0"/>
          <w:szCs w:val="22"/>
        </w:rPr>
      </w:pPr>
      <w:r w:rsidRPr="000F073A">
        <w:rPr>
          <w:noProof w:val="0"/>
          <w:szCs w:val="22"/>
        </w:rPr>
        <w:t xml:space="preserve">Krijgt u last van bijwerkingen, neem dan contact op met uw arts of apotheker. Dit geldt ook voor mogelijke bijwerkingen die niet in deze bijsluiter staan. U kunt bijwerkingen ook rechtstreeks melden via </w:t>
      </w:r>
      <w:r w:rsidRPr="000F073A">
        <w:rPr>
          <w:noProof w:val="0"/>
          <w:szCs w:val="22"/>
          <w:highlight w:val="lightGray"/>
        </w:rPr>
        <w:t xml:space="preserve">het nationale meldsysteem zoals vermeld in </w:t>
      </w:r>
      <w:hyperlink r:id="rId18" w:history="1">
        <w:r w:rsidRPr="000F073A">
          <w:rPr>
            <w:rStyle w:val="Hyperlink"/>
            <w:noProof w:val="0"/>
            <w:highlight w:val="lightGray"/>
          </w:rPr>
          <w:t>aanhangsel V</w:t>
        </w:r>
      </w:hyperlink>
      <w:r w:rsidRPr="000F073A">
        <w:rPr>
          <w:noProof w:val="0"/>
          <w:szCs w:val="22"/>
        </w:rPr>
        <w:t>. Door bijwerkingen te melden, kunt u ons helpen meer informatie te verkrijgen over de veiligheid van dit geneesmiddel.</w:t>
      </w:r>
    </w:p>
    <w:p w14:paraId="609B6D52" w14:textId="77777777" w:rsidR="009D663A" w:rsidRPr="000F073A" w:rsidRDefault="009D663A" w:rsidP="009D663A">
      <w:pPr>
        <w:numPr>
          <w:ilvl w:val="12"/>
          <w:numId w:val="0"/>
        </w:numPr>
        <w:rPr>
          <w:noProof w:val="0"/>
        </w:rPr>
      </w:pPr>
    </w:p>
    <w:p w14:paraId="45BDC3D2" w14:textId="77777777" w:rsidR="009D663A" w:rsidRPr="000F073A" w:rsidRDefault="009D663A" w:rsidP="009D663A">
      <w:pPr>
        <w:numPr>
          <w:ilvl w:val="12"/>
          <w:numId w:val="0"/>
        </w:numPr>
        <w:rPr>
          <w:noProof w:val="0"/>
        </w:rPr>
      </w:pPr>
    </w:p>
    <w:p w14:paraId="1C0E31BF" w14:textId="77777777" w:rsidR="009D663A" w:rsidRPr="000F073A" w:rsidRDefault="009D663A" w:rsidP="009D663A">
      <w:pPr>
        <w:keepNext/>
        <w:ind w:left="567" w:hanging="567"/>
        <w:outlineLvl w:val="2"/>
        <w:rPr>
          <w:b/>
          <w:bCs/>
          <w:noProof w:val="0"/>
        </w:rPr>
      </w:pPr>
      <w:r w:rsidRPr="000F073A">
        <w:rPr>
          <w:b/>
          <w:bCs/>
          <w:noProof w:val="0"/>
        </w:rPr>
        <w:t>5.</w:t>
      </w:r>
      <w:r w:rsidRPr="000F073A">
        <w:rPr>
          <w:b/>
          <w:bCs/>
          <w:noProof w:val="0"/>
        </w:rPr>
        <w:tab/>
        <w:t>Hoe bewaart u dit middel?</w:t>
      </w:r>
    </w:p>
    <w:p w14:paraId="679739C9" w14:textId="77777777" w:rsidR="009D663A" w:rsidRPr="000F073A" w:rsidRDefault="009D663A" w:rsidP="009D663A">
      <w:pPr>
        <w:keepNext/>
        <w:rPr>
          <w:noProof w:val="0"/>
        </w:rPr>
      </w:pPr>
    </w:p>
    <w:p w14:paraId="2F90C636" w14:textId="77777777" w:rsidR="009D663A" w:rsidRPr="000F073A" w:rsidRDefault="009D663A" w:rsidP="009D663A">
      <w:pPr>
        <w:numPr>
          <w:ilvl w:val="1"/>
          <w:numId w:val="16"/>
        </w:numPr>
        <w:tabs>
          <w:tab w:val="clear" w:pos="1080"/>
          <w:tab w:val="num" w:pos="567"/>
        </w:tabs>
        <w:ind w:left="567" w:hanging="567"/>
        <w:rPr>
          <w:noProof w:val="0"/>
        </w:rPr>
      </w:pPr>
      <w:r>
        <w:rPr>
          <w:noProof w:val="0"/>
          <w:szCs w:val="22"/>
        </w:rPr>
        <w:t>IMULDOSA</w:t>
      </w:r>
      <w:r w:rsidRPr="000F073A">
        <w:rPr>
          <w:noProof w:val="0"/>
          <w:szCs w:val="22"/>
        </w:rPr>
        <w:t xml:space="preserve"> 130</w:t>
      </w:r>
      <w:r w:rsidRPr="000F073A">
        <w:rPr>
          <w:noProof w:val="0"/>
        </w:rPr>
        <w:t> </w:t>
      </w:r>
      <w:r w:rsidRPr="000F073A">
        <w:rPr>
          <w:noProof w:val="0"/>
          <w:szCs w:val="22"/>
        </w:rPr>
        <w:t>mg concentraat voor oplossing voor infusie wordt toegediend in een ziekenhuis of kliniek en patiënten hoeven het middel niet te bewaren of te hanteren.</w:t>
      </w:r>
    </w:p>
    <w:p w14:paraId="6010D890" w14:textId="77777777" w:rsidR="009D663A" w:rsidRPr="000F073A" w:rsidRDefault="009D663A" w:rsidP="009D663A">
      <w:pPr>
        <w:numPr>
          <w:ilvl w:val="1"/>
          <w:numId w:val="16"/>
        </w:numPr>
        <w:tabs>
          <w:tab w:val="clear" w:pos="1080"/>
          <w:tab w:val="num" w:pos="567"/>
        </w:tabs>
        <w:ind w:left="567" w:hanging="567"/>
        <w:rPr>
          <w:noProof w:val="0"/>
        </w:rPr>
      </w:pPr>
      <w:r w:rsidRPr="000F073A">
        <w:rPr>
          <w:noProof w:val="0"/>
        </w:rPr>
        <w:t>Buiten het zicht en bereik van kinderen houden.</w:t>
      </w:r>
    </w:p>
    <w:p w14:paraId="0150E914" w14:textId="77777777" w:rsidR="009D663A" w:rsidRPr="000F073A" w:rsidRDefault="009D663A" w:rsidP="009D663A">
      <w:pPr>
        <w:numPr>
          <w:ilvl w:val="1"/>
          <w:numId w:val="16"/>
        </w:numPr>
        <w:tabs>
          <w:tab w:val="clear" w:pos="1080"/>
          <w:tab w:val="num" w:pos="567"/>
        </w:tabs>
        <w:ind w:left="567" w:hanging="567"/>
        <w:rPr>
          <w:noProof w:val="0"/>
        </w:rPr>
      </w:pPr>
      <w:r w:rsidRPr="000F073A">
        <w:rPr>
          <w:noProof w:val="0"/>
        </w:rPr>
        <w:t>Bewaren in de koelkast (2 °C – 8 °C). Niet in de vriezer bewaren.</w:t>
      </w:r>
    </w:p>
    <w:p w14:paraId="180A52CD" w14:textId="77777777" w:rsidR="009D663A" w:rsidRPr="000F073A" w:rsidRDefault="009D663A" w:rsidP="009D663A">
      <w:pPr>
        <w:numPr>
          <w:ilvl w:val="1"/>
          <w:numId w:val="16"/>
        </w:numPr>
        <w:tabs>
          <w:tab w:val="clear" w:pos="1080"/>
          <w:tab w:val="num" w:pos="567"/>
        </w:tabs>
        <w:ind w:left="567" w:hanging="567"/>
        <w:rPr>
          <w:noProof w:val="0"/>
        </w:rPr>
      </w:pPr>
      <w:r w:rsidRPr="000F073A">
        <w:rPr>
          <w:noProof w:val="0"/>
        </w:rPr>
        <w:t>De injectieflacon in de buitenverpakking bewaren ter bescherming tegen licht.</w:t>
      </w:r>
    </w:p>
    <w:p w14:paraId="5F172E3B" w14:textId="4CC33B3A" w:rsidR="009D663A" w:rsidRPr="000F073A" w:rsidRDefault="009D663A" w:rsidP="009D663A">
      <w:pPr>
        <w:numPr>
          <w:ilvl w:val="1"/>
          <w:numId w:val="16"/>
        </w:numPr>
        <w:tabs>
          <w:tab w:val="clear" w:pos="1080"/>
          <w:tab w:val="num" w:pos="567"/>
        </w:tabs>
        <w:ind w:left="567" w:hanging="567"/>
        <w:rPr>
          <w:noProof w:val="0"/>
        </w:rPr>
      </w:pPr>
      <w:r w:rsidRPr="000F073A">
        <w:rPr>
          <w:noProof w:val="0"/>
        </w:rPr>
        <w:t xml:space="preserve">U mag de flacons met </w:t>
      </w:r>
      <w:r>
        <w:rPr>
          <w:noProof w:val="0"/>
        </w:rPr>
        <w:t>IMULDOSA</w:t>
      </w:r>
      <w:r w:rsidRPr="000F073A">
        <w:rPr>
          <w:noProof w:val="0"/>
        </w:rPr>
        <w:t xml:space="preserve"> niet schudden. Langdurig hevig schudden kan het geneesmiddel aantasten.</w:t>
      </w:r>
    </w:p>
    <w:p w14:paraId="175575C6" w14:textId="77777777" w:rsidR="009D663A" w:rsidRPr="000F073A" w:rsidRDefault="009D663A" w:rsidP="009D663A">
      <w:pPr>
        <w:numPr>
          <w:ilvl w:val="12"/>
          <w:numId w:val="0"/>
        </w:numPr>
        <w:rPr>
          <w:noProof w:val="0"/>
        </w:rPr>
      </w:pPr>
    </w:p>
    <w:p w14:paraId="4493F11D" w14:textId="77777777" w:rsidR="009D663A" w:rsidRPr="000F073A" w:rsidRDefault="009D663A" w:rsidP="009D663A">
      <w:pPr>
        <w:keepNext/>
        <w:numPr>
          <w:ilvl w:val="12"/>
          <w:numId w:val="0"/>
        </w:numPr>
        <w:rPr>
          <w:noProof w:val="0"/>
        </w:rPr>
      </w:pPr>
      <w:r w:rsidRPr="000F073A">
        <w:rPr>
          <w:b/>
          <w:bCs/>
          <w:noProof w:val="0"/>
        </w:rPr>
        <w:t>Gebruik dit geneesmiddel niet meer:</w:t>
      </w:r>
    </w:p>
    <w:p w14:paraId="7A95CA9C" w14:textId="77777777" w:rsidR="009D663A" w:rsidRPr="000F073A" w:rsidRDefault="009D663A" w:rsidP="009D663A">
      <w:pPr>
        <w:numPr>
          <w:ilvl w:val="1"/>
          <w:numId w:val="16"/>
        </w:numPr>
        <w:tabs>
          <w:tab w:val="clear" w:pos="1080"/>
          <w:tab w:val="num" w:pos="567"/>
        </w:tabs>
        <w:ind w:left="567" w:hanging="567"/>
        <w:rPr>
          <w:bCs/>
          <w:iCs/>
          <w:noProof w:val="0"/>
        </w:rPr>
      </w:pPr>
      <w:r w:rsidRPr="000F073A">
        <w:rPr>
          <w:noProof w:val="0"/>
        </w:rPr>
        <w:t>na de uiterste houdbaarheidsdatum. Die vindt u op het etiket en de doos na ‘EXP’. Daar staat een maand en een jaar. De laatste dag van die maand is de uiterste houdbaarheidsdatum</w:t>
      </w:r>
      <w:r w:rsidRPr="000F073A">
        <w:rPr>
          <w:noProof w:val="0"/>
          <w:szCs w:val="22"/>
        </w:rPr>
        <w:t>.</w:t>
      </w:r>
    </w:p>
    <w:p w14:paraId="5F8AC425" w14:textId="77777777" w:rsidR="009D663A" w:rsidRPr="000F073A" w:rsidRDefault="009D663A" w:rsidP="009D663A">
      <w:pPr>
        <w:numPr>
          <w:ilvl w:val="1"/>
          <w:numId w:val="16"/>
        </w:numPr>
        <w:tabs>
          <w:tab w:val="clear" w:pos="1080"/>
          <w:tab w:val="num" w:pos="567"/>
        </w:tabs>
        <w:ind w:left="567" w:hanging="567"/>
        <w:rPr>
          <w:bCs/>
          <w:iCs/>
          <w:noProof w:val="0"/>
        </w:rPr>
      </w:pPr>
      <w:r w:rsidRPr="000F073A">
        <w:rPr>
          <w:noProof w:val="0"/>
        </w:rPr>
        <w:t xml:space="preserve">als de vloeistof verkleurd is, troebel ziet of als u er andere deeltjes in kunt zien zweven (zie rubriek 6 ‘Hoe ziet </w:t>
      </w:r>
      <w:r>
        <w:rPr>
          <w:noProof w:val="0"/>
        </w:rPr>
        <w:t>IMULDOSA</w:t>
      </w:r>
      <w:r w:rsidRPr="000F073A">
        <w:rPr>
          <w:noProof w:val="0"/>
        </w:rPr>
        <w:t xml:space="preserve"> eruit en hoeveel zit er in een verpakking?’).</w:t>
      </w:r>
    </w:p>
    <w:p w14:paraId="6993BAD9" w14:textId="77777777" w:rsidR="009D663A" w:rsidRPr="000F073A" w:rsidRDefault="009D663A" w:rsidP="009D663A">
      <w:pPr>
        <w:numPr>
          <w:ilvl w:val="1"/>
          <w:numId w:val="16"/>
        </w:numPr>
        <w:tabs>
          <w:tab w:val="clear" w:pos="1080"/>
          <w:tab w:val="num" w:pos="567"/>
        </w:tabs>
        <w:ind w:left="567" w:hanging="567"/>
        <w:rPr>
          <w:bCs/>
          <w:iCs/>
          <w:noProof w:val="0"/>
        </w:rPr>
      </w:pPr>
      <w:r w:rsidRPr="000F073A">
        <w:rPr>
          <w:noProof w:val="0"/>
        </w:rPr>
        <w:t>als u weet of denkt dat het blootgesteld is of kan zijn geweest aan extreme temperaturen (zoals per ongeluk bevroren of verhit).</w:t>
      </w:r>
    </w:p>
    <w:p w14:paraId="6373F6E3" w14:textId="77777777" w:rsidR="009D663A" w:rsidRPr="000F073A" w:rsidRDefault="009D663A" w:rsidP="009D663A">
      <w:pPr>
        <w:numPr>
          <w:ilvl w:val="1"/>
          <w:numId w:val="16"/>
        </w:numPr>
        <w:tabs>
          <w:tab w:val="clear" w:pos="1080"/>
          <w:tab w:val="num" w:pos="567"/>
        </w:tabs>
        <w:ind w:left="567" w:hanging="567"/>
        <w:rPr>
          <w:bCs/>
          <w:iCs/>
          <w:noProof w:val="0"/>
        </w:rPr>
      </w:pPr>
      <w:r w:rsidRPr="000F073A">
        <w:rPr>
          <w:noProof w:val="0"/>
        </w:rPr>
        <w:t>als het middel erg is geschud.</w:t>
      </w:r>
    </w:p>
    <w:p w14:paraId="72D35D6B" w14:textId="77777777" w:rsidR="009D663A" w:rsidRPr="000F073A" w:rsidRDefault="009D663A" w:rsidP="009D663A">
      <w:pPr>
        <w:numPr>
          <w:ilvl w:val="1"/>
          <w:numId w:val="16"/>
        </w:numPr>
        <w:tabs>
          <w:tab w:val="clear" w:pos="1080"/>
          <w:tab w:val="num" w:pos="567"/>
        </w:tabs>
        <w:ind w:left="567" w:hanging="567"/>
        <w:rPr>
          <w:bCs/>
          <w:iCs/>
          <w:noProof w:val="0"/>
        </w:rPr>
      </w:pPr>
      <w:r w:rsidRPr="000F073A">
        <w:rPr>
          <w:noProof w:val="0"/>
        </w:rPr>
        <w:t>als het zegel verbroken is.</w:t>
      </w:r>
    </w:p>
    <w:p w14:paraId="31B3D4D9" w14:textId="77777777" w:rsidR="009D663A" w:rsidRPr="000F073A" w:rsidRDefault="009D663A" w:rsidP="009D663A">
      <w:pPr>
        <w:numPr>
          <w:ilvl w:val="12"/>
          <w:numId w:val="0"/>
        </w:numPr>
        <w:rPr>
          <w:noProof w:val="0"/>
        </w:rPr>
      </w:pPr>
    </w:p>
    <w:p w14:paraId="5AF94FCA" w14:textId="78C3FEED" w:rsidR="009D663A" w:rsidRPr="000F073A" w:rsidRDefault="009D663A" w:rsidP="009D663A">
      <w:pPr>
        <w:numPr>
          <w:ilvl w:val="12"/>
          <w:numId w:val="0"/>
        </w:numPr>
        <w:rPr>
          <w:noProof w:val="0"/>
        </w:rPr>
      </w:pPr>
      <w:r>
        <w:rPr>
          <w:noProof w:val="0"/>
        </w:rPr>
        <w:t>IMULDOSA</w:t>
      </w:r>
      <w:r w:rsidRPr="000F073A">
        <w:rPr>
          <w:noProof w:val="0"/>
        </w:rPr>
        <w:t xml:space="preserve"> is alleen voor eenmalig gebruik. Alle verdunde infusieoplossing of ongebruikt geneesmiddel dat in de flacon en de spuit achterblijft moet in overeenstemming met de lokale voorschriften worden weggegooid.</w:t>
      </w:r>
    </w:p>
    <w:p w14:paraId="2976D2BF" w14:textId="77777777" w:rsidR="009D663A" w:rsidRPr="000F073A" w:rsidRDefault="009D663A" w:rsidP="009D663A">
      <w:pPr>
        <w:numPr>
          <w:ilvl w:val="12"/>
          <w:numId w:val="0"/>
        </w:numPr>
        <w:rPr>
          <w:noProof w:val="0"/>
        </w:rPr>
      </w:pPr>
    </w:p>
    <w:p w14:paraId="4E7FC579" w14:textId="77777777" w:rsidR="009D663A" w:rsidRPr="000F073A" w:rsidRDefault="009D663A" w:rsidP="009D663A">
      <w:pPr>
        <w:rPr>
          <w:noProof w:val="0"/>
        </w:rPr>
      </w:pPr>
    </w:p>
    <w:p w14:paraId="16C795DD" w14:textId="77777777" w:rsidR="009D663A" w:rsidRPr="000F073A" w:rsidRDefault="009D663A" w:rsidP="009D663A">
      <w:pPr>
        <w:keepNext/>
        <w:ind w:left="567" w:hanging="567"/>
        <w:outlineLvl w:val="2"/>
        <w:rPr>
          <w:b/>
          <w:bCs/>
          <w:noProof w:val="0"/>
        </w:rPr>
      </w:pPr>
      <w:r w:rsidRPr="000F073A">
        <w:rPr>
          <w:b/>
          <w:bCs/>
          <w:noProof w:val="0"/>
        </w:rPr>
        <w:t>6.</w:t>
      </w:r>
      <w:r w:rsidRPr="000F073A">
        <w:rPr>
          <w:b/>
          <w:bCs/>
          <w:noProof w:val="0"/>
        </w:rPr>
        <w:tab/>
        <w:t>Inhoud van de verpakking en overige informatie</w:t>
      </w:r>
    </w:p>
    <w:p w14:paraId="01CD1023" w14:textId="77777777" w:rsidR="009D663A" w:rsidRPr="000F073A" w:rsidRDefault="009D663A" w:rsidP="009D663A">
      <w:pPr>
        <w:keepNext/>
        <w:numPr>
          <w:ilvl w:val="12"/>
          <w:numId w:val="0"/>
        </w:numPr>
        <w:rPr>
          <w:b/>
          <w:noProof w:val="0"/>
        </w:rPr>
      </w:pPr>
    </w:p>
    <w:p w14:paraId="32F0C1D1" w14:textId="77777777" w:rsidR="009D663A" w:rsidRPr="000F073A" w:rsidRDefault="009D663A" w:rsidP="009D663A">
      <w:pPr>
        <w:keepNext/>
        <w:numPr>
          <w:ilvl w:val="12"/>
          <w:numId w:val="0"/>
        </w:numPr>
        <w:rPr>
          <w:b/>
          <w:bCs/>
          <w:noProof w:val="0"/>
        </w:rPr>
      </w:pPr>
      <w:r w:rsidRPr="000F073A">
        <w:rPr>
          <w:b/>
          <w:bCs/>
          <w:noProof w:val="0"/>
        </w:rPr>
        <w:t>Welke stoffen zitten er in dit middel?</w:t>
      </w:r>
    </w:p>
    <w:p w14:paraId="5948441F" w14:textId="1217C8A8" w:rsidR="009D663A" w:rsidRPr="000F073A" w:rsidRDefault="009D663A" w:rsidP="009D663A">
      <w:pPr>
        <w:numPr>
          <w:ilvl w:val="1"/>
          <w:numId w:val="16"/>
        </w:numPr>
        <w:tabs>
          <w:tab w:val="clear" w:pos="1080"/>
          <w:tab w:val="num" w:pos="567"/>
        </w:tabs>
        <w:ind w:left="567" w:hanging="567"/>
        <w:rPr>
          <w:bCs/>
          <w:iCs/>
          <w:noProof w:val="0"/>
        </w:rPr>
      </w:pPr>
      <w:r w:rsidRPr="000F073A">
        <w:rPr>
          <w:noProof w:val="0"/>
        </w:rPr>
        <w:t>De werkzame stof in dit middel is ustekinumab. Iedere flacon bevat 130 mg ustekinumab in 26 ml.</w:t>
      </w:r>
    </w:p>
    <w:p w14:paraId="446A37E5" w14:textId="50148807" w:rsidR="009D663A" w:rsidRPr="000F073A" w:rsidRDefault="009D663A" w:rsidP="009D663A">
      <w:pPr>
        <w:numPr>
          <w:ilvl w:val="1"/>
          <w:numId w:val="16"/>
        </w:numPr>
        <w:tabs>
          <w:tab w:val="clear" w:pos="1080"/>
          <w:tab w:val="num" w:pos="567"/>
        </w:tabs>
        <w:ind w:left="567" w:hanging="567"/>
        <w:rPr>
          <w:bCs/>
          <w:iCs/>
          <w:noProof w:val="0"/>
        </w:rPr>
      </w:pPr>
      <w:r w:rsidRPr="000F073A">
        <w:rPr>
          <w:noProof w:val="0"/>
        </w:rPr>
        <w:t>De andere stoffen in dit middel zijn EDTA-dinatriumzoutdihydraat</w:t>
      </w:r>
      <w:r w:rsidR="0009776D">
        <w:rPr>
          <w:noProof w:val="0"/>
        </w:rPr>
        <w:t xml:space="preserve"> (E385)</w:t>
      </w:r>
      <w:r w:rsidRPr="000F073A">
        <w:rPr>
          <w:noProof w:val="0"/>
        </w:rPr>
        <w:t>, L-histidine, L</w:t>
      </w:r>
      <w:r w:rsidRPr="000F073A">
        <w:rPr>
          <w:noProof w:val="0"/>
        </w:rPr>
        <w:noBreakHyphen/>
        <w:t>histidinehydrochloridemonohydraat, L</w:t>
      </w:r>
      <w:r w:rsidRPr="000F073A">
        <w:rPr>
          <w:noProof w:val="0"/>
        </w:rPr>
        <w:noBreakHyphen/>
        <w:t>methionine, polysorbaat-80</w:t>
      </w:r>
      <w:r w:rsidR="0009776D">
        <w:rPr>
          <w:noProof w:val="0"/>
        </w:rPr>
        <w:t xml:space="preserve"> (E433)</w:t>
      </w:r>
      <w:r w:rsidRPr="000F073A">
        <w:rPr>
          <w:noProof w:val="0"/>
        </w:rPr>
        <w:t>, sucrose en water voor injectie.</w:t>
      </w:r>
    </w:p>
    <w:p w14:paraId="39EF35D7" w14:textId="77777777" w:rsidR="009D663A" w:rsidRPr="000F073A" w:rsidRDefault="009D663A" w:rsidP="009D663A">
      <w:pPr>
        <w:rPr>
          <w:noProof w:val="0"/>
        </w:rPr>
      </w:pPr>
    </w:p>
    <w:p w14:paraId="28F1574B" w14:textId="77777777" w:rsidR="009D663A" w:rsidRPr="000F073A" w:rsidRDefault="009D663A" w:rsidP="009D663A">
      <w:pPr>
        <w:keepNext/>
        <w:rPr>
          <w:b/>
          <w:bCs/>
          <w:noProof w:val="0"/>
        </w:rPr>
      </w:pPr>
      <w:r w:rsidRPr="000F073A">
        <w:rPr>
          <w:b/>
          <w:bCs/>
          <w:noProof w:val="0"/>
        </w:rPr>
        <w:t xml:space="preserve">Hoe ziet </w:t>
      </w:r>
      <w:r>
        <w:rPr>
          <w:b/>
          <w:bCs/>
          <w:noProof w:val="0"/>
        </w:rPr>
        <w:t>IMULDOSA</w:t>
      </w:r>
      <w:r w:rsidRPr="000F073A">
        <w:rPr>
          <w:noProof w:val="0"/>
        </w:rPr>
        <w:t xml:space="preserve"> </w:t>
      </w:r>
      <w:r w:rsidRPr="000F073A">
        <w:rPr>
          <w:b/>
          <w:bCs/>
          <w:noProof w:val="0"/>
        </w:rPr>
        <w:t>eruit en hoeveel zit er in een verpakking?</w:t>
      </w:r>
    </w:p>
    <w:p w14:paraId="4DAE9816" w14:textId="1146029C" w:rsidR="009D663A" w:rsidRPr="000F073A" w:rsidRDefault="009D663A" w:rsidP="009D663A">
      <w:pPr>
        <w:numPr>
          <w:ilvl w:val="12"/>
          <w:numId w:val="0"/>
        </w:numPr>
        <w:rPr>
          <w:noProof w:val="0"/>
        </w:rPr>
      </w:pPr>
      <w:r>
        <w:rPr>
          <w:noProof w:val="0"/>
        </w:rPr>
        <w:t>IMULDOSA</w:t>
      </w:r>
      <w:r w:rsidRPr="000F073A">
        <w:rPr>
          <w:noProof w:val="0"/>
        </w:rPr>
        <w:t xml:space="preserve"> is een kleurlo</w:t>
      </w:r>
      <w:r>
        <w:rPr>
          <w:noProof w:val="0"/>
        </w:rPr>
        <w:t>ze</w:t>
      </w:r>
      <w:r w:rsidRPr="000F073A">
        <w:rPr>
          <w:noProof w:val="0"/>
        </w:rPr>
        <w:t xml:space="preserve"> tot lichtgel</w:t>
      </w:r>
      <w:r>
        <w:rPr>
          <w:noProof w:val="0"/>
        </w:rPr>
        <w:t>e</w:t>
      </w:r>
      <w:r w:rsidRPr="000F073A">
        <w:rPr>
          <w:noProof w:val="0"/>
        </w:rPr>
        <w:t xml:space="preserve"> </w:t>
      </w:r>
      <w:r>
        <w:rPr>
          <w:noProof w:val="0"/>
        </w:rPr>
        <w:t xml:space="preserve">en heldere tot licht opaalachtige </w:t>
      </w:r>
      <w:r w:rsidRPr="000F073A">
        <w:rPr>
          <w:noProof w:val="0"/>
        </w:rPr>
        <w:t>oplossing voor infusie. Het wordt geleverd als kartonnen doos met daarin 1 glazen flacon van 30 ml voor eenmalig gebruik. Iedere flacon bevat 130 mg ustekinumab in 26 ml concentraat voor oplossing voor infusie.</w:t>
      </w:r>
    </w:p>
    <w:p w14:paraId="3E0D548A" w14:textId="77777777" w:rsidR="009D663A" w:rsidRPr="000F073A" w:rsidRDefault="009D663A" w:rsidP="009D663A">
      <w:pPr>
        <w:numPr>
          <w:ilvl w:val="12"/>
          <w:numId w:val="0"/>
        </w:numPr>
        <w:rPr>
          <w:noProof w:val="0"/>
        </w:rPr>
      </w:pPr>
    </w:p>
    <w:p w14:paraId="20711617" w14:textId="77777777" w:rsidR="009D663A" w:rsidRPr="000F073A" w:rsidRDefault="009D663A" w:rsidP="009D663A">
      <w:pPr>
        <w:keepNext/>
        <w:numPr>
          <w:ilvl w:val="12"/>
          <w:numId w:val="0"/>
        </w:numPr>
        <w:rPr>
          <w:b/>
          <w:bCs/>
          <w:noProof w:val="0"/>
        </w:rPr>
      </w:pPr>
      <w:r w:rsidRPr="000F073A">
        <w:rPr>
          <w:b/>
          <w:bCs/>
          <w:noProof w:val="0"/>
        </w:rPr>
        <w:t>Houder van de vergunning voor het in de handel brengen</w:t>
      </w:r>
    </w:p>
    <w:p w14:paraId="2D692FAC" w14:textId="77777777" w:rsidR="009D663A" w:rsidRPr="0071572D" w:rsidRDefault="009D663A" w:rsidP="009D663A">
      <w:pPr>
        <w:pStyle w:val="BodyText"/>
        <w:spacing w:after="0" w:line="250" w:lineRule="exact"/>
        <w:rPr>
          <w:lang w:val="en-GB"/>
        </w:rPr>
      </w:pPr>
      <w:r w:rsidRPr="0071572D">
        <w:rPr>
          <w:lang w:val="en-GB"/>
        </w:rPr>
        <w:t>Accord Healthcare S.L.U.</w:t>
      </w:r>
    </w:p>
    <w:p w14:paraId="37569F9E" w14:textId="45DEDC89" w:rsidR="009D663A" w:rsidRPr="0071572D" w:rsidRDefault="009D663A" w:rsidP="009D663A">
      <w:pPr>
        <w:pStyle w:val="BodyText"/>
        <w:spacing w:after="0" w:line="242" w:lineRule="auto"/>
        <w:ind w:right="4804"/>
        <w:rPr>
          <w:lang w:val="en-GB"/>
        </w:rPr>
      </w:pPr>
      <w:r w:rsidRPr="0071572D">
        <w:rPr>
          <w:lang w:val="en-GB"/>
        </w:rPr>
        <w:t xml:space="preserve">World Trade Center, Moll </w:t>
      </w:r>
      <w:r w:rsidR="006261C3" w:rsidRPr="0071572D">
        <w:rPr>
          <w:lang w:val="en-GB"/>
        </w:rPr>
        <w:t>d</w:t>
      </w:r>
      <w:r w:rsidRPr="0071572D">
        <w:rPr>
          <w:lang w:val="en-GB"/>
        </w:rPr>
        <w:t>e Barcelona, s/n Edifici Est, 6a Planta</w:t>
      </w:r>
    </w:p>
    <w:p w14:paraId="11364AD7" w14:textId="77777777" w:rsidR="009D663A" w:rsidRPr="0071572D" w:rsidRDefault="009D663A" w:rsidP="009D663A">
      <w:pPr>
        <w:pStyle w:val="BodyText"/>
        <w:spacing w:after="0" w:line="242" w:lineRule="auto"/>
        <w:ind w:right="7473"/>
        <w:rPr>
          <w:lang w:val="en-GB"/>
        </w:rPr>
      </w:pPr>
      <w:r w:rsidRPr="0071572D">
        <w:rPr>
          <w:lang w:val="en-GB"/>
        </w:rPr>
        <w:t>08039 Barcelona Spanje</w:t>
      </w:r>
    </w:p>
    <w:p w14:paraId="6AE1D6CC" w14:textId="77777777" w:rsidR="009D663A" w:rsidRPr="0071572D" w:rsidRDefault="009D663A" w:rsidP="009D663A">
      <w:pPr>
        <w:rPr>
          <w:noProof w:val="0"/>
          <w:lang w:val="en-GB"/>
        </w:rPr>
      </w:pPr>
    </w:p>
    <w:p w14:paraId="74FA2EE4" w14:textId="77777777" w:rsidR="009D663A" w:rsidRPr="0071572D" w:rsidRDefault="009D663A" w:rsidP="009D663A">
      <w:pPr>
        <w:keepNext/>
        <w:numPr>
          <w:ilvl w:val="12"/>
          <w:numId w:val="0"/>
        </w:numPr>
        <w:rPr>
          <w:b/>
          <w:bCs/>
          <w:noProof w:val="0"/>
          <w:lang w:val="en-GB"/>
        </w:rPr>
      </w:pPr>
      <w:r w:rsidRPr="0071572D">
        <w:rPr>
          <w:b/>
          <w:bCs/>
          <w:noProof w:val="0"/>
          <w:lang w:val="en-GB"/>
        </w:rPr>
        <w:t>Fabrikant</w:t>
      </w:r>
    </w:p>
    <w:p w14:paraId="3CE5D87D" w14:textId="77777777" w:rsidR="009D663A" w:rsidRPr="0071572D" w:rsidRDefault="009D663A" w:rsidP="009D663A">
      <w:pPr>
        <w:rPr>
          <w:lang w:val="en-GB"/>
        </w:rPr>
      </w:pPr>
      <w:r w:rsidRPr="0071572D">
        <w:rPr>
          <w:lang w:val="en-GB"/>
        </w:rPr>
        <w:t>Accord</w:t>
      </w:r>
      <w:r w:rsidRPr="0071572D">
        <w:rPr>
          <w:spacing w:val="-10"/>
          <w:lang w:val="en-GB"/>
        </w:rPr>
        <w:t xml:space="preserve"> </w:t>
      </w:r>
      <w:r w:rsidRPr="0071572D">
        <w:rPr>
          <w:lang w:val="en-GB"/>
        </w:rPr>
        <w:t>Healthcare</w:t>
      </w:r>
      <w:r w:rsidRPr="0071572D">
        <w:rPr>
          <w:spacing w:val="-10"/>
          <w:lang w:val="en-GB"/>
        </w:rPr>
        <w:t xml:space="preserve"> </w:t>
      </w:r>
      <w:r w:rsidRPr="0071572D">
        <w:rPr>
          <w:lang w:val="en-GB"/>
        </w:rPr>
        <w:t>Polska</w:t>
      </w:r>
      <w:r w:rsidRPr="0071572D">
        <w:rPr>
          <w:spacing w:val="-10"/>
          <w:lang w:val="en-GB"/>
        </w:rPr>
        <w:t xml:space="preserve"> </w:t>
      </w:r>
      <w:r w:rsidRPr="0071572D">
        <w:rPr>
          <w:lang w:val="en-GB"/>
        </w:rPr>
        <w:t>Sp.</w:t>
      </w:r>
      <w:r w:rsidRPr="0071572D">
        <w:rPr>
          <w:spacing w:val="-10"/>
          <w:lang w:val="en-GB"/>
        </w:rPr>
        <w:t xml:space="preserve"> </w:t>
      </w:r>
      <w:r w:rsidRPr="0071572D">
        <w:rPr>
          <w:lang w:val="en-GB"/>
        </w:rPr>
        <w:t>z.o.o. ul. Lutomierska 50,</w:t>
      </w:r>
    </w:p>
    <w:p w14:paraId="58AF1065" w14:textId="77777777" w:rsidR="009D663A" w:rsidRPr="0071572D" w:rsidRDefault="009D663A" w:rsidP="009D663A">
      <w:pPr>
        <w:numPr>
          <w:ilvl w:val="12"/>
          <w:numId w:val="0"/>
        </w:numPr>
        <w:rPr>
          <w:spacing w:val="-2"/>
          <w:lang w:val="en-GB"/>
        </w:rPr>
      </w:pPr>
      <w:r w:rsidRPr="0071572D">
        <w:rPr>
          <w:lang w:val="en-GB"/>
        </w:rPr>
        <w:t>95-200,</w:t>
      </w:r>
      <w:r w:rsidRPr="0071572D">
        <w:rPr>
          <w:spacing w:val="-1"/>
          <w:lang w:val="en-GB"/>
        </w:rPr>
        <w:t xml:space="preserve"> </w:t>
      </w:r>
      <w:r w:rsidRPr="0071572D">
        <w:rPr>
          <w:lang w:val="en-GB"/>
        </w:rPr>
        <w:t xml:space="preserve">Pabianice, </w:t>
      </w:r>
      <w:r w:rsidRPr="0071572D">
        <w:rPr>
          <w:spacing w:val="-2"/>
          <w:lang w:val="en-GB"/>
        </w:rPr>
        <w:t>Polen</w:t>
      </w:r>
    </w:p>
    <w:p w14:paraId="4F14DC7D" w14:textId="77777777" w:rsidR="009D663A" w:rsidRPr="0071572D" w:rsidRDefault="009D663A" w:rsidP="009D663A">
      <w:pPr>
        <w:numPr>
          <w:ilvl w:val="12"/>
          <w:numId w:val="0"/>
        </w:numPr>
        <w:rPr>
          <w:spacing w:val="-2"/>
          <w:lang w:val="en-GB"/>
        </w:rPr>
      </w:pPr>
    </w:p>
    <w:p w14:paraId="6E5B9387" w14:textId="77777777" w:rsidR="009D663A" w:rsidRPr="0071572D" w:rsidRDefault="009D663A" w:rsidP="009D663A">
      <w:pPr>
        <w:numPr>
          <w:ilvl w:val="12"/>
          <w:numId w:val="0"/>
        </w:numPr>
        <w:rPr>
          <w:spacing w:val="-2"/>
          <w:highlight w:val="lightGray"/>
          <w:lang w:val="en-GB"/>
        </w:rPr>
      </w:pPr>
      <w:r w:rsidRPr="0071572D">
        <w:rPr>
          <w:highlight w:val="lightGray"/>
          <w:lang w:val="en-GB"/>
        </w:rPr>
        <w:t>Accord</w:t>
      </w:r>
      <w:r w:rsidRPr="0071572D">
        <w:rPr>
          <w:spacing w:val="-1"/>
          <w:highlight w:val="lightGray"/>
          <w:lang w:val="en-GB"/>
        </w:rPr>
        <w:t xml:space="preserve"> </w:t>
      </w:r>
      <w:r w:rsidRPr="0071572D">
        <w:rPr>
          <w:highlight w:val="lightGray"/>
          <w:lang w:val="en-GB"/>
        </w:rPr>
        <w:t>Healthcare</w:t>
      </w:r>
      <w:r w:rsidRPr="00E311FF">
        <w:rPr>
          <w:highlight w:val="lightGray"/>
          <w:lang w:val="en-US"/>
        </w:rPr>
        <w:t xml:space="preserve"> </w:t>
      </w:r>
      <w:r w:rsidRPr="00E311FF">
        <w:rPr>
          <w:spacing w:val="-4"/>
          <w:highlight w:val="lightGray"/>
          <w:lang w:val="en-US"/>
        </w:rPr>
        <w:t>B.V.</w:t>
      </w:r>
    </w:p>
    <w:p w14:paraId="4A37A65E" w14:textId="77777777" w:rsidR="009D663A" w:rsidRPr="00E311FF" w:rsidRDefault="009D663A" w:rsidP="009D663A">
      <w:pPr>
        <w:pStyle w:val="BodyText"/>
        <w:tabs>
          <w:tab w:val="clear" w:pos="567"/>
          <w:tab w:val="left" w:pos="-2268"/>
        </w:tabs>
        <w:spacing w:after="0"/>
        <w:ind w:right="6822"/>
        <w:rPr>
          <w:spacing w:val="-4"/>
          <w:highlight w:val="lightGray"/>
        </w:rPr>
      </w:pPr>
      <w:r w:rsidRPr="00E311FF">
        <w:rPr>
          <w:highlight w:val="lightGray"/>
        </w:rPr>
        <w:t>Winthontlaan</w:t>
      </w:r>
      <w:r w:rsidRPr="00E311FF">
        <w:rPr>
          <w:spacing w:val="-1"/>
          <w:highlight w:val="lightGray"/>
        </w:rPr>
        <w:t xml:space="preserve"> </w:t>
      </w:r>
      <w:r w:rsidRPr="00E311FF">
        <w:rPr>
          <w:spacing w:val="-4"/>
          <w:highlight w:val="lightGray"/>
        </w:rPr>
        <w:t>200,</w:t>
      </w:r>
    </w:p>
    <w:p w14:paraId="53F63598" w14:textId="11BF40A6" w:rsidR="009D663A" w:rsidRPr="00281BAA" w:rsidRDefault="009D663A" w:rsidP="009D663A">
      <w:pPr>
        <w:pStyle w:val="BodyText"/>
        <w:tabs>
          <w:tab w:val="clear" w:pos="567"/>
          <w:tab w:val="left" w:pos="-2268"/>
        </w:tabs>
        <w:spacing w:after="0"/>
        <w:ind w:right="6822"/>
      </w:pPr>
      <w:r w:rsidRPr="00E311FF">
        <w:rPr>
          <w:highlight w:val="lightGray"/>
        </w:rPr>
        <w:t>3526</w:t>
      </w:r>
      <w:r w:rsidRPr="00E311FF">
        <w:rPr>
          <w:spacing w:val="-1"/>
          <w:highlight w:val="lightGray"/>
        </w:rPr>
        <w:t xml:space="preserve"> </w:t>
      </w:r>
      <w:r w:rsidRPr="00E311FF">
        <w:rPr>
          <w:highlight w:val="lightGray"/>
        </w:rPr>
        <w:t>KV</w:t>
      </w:r>
      <w:r w:rsidRPr="00E311FF">
        <w:rPr>
          <w:spacing w:val="-2"/>
          <w:highlight w:val="lightGray"/>
        </w:rPr>
        <w:t xml:space="preserve"> </w:t>
      </w:r>
      <w:r w:rsidRPr="00E311FF">
        <w:rPr>
          <w:highlight w:val="lightGray"/>
        </w:rPr>
        <w:t>Utrecht,</w:t>
      </w:r>
      <w:r w:rsidR="00E311FF" w:rsidRPr="00E311FF">
        <w:rPr>
          <w:highlight w:val="lightGray"/>
        </w:rPr>
        <w:t xml:space="preserve"> </w:t>
      </w:r>
      <w:r w:rsidRPr="00E311FF">
        <w:rPr>
          <w:spacing w:val="-2"/>
          <w:highlight w:val="lightGray"/>
        </w:rPr>
        <w:t>Nederland</w:t>
      </w:r>
    </w:p>
    <w:p w14:paraId="2772F311" w14:textId="77777777" w:rsidR="009D663A" w:rsidRDefault="009D663A" w:rsidP="009D663A">
      <w:pPr>
        <w:numPr>
          <w:ilvl w:val="12"/>
          <w:numId w:val="0"/>
        </w:numPr>
        <w:rPr>
          <w:spacing w:val="-2"/>
        </w:rPr>
      </w:pPr>
    </w:p>
    <w:p w14:paraId="7FE3ADC3" w14:textId="77777777" w:rsidR="009D663A" w:rsidRDefault="009D663A" w:rsidP="009D663A">
      <w:pPr>
        <w:numPr>
          <w:ilvl w:val="12"/>
          <w:numId w:val="0"/>
        </w:numPr>
        <w:rPr>
          <w:noProof w:val="0"/>
        </w:rPr>
      </w:pPr>
      <w:r w:rsidRPr="000F073A">
        <w:rPr>
          <w:noProof w:val="0"/>
        </w:rPr>
        <w:t xml:space="preserve">Neem voor alle informatie </w:t>
      </w:r>
      <w:r w:rsidRPr="000F073A">
        <w:rPr>
          <w:noProof w:val="0"/>
          <w:szCs w:val="22"/>
        </w:rPr>
        <w:t xml:space="preserve">over </w:t>
      </w:r>
      <w:r w:rsidRPr="000F073A">
        <w:rPr>
          <w:noProof w:val="0"/>
        </w:rPr>
        <w:t>dit geneesmiddel contact op met de lokale vertegenwoordiger van de houder van de vergunning voor het in de handel brengen:</w:t>
      </w:r>
    </w:p>
    <w:p w14:paraId="5C8E02D5" w14:textId="77777777" w:rsidR="009D663A" w:rsidRDefault="009D663A" w:rsidP="009D663A">
      <w:pPr>
        <w:pStyle w:val="Date"/>
        <w:rPr>
          <w:lang w:eastAsia="en-US"/>
        </w:rPr>
      </w:pPr>
    </w:p>
    <w:p w14:paraId="4F0F7BEC" w14:textId="77777777" w:rsidR="009D663A" w:rsidRPr="0071572D" w:rsidRDefault="009D663A" w:rsidP="009D663A">
      <w:pPr>
        <w:pStyle w:val="BodyText"/>
        <w:spacing w:after="0"/>
        <w:ind w:right="423"/>
        <w:rPr>
          <w:lang w:val="en-GB"/>
        </w:rPr>
      </w:pPr>
      <w:r w:rsidRPr="0071572D">
        <w:rPr>
          <w:lang w:val="en-GB"/>
        </w:rPr>
        <w:t>AT</w:t>
      </w:r>
      <w:r w:rsidRPr="0071572D">
        <w:rPr>
          <w:spacing w:val="-1"/>
          <w:lang w:val="en-GB"/>
        </w:rPr>
        <w:t xml:space="preserve"> </w:t>
      </w:r>
      <w:r w:rsidRPr="0071572D">
        <w:rPr>
          <w:lang w:val="en-GB"/>
        </w:rPr>
        <w:t>/</w:t>
      </w:r>
      <w:r w:rsidRPr="0071572D">
        <w:rPr>
          <w:spacing w:val="-1"/>
          <w:lang w:val="en-GB"/>
        </w:rPr>
        <w:t xml:space="preserve"> </w:t>
      </w:r>
      <w:r w:rsidRPr="0071572D">
        <w:rPr>
          <w:lang w:val="en-GB"/>
        </w:rPr>
        <w:t>BE</w:t>
      </w:r>
      <w:r w:rsidRPr="0071572D">
        <w:rPr>
          <w:spacing w:val="-1"/>
          <w:lang w:val="en-GB"/>
        </w:rPr>
        <w:t xml:space="preserve"> </w:t>
      </w:r>
      <w:r w:rsidRPr="0071572D">
        <w:rPr>
          <w:lang w:val="en-GB"/>
        </w:rPr>
        <w:t>/</w:t>
      </w:r>
      <w:r w:rsidRPr="0071572D">
        <w:rPr>
          <w:spacing w:val="-2"/>
          <w:lang w:val="en-GB"/>
        </w:rPr>
        <w:t xml:space="preserve"> </w:t>
      </w:r>
      <w:r w:rsidRPr="0071572D">
        <w:rPr>
          <w:lang w:val="en-GB"/>
        </w:rPr>
        <w:t>BG</w:t>
      </w:r>
      <w:r w:rsidRPr="0071572D">
        <w:rPr>
          <w:spacing w:val="-1"/>
          <w:lang w:val="en-GB"/>
        </w:rPr>
        <w:t xml:space="preserve"> </w:t>
      </w:r>
      <w:r w:rsidRPr="0071572D">
        <w:rPr>
          <w:lang w:val="en-GB"/>
        </w:rPr>
        <w:t>/</w:t>
      </w:r>
      <w:r w:rsidRPr="0071572D">
        <w:rPr>
          <w:spacing w:val="-2"/>
          <w:lang w:val="en-GB"/>
        </w:rPr>
        <w:t xml:space="preserve"> </w:t>
      </w:r>
      <w:r w:rsidRPr="0071572D">
        <w:rPr>
          <w:lang w:val="en-GB"/>
        </w:rPr>
        <w:t>CY</w:t>
      </w:r>
      <w:r w:rsidRPr="0071572D">
        <w:rPr>
          <w:spacing w:val="-1"/>
          <w:lang w:val="en-GB"/>
        </w:rPr>
        <w:t xml:space="preserve"> </w:t>
      </w:r>
      <w:r w:rsidRPr="0071572D">
        <w:rPr>
          <w:lang w:val="en-GB"/>
        </w:rPr>
        <w:t>/</w:t>
      </w:r>
      <w:r w:rsidRPr="0071572D">
        <w:rPr>
          <w:spacing w:val="-2"/>
          <w:lang w:val="en-GB"/>
        </w:rPr>
        <w:t xml:space="preserve"> </w:t>
      </w:r>
      <w:r w:rsidRPr="0071572D">
        <w:rPr>
          <w:lang w:val="en-GB"/>
        </w:rPr>
        <w:t>CZ</w:t>
      </w:r>
      <w:r w:rsidRPr="0071572D">
        <w:rPr>
          <w:spacing w:val="-1"/>
          <w:lang w:val="en-GB"/>
        </w:rPr>
        <w:t xml:space="preserve"> </w:t>
      </w:r>
      <w:r w:rsidRPr="0071572D">
        <w:rPr>
          <w:lang w:val="en-GB"/>
        </w:rPr>
        <w:t>/</w:t>
      </w:r>
      <w:r w:rsidRPr="0071572D">
        <w:rPr>
          <w:spacing w:val="-1"/>
          <w:lang w:val="en-GB"/>
        </w:rPr>
        <w:t xml:space="preserve"> </w:t>
      </w:r>
      <w:r w:rsidRPr="0071572D">
        <w:rPr>
          <w:lang w:val="en-GB"/>
        </w:rPr>
        <w:t>DE</w:t>
      </w:r>
      <w:r w:rsidRPr="0071572D">
        <w:rPr>
          <w:spacing w:val="-1"/>
          <w:lang w:val="en-GB"/>
        </w:rPr>
        <w:t xml:space="preserve"> </w:t>
      </w:r>
      <w:r w:rsidRPr="0071572D">
        <w:rPr>
          <w:lang w:val="en-GB"/>
        </w:rPr>
        <w:t>/</w:t>
      </w:r>
      <w:r w:rsidRPr="0071572D">
        <w:rPr>
          <w:spacing w:val="-1"/>
          <w:lang w:val="en-GB"/>
        </w:rPr>
        <w:t xml:space="preserve"> </w:t>
      </w:r>
      <w:r w:rsidRPr="0071572D">
        <w:rPr>
          <w:lang w:val="en-GB"/>
        </w:rPr>
        <w:t>DK</w:t>
      </w:r>
      <w:r w:rsidRPr="0071572D">
        <w:rPr>
          <w:spacing w:val="-2"/>
          <w:lang w:val="en-GB"/>
        </w:rPr>
        <w:t xml:space="preserve"> </w:t>
      </w:r>
      <w:r w:rsidRPr="0071572D">
        <w:rPr>
          <w:lang w:val="en-GB"/>
        </w:rPr>
        <w:t>/</w:t>
      </w:r>
      <w:r w:rsidRPr="0071572D">
        <w:rPr>
          <w:spacing w:val="-1"/>
          <w:lang w:val="en-GB"/>
        </w:rPr>
        <w:t xml:space="preserve"> </w:t>
      </w:r>
      <w:r w:rsidRPr="0071572D">
        <w:rPr>
          <w:lang w:val="en-GB"/>
        </w:rPr>
        <w:t>EE</w:t>
      </w:r>
      <w:r w:rsidRPr="0071572D">
        <w:rPr>
          <w:spacing w:val="-1"/>
          <w:lang w:val="en-GB"/>
        </w:rPr>
        <w:t xml:space="preserve"> </w:t>
      </w:r>
      <w:r w:rsidRPr="0071572D">
        <w:rPr>
          <w:lang w:val="en-GB"/>
        </w:rPr>
        <w:t>/</w:t>
      </w:r>
      <w:r w:rsidRPr="0071572D">
        <w:rPr>
          <w:spacing w:val="-1"/>
          <w:lang w:val="en-GB"/>
        </w:rPr>
        <w:t xml:space="preserve"> </w:t>
      </w:r>
      <w:r w:rsidRPr="0071572D">
        <w:rPr>
          <w:lang w:val="en-GB"/>
        </w:rPr>
        <w:t>ES</w:t>
      </w:r>
      <w:r w:rsidRPr="0071572D">
        <w:rPr>
          <w:spacing w:val="-1"/>
          <w:lang w:val="en-GB"/>
        </w:rPr>
        <w:t xml:space="preserve"> </w:t>
      </w:r>
      <w:r w:rsidRPr="0071572D">
        <w:rPr>
          <w:lang w:val="en-GB"/>
        </w:rPr>
        <w:t>/</w:t>
      </w:r>
      <w:r w:rsidRPr="0071572D">
        <w:rPr>
          <w:spacing w:val="-2"/>
          <w:lang w:val="en-GB"/>
        </w:rPr>
        <w:t xml:space="preserve"> </w:t>
      </w:r>
      <w:r w:rsidRPr="0071572D">
        <w:rPr>
          <w:lang w:val="en-GB"/>
        </w:rPr>
        <w:t>FI</w:t>
      </w:r>
      <w:r w:rsidRPr="0071572D">
        <w:rPr>
          <w:spacing w:val="-1"/>
          <w:lang w:val="en-GB"/>
        </w:rPr>
        <w:t xml:space="preserve"> </w:t>
      </w:r>
      <w:r w:rsidRPr="0071572D">
        <w:rPr>
          <w:lang w:val="en-GB"/>
        </w:rPr>
        <w:t>/</w:t>
      </w:r>
      <w:r w:rsidRPr="0071572D">
        <w:rPr>
          <w:spacing w:val="-2"/>
          <w:lang w:val="en-GB"/>
        </w:rPr>
        <w:t xml:space="preserve"> </w:t>
      </w:r>
      <w:r w:rsidRPr="0071572D">
        <w:rPr>
          <w:lang w:val="en-GB"/>
        </w:rPr>
        <w:t>FR</w:t>
      </w:r>
      <w:r w:rsidRPr="0071572D">
        <w:rPr>
          <w:spacing w:val="-1"/>
          <w:lang w:val="en-GB"/>
        </w:rPr>
        <w:t xml:space="preserve"> </w:t>
      </w:r>
      <w:r w:rsidRPr="0071572D">
        <w:rPr>
          <w:lang w:val="en-GB"/>
        </w:rPr>
        <w:t>/</w:t>
      </w:r>
      <w:r w:rsidRPr="0071572D">
        <w:rPr>
          <w:spacing w:val="-2"/>
          <w:lang w:val="en-GB"/>
        </w:rPr>
        <w:t xml:space="preserve"> </w:t>
      </w:r>
      <w:r w:rsidRPr="0071572D">
        <w:rPr>
          <w:lang w:val="en-GB"/>
        </w:rPr>
        <w:t>HR</w:t>
      </w:r>
      <w:r w:rsidRPr="0071572D">
        <w:rPr>
          <w:spacing w:val="-1"/>
          <w:lang w:val="en-GB"/>
        </w:rPr>
        <w:t xml:space="preserve"> </w:t>
      </w:r>
      <w:r w:rsidRPr="0071572D">
        <w:rPr>
          <w:lang w:val="en-GB"/>
        </w:rPr>
        <w:t>/</w:t>
      </w:r>
      <w:r w:rsidRPr="0071572D">
        <w:rPr>
          <w:spacing w:val="-2"/>
          <w:lang w:val="en-GB"/>
        </w:rPr>
        <w:t xml:space="preserve"> </w:t>
      </w:r>
      <w:r w:rsidRPr="0071572D">
        <w:rPr>
          <w:lang w:val="en-GB"/>
        </w:rPr>
        <w:t>HU</w:t>
      </w:r>
      <w:r w:rsidRPr="0071572D">
        <w:rPr>
          <w:spacing w:val="-2"/>
          <w:lang w:val="en-GB"/>
        </w:rPr>
        <w:t xml:space="preserve"> </w:t>
      </w:r>
      <w:r w:rsidRPr="0071572D">
        <w:rPr>
          <w:lang w:val="en-GB"/>
        </w:rPr>
        <w:t>/</w:t>
      </w:r>
      <w:r w:rsidRPr="0071572D">
        <w:rPr>
          <w:spacing w:val="-1"/>
          <w:lang w:val="en-GB"/>
        </w:rPr>
        <w:t xml:space="preserve"> </w:t>
      </w:r>
      <w:r w:rsidRPr="0071572D">
        <w:rPr>
          <w:lang w:val="en-GB"/>
        </w:rPr>
        <w:t>IE</w:t>
      </w:r>
      <w:r w:rsidRPr="0071572D">
        <w:rPr>
          <w:spacing w:val="-2"/>
          <w:lang w:val="en-GB"/>
        </w:rPr>
        <w:t xml:space="preserve"> </w:t>
      </w:r>
      <w:r w:rsidRPr="0071572D">
        <w:rPr>
          <w:lang w:val="en-GB"/>
        </w:rPr>
        <w:t>/</w:t>
      </w:r>
      <w:r w:rsidRPr="0071572D">
        <w:rPr>
          <w:spacing w:val="-1"/>
          <w:lang w:val="en-GB"/>
        </w:rPr>
        <w:t xml:space="preserve"> </w:t>
      </w:r>
      <w:r w:rsidRPr="0071572D">
        <w:rPr>
          <w:lang w:val="en-GB"/>
        </w:rPr>
        <w:t>IS</w:t>
      </w:r>
      <w:r w:rsidRPr="0071572D">
        <w:rPr>
          <w:spacing w:val="-2"/>
          <w:lang w:val="en-GB"/>
        </w:rPr>
        <w:t xml:space="preserve"> </w:t>
      </w:r>
      <w:r w:rsidRPr="0071572D">
        <w:rPr>
          <w:lang w:val="en-GB"/>
        </w:rPr>
        <w:t>/</w:t>
      </w:r>
      <w:r w:rsidRPr="0071572D">
        <w:rPr>
          <w:spacing w:val="-1"/>
          <w:lang w:val="en-GB"/>
        </w:rPr>
        <w:t xml:space="preserve"> </w:t>
      </w:r>
      <w:r w:rsidRPr="0071572D">
        <w:rPr>
          <w:lang w:val="en-GB"/>
        </w:rPr>
        <w:t>IT</w:t>
      </w:r>
      <w:r w:rsidRPr="0071572D">
        <w:rPr>
          <w:spacing w:val="-1"/>
          <w:lang w:val="en-GB"/>
        </w:rPr>
        <w:t xml:space="preserve"> </w:t>
      </w:r>
      <w:r w:rsidRPr="0071572D">
        <w:rPr>
          <w:lang w:val="en-GB"/>
        </w:rPr>
        <w:t>/</w:t>
      </w:r>
      <w:r w:rsidRPr="0071572D">
        <w:rPr>
          <w:spacing w:val="-1"/>
          <w:lang w:val="en-GB"/>
        </w:rPr>
        <w:t xml:space="preserve"> </w:t>
      </w:r>
      <w:r w:rsidRPr="0071572D">
        <w:rPr>
          <w:lang w:val="en-GB"/>
        </w:rPr>
        <w:t>LT</w:t>
      </w:r>
      <w:r w:rsidRPr="0071572D">
        <w:rPr>
          <w:spacing w:val="-2"/>
          <w:lang w:val="en-GB"/>
        </w:rPr>
        <w:t xml:space="preserve"> </w:t>
      </w:r>
      <w:r w:rsidRPr="0071572D">
        <w:rPr>
          <w:lang w:val="en-GB"/>
        </w:rPr>
        <w:t>/</w:t>
      </w:r>
      <w:r w:rsidRPr="0071572D">
        <w:rPr>
          <w:spacing w:val="-1"/>
          <w:lang w:val="en-GB"/>
        </w:rPr>
        <w:t xml:space="preserve"> </w:t>
      </w:r>
      <w:r w:rsidRPr="0071572D">
        <w:rPr>
          <w:lang w:val="en-GB"/>
        </w:rPr>
        <w:t>LV</w:t>
      </w:r>
      <w:r w:rsidRPr="0071572D">
        <w:rPr>
          <w:spacing w:val="-2"/>
          <w:lang w:val="en-GB"/>
        </w:rPr>
        <w:t xml:space="preserve"> </w:t>
      </w:r>
      <w:r w:rsidRPr="0071572D">
        <w:rPr>
          <w:lang w:val="en-GB"/>
        </w:rPr>
        <w:t>/</w:t>
      </w:r>
      <w:r w:rsidRPr="0071572D">
        <w:rPr>
          <w:spacing w:val="-1"/>
          <w:lang w:val="en-GB"/>
        </w:rPr>
        <w:t xml:space="preserve"> </w:t>
      </w:r>
      <w:r w:rsidRPr="0071572D">
        <w:rPr>
          <w:lang w:val="en-GB"/>
        </w:rPr>
        <w:t>LU</w:t>
      </w:r>
      <w:r w:rsidRPr="0071572D">
        <w:rPr>
          <w:spacing w:val="-2"/>
          <w:lang w:val="en-GB"/>
        </w:rPr>
        <w:t xml:space="preserve"> </w:t>
      </w:r>
      <w:r w:rsidRPr="0071572D">
        <w:rPr>
          <w:lang w:val="en-GB"/>
        </w:rPr>
        <w:t>/ MT / NL / NO / PL / PT / RO / SE / SI / SK</w:t>
      </w:r>
    </w:p>
    <w:p w14:paraId="2011DEB5" w14:textId="77777777" w:rsidR="009D663A" w:rsidRPr="0071572D" w:rsidRDefault="009D663A" w:rsidP="009D663A">
      <w:pPr>
        <w:pStyle w:val="BodyText"/>
        <w:spacing w:after="0"/>
        <w:rPr>
          <w:spacing w:val="-5"/>
          <w:lang w:val="en-GB"/>
        </w:rPr>
      </w:pPr>
      <w:r w:rsidRPr="0071572D">
        <w:rPr>
          <w:lang w:val="en-GB"/>
        </w:rPr>
        <w:t>Accord</w:t>
      </w:r>
      <w:r w:rsidRPr="0071572D">
        <w:rPr>
          <w:spacing w:val="-14"/>
          <w:lang w:val="en-GB"/>
        </w:rPr>
        <w:t xml:space="preserve"> </w:t>
      </w:r>
      <w:r w:rsidRPr="0071572D">
        <w:rPr>
          <w:lang w:val="en-GB"/>
        </w:rPr>
        <w:t>Healthcare</w:t>
      </w:r>
      <w:r w:rsidRPr="0071572D">
        <w:rPr>
          <w:spacing w:val="-14"/>
          <w:lang w:val="en-GB"/>
        </w:rPr>
        <w:t xml:space="preserve"> </w:t>
      </w:r>
      <w:r w:rsidRPr="0071572D">
        <w:rPr>
          <w:lang w:val="en-GB"/>
        </w:rPr>
        <w:t>S.L.U. Tel.: +34 93 301 00 64</w:t>
      </w:r>
    </w:p>
    <w:p w14:paraId="689994A7" w14:textId="77777777" w:rsidR="009D663A" w:rsidRPr="0071572D" w:rsidRDefault="009D663A" w:rsidP="009D663A">
      <w:pPr>
        <w:pStyle w:val="BodyText"/>
        <w:spacing w:after="0"/>
        <w:rPr>
          <w:spacing w:val="-5"/>
          <w:lang w:val="en-GB"/>
        </w:rPr>
      </w:pPr>
    </w:p>
    <w:p w14:paraId="66E8AEC5" w14:textId="77777777" w:rsidR="009D663A" w:rsidRDefault="009D663A" w:rsidP="009D663A">
      <w:pPr>
        <w:pStyle w:val="BodyText"/>
        <w:spacing w:after="0"/>
      </w:pPr>
      <w:r>
        <w:rPr>
          <w:spacing w:val="-5"/>
        </w:rPr>
        <w:t>EL</w:t>
      </w:r>
    </w:p>
    <w:p w14:paraId="0785AF2F" w14:textId="77777777" w:rsidR="009D663A" w:rsidRDefault="009D663A" w:rsidP="009D663A">
      <w:pPr>
        <w:pStyle w:val="BodyText"/>
        <w:spacing w:after="0"/>
      </w:pPr>
      <w:r>
        <w:t>Win</w:t>
      </w:r>
      <w:r>
        <w:rPr>
          <w:spacing w:val="-1"/>
        </w:rPr>
        <w:t xml:space="preserve"> </w:t>
      </w:r>
      <w:r>
        <w:t xml:space="preserve">Medica </w:t>
      </w:r>
      <w:r>
        <w:rPr>
          <w:spacing w:val="-4"/>
        </w:rPr>
        <w:t>Α.Ε.</w:t>
      </w:r>
    </w:p>
    <w:p w14:paraId="2E9E5BF7" w14:textId="77777777" w:rsidR="009D663A" w:rsidRPr="00281BAA" w:rsidRDefault="009D663A" w:rsidP="009D663A">
      <w:r>
        <w:t>Τηλ:</w:t>
      </w:r>
      <w:r>
        <w:rPr>
          <w:spacing w:val="-1"/>
        </w:rPr>
        <w:t xml:space="preserve"> </w:t>
      </w:r>
      <w:r>
        <w:t xml:space="preserve">+30 210 74 88 </w:t>
      </w:r>
      <w:r>
        <w:rPr>
          <w:spacing w:val="-5"/>
        </w:rPr>
        <w:t>821</w:t>
      </w:r>
    </w:p>
    <w:p w14:paraId="0C3AEDEC" w14:textId="77777777" w:rsidR="009D663A" w:rsidRPr="000F073A" w:rsidRDefault="009D663A" w:rsidP="009D663A">
      <w:pPr>
        <w:widowControl w:val="0"/>
        <w:rPr>
          <w:noProof w:val="0"/>
        </w:rPr>
      </w:pPr>
    </w:p>
    <w:p w14:paraId="4BC62C62" w14:textId="77777777" w:rsidR="009D663A" w:rsidRPr="000F073A" w:rsidRDefault="009D663A" w:rsidP="009D663A">
      <w:pPr>
        <w:widowControl w:val="0"/>
        <w:rPr>
          <w:noProof w:val="0"/>
        </w:rPr>
      </w:pPr>
    </w:p>
    <w:p w14:paraId="0CA1878B" w14:textId="77777777" w:rsidR="009D663A" w:rsidRPr="000F073A" w:rsidRDefault="009D663A" w:rsidP="009D663A">
      <w:pPr>
        <w:numPr>
          <w:ilvl w:val="12"/>
          <w:numId w:val="0"/>
        </w:numPr>
        <w:rPr>
          <w:noProof w:val="0"/>
        </w:rPr>
      </w:pPr>
      <w:r w:rsidRPr="000F073A">
        <w:rPr>
          <w:b/>
          <w:noProof w:val="0"/>
        </w:rPr>
        <w:t>Deze bijsluiter is voor het laatst goedgekeurd in</w:t>
      </w:r>
      <w:r>
        <w:rPr>
          <w:b/>
          <w:noProof w:val="0"/>
        </w:rPr>
        <w:t xml:space="preserve"> {MM/JJJJ}</w:t>
      </w:r>
    </w:p>
    <w:p w14:paraId="2BD98E1A" w14:textId="77777777" w:rsidR="009D663A" w:rsidRPr="000F073A" w:rsidRDefault="009D663A" w:rsidP="009D663A">
      <w:pPr>
        <w:numPr>
          <w:ilvl w:val="12"/>
          <w:numId w:val="0"/>
        </w:numPr>
        <w:rPr>
          <w:noProof w:val="0"/>
        </w:rPr>
      </w:pPr>
    </w:p>
    <w:p w14:paraId="542D5489" w14:textId="77777777" w:rsidR="009D663A" w:rsidRPr="000F073A" w:rsidRDefault="009D663A" w:rsidP="009D663A">
      <w:pPr>
        <w:numPr>
          <w:ilvl w:val="12"/>
          <w:numId w:val="0"/>
        </w:numPr>
        <w:rPr>
          <w:noProof w:val="0"/>
        </w:rPr>
      </w:pPr>
    </w:p>
    <w:p w14:paraId="6A10E47B" w14:textId="77777777" w:rsidR="009D663A" w:rsidRPr="000F073A" w:rsidRDefault="009D663A" w:rsidP="009D663A">
      <w:pPr>
        <w:widowControl w:val="0"/>
        <w:rPr>
          <w:noProof w:val="0"/>
        </w:rPr>
      </w:pPr>
      <w:r w:rsidRPr="000F073A">
        <w:rPr>
          <w:noProof w:val="0"/>
        </w:rPr>
        <w:t xml:space="preserve">Meer informatie over dit geneesmiddel is beschikbaar op de website van het Europees Geneesmiddelenbureau: </w:t>
      </w:r>
      <w:hyperlink r:id="rId19" w:history="1">
        <w:r w:rsidRPr="000F073A">
          <w:rPr>
            <w:rStyle w:val="Hyperlink"/>
            <w:noProof w:val="0"/>
          </w:rPr>
          <w:t>http://www.ema.europa.eu</w:t>
        </w:r>
      </w:hyperlink>
      <w:r w:rsidRPr="000F073A">
        <w:rPr>
          <w:noProof w:val="0"/>
        </w:rPr>
        <w:t>.</w:t>
      </w:r>
    </w:p>
    <w:p w14:paraId="251A4549" w14:textId="77777777" w:rsidR="009D663A" w:rsidRPr="000F073A" w:rsidRDefault="009D663A" w:rsidP="009D663A">
      <w:pPr>
        <w:jc w:val="center"/>
        <w:rPr>
          <w:noProof w:val="0"/>
        </w:rPr>
      </w:pPr>
    </w:p>
    <w:p w14:paraId="7BE0CBFF" w14:textId="77777777" w:rsidR="009D663A" w:rsidRPr="000F073A" w:rsidRDefault="009D663A" w:rsidP="009D663A">
      <w:pPr>
        <w:rPr>
          <w:noProof w:val="0"/>
        </w:rPr>
      </w:pPr>
      <w:r w:rsidRPr="000F073A">
        <w:rPr>
          <w:noProof w:val="0"/>
        </w:rPr>
        <w:t>---------------------------------------------------------------------------------------------------------------------------</w:t>
      </w:r>
    </w:p>
    <w:p w14:paraId="79FEE49A" w14:textId="77777777" w:rsidR="009D663A" w:rsidRDefault="009D663A" w:rsidP="009D663A">
      <w:pPr>
        <w:tabs>
          <w:tab w:val="clear" w:pos="567"/>
        </w:tabs>
        <w:rPr>
          <w:noProof w:val="0"/>
          <w:szCs w:val="22"/>
        </w:rPr>
      </w:pPr>
      <w:r>
        <w:rPr>
          <w:noProof w:val="0"/>
          <w:szCs w:val="22"/>
        </w:rPr>
        <w:br w:type="page"/>
      </w:r>
    </w:p>
    <w:p w14:paraId="4294E899" w14:textId="77777777" w:rsidR="009D663A" w:rsidRPr="000F073A" w:rsidRDefault="009D663A" w:rsidP="009D663A">
      <w:pPr>
        <w:widowControl w:val="0"/>
        <w:jc w:val="center"/>
        <w:rPr>
          <w:noProof w:val="0"/>
          <w:szCs w:val="22"/>
        </w:rPr>
      </w:pPr>
      <w:r w:rsidRPr="000F073A">
        <w:rPr>
          <w:noProof w:val="0"/>
          <w:szCs w:val="22"/>
        </w:rPr>
        <w:t>De volgende informatie is alleen bestemd voor beroepsbeoefenaren in de gezondheidszorg:</w:t>
      </w:r>
    </w:p>
    <w:p w14:paraId="65AC0AC6" w14:textId="77777777" w:rsidR="009D663A" w:rsidRPr="000F073A" w:rsidRDefault="009D663A" w:rsidP="009D663A">
      <w:pPr>
        <w:widowControl w:val="0"/>
        <w:jc w:val="center"/>
        <w:rPr>
          <w:noProof w:val="0"/>
          <w:szCs w:val="22"/>
        </w:rPr>
      </w:pPr>
    </w:p>
    <w:p w14:paraId="14263BED" w14:textId="77777777" w:rsidR="009D663A" w:rsidRPr="000F073A" w:rsidRDefault="009D663A" w:rsidP="009D663A">
      <w:pPr>
        <w:keepNext/>
        <w:rPr>
          <w:noProof w:val="0"/>
          <w:u w:val="single"/>
        </w:rPr>
      </w:pPr>
      <w:r w:rsidRPr="000F073A">
        <w:rPr>
          <w:noProof w:val="0"/>
          <w:u w:val="single"/>
        </w:rPr>
        <w:t>Traceerbaarheid</w:t>
      </w:r>
    </w:p>
    <w:p w14:paraId="19D5BF74" w14:textId="77777777" w:rsidR="009D663A" w:rsidRPr="000F073A" w:rsidRDefault="009D663A" w:rsidP="009D663A">
      <w:pPr>
        <w:keepNext/>
        <w:rPr>
          <w:noProof w:val="0"/>
        </w:rPr>
      </w:pPr>
    </w:p>
    <w:p w14:paraId="381E7C24" w14:textId="77777777" w:rsidR="009D663A" w:rsidRPr="000F073A" w:rsidRDefault="009D663A" w:rsidP="009D663A">
      <w:pPr>
        <w:rPr>
          <w:bCs/>
          <w:noProof w:val="0"/>
          <w:u w:val="single"/>
        </w:rPr>
      </w:pPr>
      <w:r w:rsidRPr="000F073A">
        <w:rPr>
          <w:noProof w:val="0"/>
        </w:rPr>
        <w:t>Om de traceerbaarheid van biologische geneesmiddelen te verbeteren, dienen de merknaam en het batchnummer van het toegediende product duidelijk te worden geregistreerd.</w:t>
      </w:r>
    </w:p>
    <w:p w14:paraId="048D30FF" w14:textId="77777777" w:rsidR="009D663A" w:rsidRPr="000F073A" w:rsidRDefault="009D663A" w:rsidP="009D663A">
      <w:pPr>
        <w:rPr>
          <w:bCs/>
          <w:noProof w:val="0"/>
          <w:u w:val="single"/>
        </w:rPr>
      </w:pPr>
    </w:p>
    <w:p w14:paraId="379D57CA" w14:textId="77777777" w:rsidR="009D663A" w:rsidRPr="000F073A" w:rsidRDefault="009D663A" w:rsidP="009D663A">
      <w:pPr>
        <w:keepNext/>
        <w:widowControl w:val="0"/>
        <w:rPr>
          <w:bCs/>
          <w:noProof w:val="0"/>
          <w:u w:val="single"/>
        </w:rPr>
      </w:pPr>
      <w:r w:rsidRPr="000F073A">
        <w:rPr>
          <w:bCs/>
          <w:noProof w:val="0"/>
          <w:u w:val="single"/>
        </w:rPr>
        <w:t>Instructies voor verdunning:</w:t>
      </w:r>
    </w:p>
    <w:p w14:paraId="2A3DC038" w14:textId="77777777" w:rsidR="009D663A" w:rsidRPr="000F073A" w:rsidRDefault="009D663A" w:rsidP="009D663A">
      <w:pPr>
        <w:keepNext/>
        <w:widowControl w:val="0"/>
        <w:rPr>
          <w:bCs/>
          <w:noProof w:val="0"/>
          <w:u w:val="single"/>
        </w:rPr>
      </w:pPr>
    </w:p>
    <w:p w14:paraId="1E03E409" w14:textId="77777777" w:rsidR="009D663A" w:rsidRPr="000F073A" w:rsidRDefault="009D663A" w:rsidP="009D663A">
      <w:pPr>
        <w:keepNext/>
        <w:rPr>
          <w:noProof w:val="0"/>
        </w:rPr>
      </w:pPr>
      <w:r>
        <w:rPr>
          <w:noProof w:val="0"/>
        </w:rPr>
        <w:t>IMULDOSA</w:t>
      </w:r>
      <w:r w:rsidRPr="000F073A">
        <w:rPr>
          <w:noProof w:val="0"/>
        </w:rPr>
        <w:t xml:space="preserve"> concentraat voor oplossing voor infusie moet door een </w:t>
      </w:r>
      <w:r w:rsidRPr="000F073A">
        <w:rPr>
          <w:noProof w:val="0"/>
          <w:szCs w:val="22"/>
        </w:rPr>
        <w:t xml:space="preserve">beroepsbeoefenaar in de gezondheidszorg </w:t>
      </w:r>
      <w:r w:rsidRPr="000F073A">
        <w:rPr>
          <w:noProof w:val="0"/>
        </w:rPr>
        <w:t>met een aseptische techniek worden verdund, bereid en toegediend.</w:t>
      </w:r>
    </w:p>
    <w:p w14:paraId="164FEFE2" w14:textId="77777777" w:rsidR="009D663A" w:rsidRPr="000F073A" w:rsidRDefault="009D663A" w:rsidP="009D663A">
      <w:pPr>
        <w:keepNext/>
        <w:rPr>
          <w:noProof w:val="0"/>
        </w:rPr>
      </w:pPr>
    </w:p>
    <w:p w14:paraId="13B276F0" w14:textId="6F231945" w:rsidR="009D663A" w:rsidRPr="000F073A" w:rsidRDefault="009D663A" w:rsidP="009D663A">
      <w:pPr>
        <w:ind w:left="567" w:hanging="567"/>
        <w:rPr>
          <w:noProof w:val="0"/>
        </w:rPr>
      </w:pPr>
      <w:r w:rsidRPr="000F073A">
        <w:rPr>
          <w:noProof w:val="0"/>
        </w:rPr>
        <w:t>1.</w:t>
      </w:r>
      <w:r w:rsidRPr="000F073A">
        <w:rPr>
          <w:noProof w:val="0"/>
        </w:rPr>
        <w:tab/>
        <w:t xml:space="preserve">Bereken de dosis en het aantal benodigde </w:t>
      </w:r>
      <w:r>
        <w:rPr>
          <w:noProof w:val="0"/>
        </w:rPr>
        <w:t>IMULDOSA</w:t>
      </w:r>
      <w:r w:rsidRPr="000F073A">
        <w:rPr>
          <w:noProof w:val="0"/>
        </w:rPr>
        <w:t xml:space="preserve"> flacons op basis van het lichaamsgewicht van de patiënt (zie rubriek</w:t>
      </w:r>
      <w:r w:rsidRPr="000F073A">
        <w:rPr>
          <w:noProof w:val="0"/>
          <w:szCs w:val="22"/>
        </w:rPr>
        <w:t> </w:t>
      </w:r>
      <w:r w:rsidRPr="000F073A">
        <w:rPr>
          <w:noProof w:val="0"/>
        </w:rPr>
        <w:t>3, tabel</w:t>
      </w:r>
      <w:r w:rsidRPr="000F073A">
        <w:rPr>
          <w:noProof w:val="0"/>
          <w:szCs w:val="22"/>
        </w:rPr>
        <w:t> </w:t>
      </w:r>
      <w:r w:rsidRPr="000F073A">
        <w:rPr>
          <w:noProof w:val="0"/>
        </w:rPr>
        <w:t>1). Elke 26</w:t>
      </w:r>
      <w:r w:rsidRPr="000F073A">
        <w:rPr>
          <w:noProof w:val="0"/>
          <w:szCs w:val="22"/>
        </w:rPr>
        <w:t> </w:t>
      </w:r>
      <w:r w:rsidRPr="000F073A">
        <w:rPr>
          <w:noProof w:val="0"/>
        </w:rPr>
        <w:t xml:space="preserve">ml </w:t>
      </w:r>
      <w:r>
        <w:rPr>
          <w:noProof w:val="0"/>
        </w:rPr>
        <w:t>IMULDOSA</w:t>
      </w:r>
      <w:r w:rsidRPr="000F073A">
        <w:rPr>
          <w:noProof w:val="0"/>
        </w:rPr>
        <w:t xml:space="preserve"> flacon bevat 130</w:t>
      </w:r>
      <w:r w:rsidRPr="000F073A">
        <w:rPr>
          <w:noProof w:val="0"/>
          <w:szCs w:val="22"/>
        </w:rPr>
        <w:t> </w:t>
      </w:r>
      <w:r w:rsidRPr="000F073A">
        <w:rPr>
          <w:noProof w:val="0"/>
        </w:rPr>
        <w:t>mg ustekinumab.</w:t>
      </w:r>
    </w:p>
    <w:p w14:paraId="408993C1" w14:textId="39DCEBA6" w:rsidR="009D663A" w:rsidRPr="000F073A" w:rsidRDefault="009D663A" w:rsidP="009D663A">
      <w:pPr>
        <w:ind w:left="567" w:hanging="567"/>
        <w:rPr>
          <w:noProof w:val="0"/>
        </w:rPr>
      </w:pPr>
      <w:r w:rsidRPr="000F073A">
        <w:rPr>
          <w:noProof w:val="0"/>
        </w:rPr>
        <w:t>2.</w:t>
      </w:r>
      <w:r w:rsidRPr="000F073A">
        <w:rPr>
          <w:noProof w:val="0"/>
        </w:rPr>
        <w:tab/>
        <w:t xml:space="preserve">Trek uit de 250 ml infuuszak een hoeveelheid van de 9 mg/ml (0,9%) natriumchlorideoplossing op die gelijk is aan de hoeveelheid </w:t>
      </w:r>
      <w:r>
        <w:rPr>
          <w:noProof w:val="0"/>
        </w:rPr>
        <w:t>IMULDOSA</w:t>
      </w:r>
      <w:r w:rsidRPr="000F073A">
        <w:rPr>
          <w:noProof w:val="0"/>
        </w:rPr>
        <w:t xml:space="preserve"> die moet worden toegevoegd en gooi deze hoeveelheid dan weg (gooi 26</w:t>
      </w:r>
      <w:r w:rsidRPr="000F073A">
        <w:rPr>
          <w:noProof w:val="0"/>
          <w:szCs w:val="22"/>
        </w:rPr>
        <w:t> </w:t>
      </w:r>
      <w:r w:rsidRPr="000F073A">
        <w:rPr>
          <w:noProof w:val="0"/>
        </w:rPr>
        <w:t xml:space="preserve">ml natriumchloride weg voor elke benodigde </w:t>
      </w:r>
      <w:r>
        <w:rPr>
          <w:noProof w:val="0"/>
        </w:rPr>
        <w:t>IMULDOSA</w:t>
      </w:r>
      <w:r w:rsidRPr="000F073A">
        <w:rPr>
          <w:noProof w:val="0"/>
        </w:rPr>
        <w:t xml:space="preserve"> flacon, gooi 52</w:t>
      </w:r>
      <w:r w:rsidRPr="000F073A">
        <w:rPr>
          <w:noProof w:val="0"/>
          <w:szCs w:val="22"/>
        </w:rPr>
        <w:t> </w:t>
      </w:r>
      <w:r w:rsidRPr="000F073A">
        <w:rPr>
          <w:noProof w:val="0"/>
        </w:rPr>
        <w:t>ml weg voor 2</w:t>
      </w:r>
      <w:r w:rsidRPr="000F073A">
        <w:rPr>
          <w:noProof w:val="0"/>
          <w:szCs w:val="22"/>
        </w:rPr>
        <w:t> </w:t>
      </w:r>
      <w:r w:rsidRPr="000F073A">
        <w:rPr>
          <w:noProof w:val="0"/>
        </w:rPr>
        <w:t>flacons, gooi 78</w:t>
      </w:r>
      <w:r w:rsidRPr="000F073A">
        <w:rPr>
          <w:noProof w:val="0"/>
          <w:szCs w:val="22"/>
        </w:rPr>
        <w:t> </w:t>
      </w:r>
      <w:r w:rsidRPr="000F073A">
        <w:rPr>
          <w:noProof w:val="0"/>
        </w:rPr>
        <w:t>ml weg voor 3</w:t>
      </w:r>
      <w:r w:rsidRPr="000F073A">
        <w:rPr>
          <w:noProof w:val="0"/>
          <w:szCs w:val="22"/>
        </w:rPr>
        <w:t> </w:t>
      </w:r>
      <w:r w:rsidRPr="000F073A">
        <w:rPr>
          <w:noProof w:val="0"/>
        </w:rPr>
        <w:t>eflacons, gooi 104</w:t>
      </w:r>
      <w:r w:rsidRPr="000F073A">
        <w:rPr>
          <w:noProof w:val="0"/>
          <w:szCs w:val="22"/>
        </w:rPr>
        <w:t> </w:t>
      </w:r>
      <w:r w:rsidRPr="000F073A">
        <w:rPr>
          <w:noProof w:val="0"/>
        </w:rPr>
        <w:t>ml weg voor 4</w:t>
      </w:r>
      <w:r w:rsidRPr="000F073A">
        <w:rPr>
          <w:noProof w:val="0"/>
          <w:szCs w:val="22"/>
        </w:rPr>
        <w:t> </w:t>
      </w:r>
      <w:r w:rsidRPr="000F073A">
        <w:rPr>
          <w:noProof w:val="0"/>
        </w:rPr>
        <w:t>flacons).</w:t>
      </w:r>
    </w:p>
    <w:p w14:paraId="78F62049" w14:textId="6B4923B5" w:rsidR="009D663A" w:rsidRPr="000F073A" w:rsidRDefault="009D663A" w:rsidP="009D663A">
      <w:pPr>
        <w:ind w:left="567" w:hanging="567"/>
        <w:rPr>
          <w:noProof w:val="0"/>
        </w:rPr>
      </w:pPr>
      <w:r w:rsidRPr="000F073A">
        <w:rPr>
          <w:noProof w:val="0"/>
        </w:rPr>
        <w:t>3.</w:t>
      </w:r>
      <w:r w:rsidRPr="000F073A">
        <w:rPr>
          <w:noProof w:val="0"/>
        </w:rPr>
        <w:tab/>
        <w:t>Trek uit elke benodigde flacon 26</w:t>
      </w:r>
      <w:r w:rsidRPr="000F073A">
        <w:rPr>
          <w:noProof w:val="0"/>
          <w:szCs w:val="22"/>
        </w:rPr>
        <w:t> </w:t>
      </w:r>
      <w:r w:rsidRPr="000F073A">
        <w:rPr>
          <w:noProof w:val="0"/>
        </w:rPr>
        <w:t xml:space="preserve">ml </w:t>
      </w:r>
      <w:r>
        <w:rPr>
          <w:noProof w:val="0"/>
        </w:rPr>
        <w:t>IMULDOSA</w:t>
      </w:r>
      <w:r w:rsidRPr="000F073A">
        <w:rPr>
          <w:noProof w:val="0"/>
        </w:rPr>
        <w:t xml:space="preserve"> op en voeg die toe aan de 250</w:t>
      </w:r>
      <w:r w:rsidRPr="000F073A">
        <w:rPr>
          <w:noProof w:val="0"/>
          <w:szCs w:val="22"/>
        </w:rPr>
        <w:t> </w:t>
      </w:r>
      <w:r w:rsidRPr="000F073A">
        <w:rPr>
          <w:noProof w:val="0"/>
        </w:rPr>
        <w:t>ml infuuszak. Het uiteindelijke volume in de infuuszak moet 250</w:t>
      </w:r>
      <w:r w:rsidRPr="000F073A">
        <w:rPr>
          <w:noProof w:val="0"/>
          <w:szCs w:val="22"/>
        </w:rPr>
        <w:t> </w:t>
      </w:r>
      <w:r w:rsidRPr="000F073A">
        <w:rPr>
          <w:noProof w:val="0"/>
        </w:rPr>
        <w:t>ml zijn. Meng de inhoud voorzichtig.</w:t>
      </w:r>
    </w:p>
    <w:p w14:paraId="1541942C" w14:textId="77777777" w:rsidR="009D663A" w:rsidRPr="000F073A" w:rsidRDefault="009D663A" w:rsidP="009D663A">
      <w:pPr>
        <w:ind w:left="567" w:hanging="567"/>
        <w:rPr>
          <w:noProof w:val="0"/>
        </w:rPr>
      </w:pPr>
      <w:r w:rsidRPr="000F073A">
        <w:rPr>
          <w:noProof w:val="0"/>
        </w:rPr>
        <w:t>4.</w:t>
      </w:r>
      <w:r w:rsidRPr="000F073A">
        <w:rPr>
          <w:noProof w:val="0"/>
        </w:rPr>
        <w:tab/>
        <w:t>Voer voorafgaand aan de toediening een visuele inspectie van de verdunde oplossing uit. Gebruik de oplossing niet als er ondoorzichtige deeltjes, verkleuring of vreemde deeltjes te zien zijn.</w:t>
      </w:r>
    </w:p>
    <w:p w14:paraId="0FDE1502" w14:textId="6FEBBFE0" w:rsidR="009D663A" w:rsidRPr="000F073A" w:rsidRDefault="009D663A" w:rsidP="009D663A">
      <w:pPr>
        <w:ind w:left="567" w:hanging="567"/>
        <w:rPr>
          <w:noProof w:val="0"/>
        </w:rPr>
      </w:pPr>
      <w:r w:rsidRPr="000F073A">
        <w:rPr>
          <w:noProof w:val="0"/>
        </w:rPr>
        <w:t>5.</w:t>
      </w:r>
      <w:r w:rsidRPr="000F073A">
        <w:rPr>
          <w:noProof w:val="0"/>
        </w:rPr>
        <w:tab/>
        <w:t xml:space="preserve">Dien de verdunde oplossing over een periode van minstens één uur toe. Na verdunning dient de infusie binnen </w:t>
      </w:r>
      <w:r w:rsidR="0009776D">
        <w:rPr>
          <w:noProof w:val="0"/>
        </w:rPr>
        <w:t>24</w:t>
      </w:r>
      <w:r w:rsidR="0009776D" w:rsidRPr="000F073A">
        <w:rPr>
          <w:noProof w:val="0"/>
        </w:rPr>
        <w:t xml:space="preserve"> </w:t>
      </w:r>
      <w:r w:rsidRPr="000F073A">
        <w:rPr>
          <w:noProof w:val="0"/>
        </w:rPr>
        <w:t>uur na verdunning in de infuuszak te worden voltooid.</w:t>
      </w:r>
    </w:p>
    <w:p w14:paraId="55D8A9F8" w14:textId="77777777" w:rsidR="009D663A" w:rsidRPr="000F073A" w:rsidRDefault="009D663A" w:rsidP="009D663A">
      <w:pPr>
        <w:ind w:left="567" w:hanging="567"/>
        <w:rPr>
          <w:noProof w:val="0"/>
        </w:rPr>
      </w:pPr>
      <w:r w:rsidRPr="000F073A">
        <w:rPr>
          <w:noProof w:val="0"/>
        </w:rPr>
        <w:t>6.</w:t>
      </w:r>
      <w:r w:rsidRPr="000F073A">
        <w:rPr>
          <w:noProof w:val="0"/>
        </w:rPr>
        <w:tab/>
        <w:t xml:space="preserve">Gebruik alleen een infusieset met een steriele, </w:t>
      </w:r>
      <w:r w:rsidRPr="000F073A">
        <w:rPr>
          <w:noProof w:val="0"/>
          <w:szCs w:val="24"/>
        </w:rPr>
        <w:t>niet-pyrogene lijnfilter met lage eiwitbinding</w:t>
      </w:r>
      <w:r w:rsidRPr="000F073A">
        <w:rPr>
          <w:noProof w:val="0"/>
        </w:rPr>
        <w:t xml:space="preserve"> (</w:t>
      </w:r>
      <w:r w:rsidRPr="000F073A">
        <w:rPr>
          <w:noProof w:val="0"/>
          <w:szCs w:val="24"/>
        </w:rPr>
        <w:t>poriegrootte</w:t>
      </w:r>
      <w:r w:rsidRPr="000F073A">
        <w:rPr>
          <w:noProof w:val="0"/>
        </w:rPr>
        <w:t xml:space="preserve"> 0,2</w:t>
      </w:r>
      <w:r w:rsidRPr="000F073A">
        <w:rPr>
          <w:noProof w:val="0"/>
          <w:szCs w:val="22"/>
        </w:rPr>
        <w:t> </w:t>
      </w:r>
      <w:r w:rsidRPr="000F073A">
        <w:rPr>
          <w:noProof w:val="0"/>
        </w:rPr>
        <w:t>micrometer).</w:t>
      </w:r>
    </w:p>
    <w:p w14:paraId="73FD6A6E" w14:textId="422CEE95" w:rsidR="009D663A" w:rsidRPr="000F073A" w:rsidRDefault="009D663A" w:rsidP="009D663A">
      <w:pPr>
        <w:ind w:left="567" w:hanging="567"/>
        <w:rPr>
          <w:noProof w:val="0"/>
        </w:rPr>
      </w:pPr>
      <w:r w:rsidRPr="000F073A">
        <w:rPr>
          <w:noProof w:val="0"/>
        </w:rPr>
        <w:t>7.</w:t>
      </w:r>
      <w:r w:rsidRPr="000F073A">
        <w:rPr>
          <w:noProof w:val="0"/>
        </w:rPr>
        <w:tab/>
        <w:t>Elkeflacon is uitsluitend voor eenmalig gebruik en al het ongebruikte geneesmiddel dient te worden vernietigd overeenkomstig lokale voorschriften.</w:t>
      </w:r>
    </w:p>
    <w:p w14:paraId="5BE8E7E8" w14:textId="77777777" w:rsidR="009D663A" w:rsidRPr="000F073A" w:rsidRDefault="009D663A" w:rsidP="009D663A">
      <w:pPr>
        <w:tabs>
          <w:tab w:val="clear" w:pos="567"/>
          <w:tab w:val="left" w:pos="270"/>
        </w:tabs>
        <w:rPr>
          <w:noProof w:val="0"/>
        </w:rPr>
      </w:pPr>
    </w:p>
    <w:p w14:paraId="1115A97E" w14:textId="77777777" w:rsidR="009D663A" w:rsidRPr="000F073A" w:rsidRDefault="009D663A" w:rsidP="009D663A">
      <w:pPr>
        <w:keepNext/>
        <w:widowControl w:val="0"/>
        <w:rPr>
          <w:noProof w:val="0"/>
        </w:rPr>
      </w:pPr>
      <w:r w:rsidRPr="000F073A">
        <w:rPr>
          <w:bCs/>
          <w:noProof w:val="0"/>
          <w:u w:val="single"/>
        </w:rPr>
        <w:t>Bewaring</w:t>
      </w:r>
    </w:p>
    <w:p w14:paraId="07140412" w14:textId="50C9ADDC" w:rsidR="009D663A" w:rsidRPr="000F073A" w:rsidRDefault="009D663A" w:rsidP="009D663A">
      <w:pPr>
        <w:tabs>
          <w:tab w:val="clear" w:pos="567"/>
          <w:tab w:val="left" w:pos="270"/>
        </w:tabs>
        <w:rPr>
          <w:noProof w:val="0"/>
        </w:rPr>
      </w:pPr>
      <w:r w:rsidRPr="000F073A">
        <w:rPr>
          <w:noProof w:val="0"/>
        </w:rPr>
        <w:t xml:space="preserve">Zo nodig kan de verdunde infusieoplossing bij kamertemperatuur worden bewaard. De infusie dient binnen </w:t>
      </w:r>
      <w:r w:rsidR="0009776D">
        <w:rPr>
          <w:noProof w:val="0"/>
        </w:rPr>
        <w:t>24</w:t>
      </w:r>
      <w:r w:rsidR="0009776D" w:rsidRPr="000F073A">
        <w:rPr>
          <w:noProof w:val="0"/>
        </w:rPr>
        <w:t> </w:t>
      </w:r>
      <w:r w:rsidRPr="000F073A">
        <w:rPr>
          <w:noProof w:val="0"/>
        </w:rPr>
        <w:t>uur na verdunning in de infuuszak te worden voltooid. Niet in de vriezer bewaren.</w:t>
      </w:r>
    </w:p>
    <w:p w14:paraId="25ECC9FB" w14:textId="77777777" w:rsidR="009D663A" w:rsidRPr="000F073A" w:rsidRDefault="009D663A" w:rsidP="009D663A">
      <w:pPr>
        <w:tabs>
          <w:tab w:val="clear" w:pos="567"/>
        </w:tabs>
        <w:jc w:val="center"/>
        <w:rPr>
          <w:snapToGrid w:val="0"/>
          <w:szCs w:val="22"/>
        </w:rPr>
      </w:pPr>
    </w:p>
    <w:p w14:paraId="09AF2835" w14:textId="77777777" w:rsidR="009D663A" w:rsidRDefault="009D663A">
      <w:pPr>
        <w:tabs>
          <w:tab w:val="clear" w:pos="567"/>
        </w:tabs>
        <w:rPr>
          <w:b/>
          <w:noProof w:val="0"/>
        </w:rPr>
      </w:pPr>
      <w:r>
        <w:rPr>
          <w:b/>
          <w:noProof w:val="0"/>
        </w:rPr>
        <w:br w:type="page"/>
      </w:r>
    </w:p>
    <w:p w14:paraId="660738C7" w14:textId="748ABE30" w:rsidR="00046EA4" w:rsidRPr="00C03DA1" w:rsidRDefault="00046EA4" w:rsidP="006439A4">
      <w:pPr>
        <w:jc w:val="center"/>
        <w:rPr>
          <w:b/>
          <w:noProof w:val="0"/>
        </w:rPr>
      </w:pPr>
      <w:r w:rsidRPr="00C03DA1">
        <w:rPr>
          <w:b/>
          <w:noProof w:val="0"/>
        </w:rPr>
        <w:t>Bijsluiter: informatie voor de gebruiker</w:t>
      </w:r>
    </w:p>
    <w:p w14:paraId="3E1A06E8" w14:textId="77777777" w:rsidR="00046EA4" w:rsidRPr="00C03DA1" w:rsidRDefault="00046EA4" w:rsidP="00E66F51">
      <w:pPr>
        <w:rPr>
          <w:b/>
          <w:noProof w:val="0"/>
        </w:rPr>
      </w:pPr>
    </w:p>
    <w:p w14:paraId="0787B93E" w14:textId="14412215" w:rsidR="00046EA4" w:rsidRPr="00C03DA1" w:rsidRDefault="0057503A" w:rsidP="00E66F51">
      <w:pPr>
        <w:numPr>
          <w:ilvl w:val="12"/>
          <w:numId w:val="0"/>
        </w:numPr>
        <w:jc w:val="center"/>
        <w:rPr>
          <w:b/>
          <w:bCs/>
          <w:noProof w:val="0"/>
        </w:rPr>
      </w:pPr>
      <w:r w:rsidRPr="00C03DA1">
        <w:rPr>
          <w:b/>
          <w:bCs/>
          <w:noProof w:val="0"/>
        </w:rPr>
        <w:t>IMULDOSA</w:t>
      </w:r>
      <w:r w:rsidR="00046EA4" w:rsidRPr="00C03DA1">
        <w:rPr>
          <w:b/>
          <w:bCs/>
          <w:noProof w:val="0"/>
        </w:rPr>
        <w:t xml:space="preserve"> 4</w:t>
      </w:r>
      <w:r w:rsidR="00113DE8" w:rsidRPr="00C03DA1">
        <w:rPr>
          <w:b/>
          <w:bCs/>
          <w:noProof w:val="0"/>
        </w:rPr>
        <w:t>5</w:t>
      </w:r>
      <w:r w:rsidR="00945064" w:rsidRPr="00C03DA1">
        <w:rPr>
          <w:b/>
          <w:bCs/>
          <w:noProof w:val="0"/>
        </w:rPr>
        <w:t> mg</w:t>
      </w:r>
      <w:r w:rsidR="00046EA4" w:rsidRPr="00C03DA1">
        <w:rPr>
          <w:b/>
          <w:bCs/>
          <w:noProof w:val="0"/>
        </w:rPr>
        <w:t xml:space="preserve"> oplossing voor injectie in </w:t>
      </w:r>
      <w:r w:rsidR="007736D8" w:rsidRPr="00C03DA1">
        <w:rPr>
          <w:b/>
          <w:bCs/>
          <w:noProof w:val="0"/>
        </w:rPr>
        <w:t xml:space="preserve">een </w:t>
      </w:r>
      <w:r w:rsidR="00046EA4" w:rsidRPr="00C03DA1">
        <w:rPr>
          <w:b/>
          <w:bCs/>
          <w:noProof w:val="0"/>
        </w:rPr>
        <w:t>voorgevulde spuit</w:t>
      </w:r>
    </w:p>
    <w:p w14:paraId="7CDA3385" w14:textId="3E299CF5" w:rsidR="00046EA4" w:rsidRPr="00C03DA1" w:rsidRDefault="00421EDE" w:rsidP="00E66F51">
      <w:pPr>
        <w:numPr>
          <w:ilvl w:val="12"/>
          <w:numId w:val="0"/>
        </w:numPr>
        <w:jc w:val="center"/>
        <w:rPr>
          <w:noProof w:val="0"/>
        </w:rPr>
      </w:pPr>
      <w:r w:rsidRPr="00C03DA1">
        <w:rPr>
          <w:noProof w:val="0"/>
        </w:rPr>
        <w:t>u</w:t>
      </w:r>
      <w:r w:rsidR="00046EA4" w:rsidRPr="00C03DA1">
        <w:rPr>
          <w:noProof w:val="0"/>
        </w:rPr>
        <w:t>stekinumab</w:t>
      </w:r>
    </w:p>
    <w:p w14:paraId="59F777C4" w14:textId="77777777" w:rsidR="00046EA4" w:rsidRPr="00C03DA1" w:rsidRDefault="00046EA4" w:rsidP="00E66F51">
      <w:pPr>
        <w:jc w:val="center"/>
        <w:rPr>
          <w:noProof w:val="0"/>
        </w:rPr>
      </w:pPr>
    </w:p>
    <w:p w14:paraId="63F9CC90" w14:textId="77777777" w:rsidR="006439A4" w:rsidRDefault="006439A4" w:rsidP="006439A4">
      <w:pPr>
        <w:keepNext/>
        <w:suppressAutoHyphens/>
        <w:rPr>
          <w:szCs w:val="22"/>
          <w:lang w:val="nl-BE"/>
        </w:rPr>
      </w:pPr>
      <w:r w:rsidRPr="00E010B2">
        <w:rPr>
          <w:szCs w:val="22"/>
          <w:lang w:val="en-IN" w:eastAsia="en-IN"/>
        </w:rPr>
        <w:drawing>
          <wp:inline distT="0" distB="0" distL="0" distR="0" wp14:anchorId="0129A37B" wp14:editId="35716021">
            <wp:extent cx="200025" cy="171450"/>
            <wp:effectExtent l="0" t="0" r="0" b="0"/>
            <wp:docPr id="1056037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1144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A35CC">
        <w:rPr>
          <w:szCs w:val="22"/>
          <w:lang w:val="nl-BE"/>
        </w:rPr>
        <w:t xml:space="preserve">Dit geneesmiddel is </w:t>
      </w:r>
      <w:r w:rsidRPr="005A59C7">
        <w:rPr>
          <w:szCs w:val="22"/>
          <w:lang w:val="nl-BE"/>
        </w:rPr>
        <w:t>onderworpen aan aanvullende monitoring. Daardoor kan snel nieuwe veiligheidsinformatie worden vastgesteld. U kunt hieraan bijdragen door melding te maken van alle bijwerkingen die u eventueel zou ervaren. Aan het einde van rubriek</w:t>
      </w:r>
      <w:r>
        <w:rPr>
          <w:szCs w:val="22"/>
          <w:lang w:val="nl-BE"/>
        </w:rPr>
        <w:t xml:space="preserve"> 4 leest u hoe u dat kunt doen.</w:t>
      </w:r>
    </w:p>
    <w:p w14:paraId="59819F8A" w14:textId="77777777" w:rsidR="006439A4" w:rsidRDefault="006439A4" w:rsidP="00E66F51">
      <w:pPr>
        <w:keepNext/>
        <w:widowControl w:val="0"/>
        <w:rPr>
          <w:b/>
          <w:bCs/>
          <w:noProof w:val="0"/>
        </w:rPr>
      </w:pPr>
    </w:p>
    <w:p w14:paraId="05BA7D30" w14:textId="77777777" w:rsidR="00423591" w:rsidRPr="00C03DA1" w:rsidRDefault="00046EA4" w:rsidP="00E66F51">
      <w:pPr>
        <w:keepNext/>
        <w:widowControl w:val="0"/>
        <w:rPr>
          <w:b/>
          <w:noProof w:val="0"/>
        </w:rPr>
      </w:pPr>
      <w:r w:rsidRPr="00C03DA1">
        <w:rPr>
          <w:b/>
          <w:bCs/>
          <w:noProof w:val="0"/>
        </w:rPr>
        <w:t>Lees goed de hele bijsluiter voordat u dit geneesmiddel gaat gebruiken want er staat belangrijke informatie in voor u.</w:t>
      </w:r>
    </w:p>
    <w:p w14:paraId="5E614BE3" w14:textId="77777777" w:rsidR="00D179BE" w:rsidRPr="00C03DA1" w:rsidRDefault="00D179BE" w:rsidP="00E66F51">
      <w:pPr>
        <w:keepNext/>
        <w:widowControl w:val="0"/>
        <w:rPr>
          <w:b/>
          <w:noProof w:val="0"/>
        </w:rPr>
      </w:pPr>
    </w:p>
    <w:p w14:paraId="55A93F2C" w14:textId="7F13A829" w:rsidR="00D179BE" w:rsidRPr="00C03DA1" w:rsidRDefault="00D179BE" w:rsidP="00E66F51">
      <w:pPr>
        <w:keepNext/>
        <w:widowControl w:val="0"/>
        <w:rPr>
          <w:b/>
          <w:noProof w:val="0"/>
        </w:rPr>
      </w:pPr>
      <w:r w:rsidRPr="00C03DA1">
        <w:rPr>
          <w:b/>
          <w:noProof w:val="0"/>
        </w:rPr>
        <w:t xml:space="preserve">Deze bijsluiter is geschreven voor de persoon die het geneesmiddel gebruikt. Als u de ouder of de verzorger bent die </w:t>
      </w:r>
      <w:r w:rsidR="0057503A" w:rsidRPr="00C03DA1">
        <w:rPr>
          <w:b/>
          <w:noProof w:val="0"/>
        </w:rPr>
        <w:t>IMULDOSA</w:t>
      </w:r>
      <w:r w:rsidRPr="00C03DA1">
        <w:rPr>
          <w:b/>
          <w:noProof w:val="0"/>
        </w:rPr>
        <w:t xml:space="preserve"> aan een kind zal toedienen, lees deze informatie dan zorgvuldig.</w:t>
      </w:r>
    </w:p>
    <w:p w14:paraId="58E9508D" w14:textId="77777777" w:rsidR="00D179BE" w:rsidRPr="00C03DA1" w:rsidRDefault="00D179BE" w:rsidP="00E66F51">
      <w:pPr>
        <w:keepNext/>
        <w:tabs>
          <w:tab w:val="clear" w:pos="567"/>
          <w:tab w:val="left" w:pos="0"/>
        </w:tabs>
        <w:suppressAutoHyphens/>
        <w:rPr>
          <w:b/>
          <w:bCs/>
          <w:noProof w:val="0"/>
        </w:rPr>
      </w:pPr>
    </w:p>
    <w:p w14:paraId="09C41BB3" w14:textId="77777777" w:rsidR="00436D61" w:rsidRPr="00C03DA1" w:rsidRDefault="00046EA4" w:rsidP="00E66F51">
      <w:pPr>
        <w:numPr>
          <w:ilvl w:val="0"/>
          <w:numId w:val="60"/>
        </w:numPr>
        <w:suppressAutoHyphens/>
        <w:ind w:left="567" w:hanging="567"/>
        <w:rPr>
          <w:noProof w:val="0"/>
        </w:rPr>
      </w:pPr>
      <w:r w:rsidRPr="00C03DA1">
        <w:rPr>
          <w:noProof w:val="0"/>
        </w:rPr>
        <w:t>Bewaar deze bijsluiter. Misschien heeft u hem later weer nodig.</w:t>
      </w:r>
    </w:p>
    <w:p w14:paraId="436759C6" w14:textId="77777777" w:rsidR="00046EA4" w:rsidRPr="00C03DA1" w:rsidRDefault="00046EA4" w:rsidP="00E66F51">
      <w:pPr>
        <w:numPr>
          <w:ilvl w:val="0"/>
          <w:numId w:val="60"/>
        </w:numPr>
        <w:suppressAutoHyphens/>
        <w:ind w:left="567" w:hanging="567"/>
        <w:rPr>
          <w:noProof w:val="0"/>
        </w:rPr>
      </w:pPr>
      <w:r w:rsidRPr="00C03DA1">
        <w:rPr>
          <w:noProof w:val="0"/>
        </w:rPr>
        <w:t>Heeft u nog vragen? Neem dan contact op met uw arts of apotheker.</w:t>
      </w:r>
    </w:p>
    <w:p w14:paraId="6EEBE029" w14:textId="77777777" w:rsidR="00046EA4" w:rsidRPr="00C03DA1" w:rsidRDefault="00046EA4" w:rsidP="00E66F51">
      <w:pPr>
        <w:numPr>
          <w:ilvl w:val="0"/>
          <w:numId w:val="60"/>
        </w:numPr>
        <w:suppressAutoHyphens/>
        <w:ind w:left="567" w:hanging="567"/>
        <w:rPr>
          <w:noProof w:val="0"/>
        </w:rPr>
      </w:pPr>
      <w:r w:rsidRPr="00C03DA1">
        <w:rPr>
          <w:noProof w:val="0"/>
        </w:rPr>
        <w:t>Geef dit geneesmiddel niet door aan anderen, want het is alleen aan u voorgeschreven. Het kan schadelijk zijn voor anderen, ook al hebben zij dezelfde klachten als u.</w:t>
      </w:r>
    </w:p>
    <w:p w14:paraId="6A037FED" w14:textId="77777777" w:rsidR="00046EA4" w:rsidRPr="00C03DA1" w:rsidRDefault="00046EA4" w:rsidP="00E66F51">
      <w:pPr>
        <w:numPr>
          <w:ilvl w:val="0"/>
          <w:numId w:val="60"/>
        </w:numPr>
        <w:suppressAutoHyphens/>
        <w:ind w:left="567" w:hanging="567"/>
        <w:rPr>
          <w:noProof w:val="0"/>
        </w:rPr>
      </w:pPr>
      <w:r w:rsidRPr="00C03DA1">
        <w:rPr>
          <w:noProof w:val="0"/>
        </w:rPr>
        <w:t xml:space="preserve">Krijgt u last van een van de bijwerkingen die in </w:t>
      </w:r>
      <w:r w:rsidR="00945064" w:rsidRPr="00C03DA1">
        <w:rPr>
          <w:noProof w:val="0"/>
        </w:rPr>
        <w:t>rubriek </w:t>
      </w:r>
      <w:r w:rsidR="00BD5F1D" w:rsidRPr="00C03DA1">
        <w:rPr>
          <w:noProof w:val="0"/>
        </w:rPr>
        <w:t>4</w:t>
      </w:r>
      <w:r w:rsidRPr="00C03DA1">
        <w:rPr>
          <w:noProof w:val="0"/>
        </w:rPr>
        <w:t xml:space="preserve"> staan? Of krijgt u een bijwerking die niet in deze bijsluiter staat? Neem dan contact op met uw arts of apotheker.</w:t>
      </w:r>
    </w:p>
    <w:p w14:paraId="234F8AD4" w14:textId="77777777" w:rsidR="00046EA4" w:rsidRPr="00C03DA1" w:rsidRDefault="00046EA4" w:rsidP="00E66F51">
      <w:pPr>
        <w:rPr>
          <w:noProof w:val="0"/>
        </w:rPr>
      </w:pPr>
    </w:p>
    <w:p w14:paraId="3D8DB7CA" w14:textId="77777777" w:rsidR="00046EA4" w:rsidRPr="00C03DA1" w:rsidRDefault="00046EA4" w:rsidP="00E66F51">
      <w:pPr>
        <w:keepNext/>
        <w:rPr>
          <w:b/>
          <w:noProof w:val="0"/>
        </w:rPr>
      </w:pPr>
      <w:r w:rsidRPr="00C03DA1">
        <w:rPr>
          <w:b/>
          <w:noProof w:val="0"/>
        </w:rPr>
        <w:t>Inhoud van deze bijsluiter</w:t>
      </w:r>
    </w:p>
    <w:p w14:paraId="00D092E2" w14:textId="30273005" w:rsidR="00046EA4" w:rsidRPr="00C03DA1" w:rsidRDefault="00046EA4" w:rsidP="00E66F51">
      <w:pPr>
        <w:rPr>
          <w:noProof w:val="0"/>
        </w:rPr>
      </w:pPr>
      <w:r w:rsidRPr="00C03DA1">
        <w:rPr>
          <w:noProof w:val="0"/>
        </w:rPr>
        <w:t>1.</w:t>
      </w:r>
      <w:r w:rsidRPr="00C03DA1">
        <w:rPr>
          <w:noProof w:val="0"/>
        </w:rPr>
        <w:tab/>
      </w:r>
      <w:r w:rsidR="003D1987" w:rsidRPr="00C03DA1">
        <w:rPr>
          <w:noProof w:val="0"/>
        </w:rPr>
        <w:t xml:space="preserve">Wat is </w:t>
      </w:r>
      <w:r w:rsidR="0057503A" w:rsidRPr="00C03DA1">
        <w:rPr>
          <w:noProof w:val="0"/>
        </w:rPr>
        <w:t>IMULDOSA</w:t>
      </w:r>
      <w:r w:rsidR="003D1987" w:rsidRPr="00C03DA1">
        <w:rPr>
          <w:noProof w:val="0"/>
        </w:rPr>
        <w:t xml:space="preserve"> en waarvoor wordt dit middel gebruikt?</w:t>
      </w:r>
    </w:p>
    <w:p w14:paraId="5C9F9B0D" w14:textId="77777777" w:rsidR="00046EA4" w:rsidRPr="00C03DA1" w:rsidRDefault="00046EA4" w:rsidP="00E66F51">
      <w:pPr>
        <w:rPr>
          <w:noProof w:val="0"/>
        </w:rPr>
      </w:pPr>
      <w:r w:rsidRPr="00C03DA1">
        <w:rPr>
          <w:noProof w:val="0"/>
        </w:rPr>
        <w:t>2.</w:t>
      </w:r>
      <w:r w:rsidRPr="00C03DA1">
        <w:rPr>
          <w:noProof w:val="0"/>
        </w:rPr>
        <w:tab/>
        <w:t xml:space="preserve">Wanneer mag u dit middel niet </w:t>
      </w:r>
      <w:r w:rsidRPr="00C03DA1">
        <w:rPr>
          <w:noProof w:val="0"/>
          <w:szCs w:val="22"/>
        </w:rPr>
        <w:t>g</w:t>
      </w:r>
      <w:r w:rsidRPr="00C03DA1">
        <w:rPr>
          <w:noProof w:val="0"/>
        </w:rPr>
        <w:t>ebruiken of moet u er extra voorzichtig mee zijn?</w:t>
      </w:r>
    </w:p>
    <w:p w14:paraId="720C2F57" w14:textId="77777777" w:rsidR="00046EA4" w:rsidRPr="00C03DA1" w:rsidRDefault="00046EA4" w:rsidP="00E66F51">
      <w:pPr>
        <w:rPr>
          <w:noProof w:val="0"/>
        </w:rPr>
      </w:pPr>
      <w:r w:rsidRPr="00C03DA1">
        <w:rPr>
          <w:noProof w:val="0"/>
        </w:rPr>
        <w:t>3.</w:t>
      </w:r>
      <w:r w:rsidRPr="00C03DA1">
        <w:rPr>
          <w:noProof w:val="0"/>
        </w:rPr>
        <w:tab/>
        <w:t>Hoe gebruikt u dit middel?</w:t>
      </w:r>
    </w:p>
    <w:p w14:paraId="58811E4E" w14:textId="77777777" w:rsidR="00046EA4" w:rsidRPr="00C03DA1" w:rsidRDefault="00046EA4" w:rsidP="00E66F51">
      <w:pPr>
        <w:rPr>
          <w:noProof w:val="0"/>
        </w:rPr>
      </w:pPr>
      <w:r w:rsidRPr="00C03DA1">
        <w:rPr>
          <w:noProof w:val="0"/>
        </w:rPr>
        <w:t>4.</w:t>
      </w:r>
      <w:r w:rsidRPr="00C03DA1">
        <w:rPr>
          <w:noProof w:val="0"/>
        </w:rPr>
        <w:tab/>
        <w:t>Mogelijke bijwerkingen</w:t>
      </w:r>
    </w:p>
    <w:p w14:paraId="6C74805B" w14:textId="77777777" w:rsidR="00046EA4" w:rsidRPr="00C03DA1" w:rsidRDefault="00046EA4" w:rsidP="00E66F51">
      <w:pPr>
        <w:rPr>
          <w:noProof w:val="0"/>
        </w:rPr>
      </w:pPr>
      <w:r w:rsidRPr="00C03DA1">
        <w:rPr>
          <w:noProof w:val="0"/>
        </w:rPr>
        <w:t>5.</w:t>
      </w:r>
      <w:r w:rsidRPr="00C03DA1">
        <w:rPr>
          <w:noProof w:val="0"/>
        </w:rPr>
        <w:tab/>
        <w:t>Hoe bewaart u dit middel?</w:t>
      </w:r>
    </w:p>
    <w:p w14:paraId="4C6D2416" w14:textId="77777777" w:rsidR="00046EA4" w:rsidRPr="00C03DA1" w:rsidRDefault="00046EA4" w:rsidP="00E66F51">
      <w:pPr>
        <w:rPr>
          <w:noProof w:val="0"/>
        </w:rPr>
      </w:pPr>
      <w:r w:rsidRPr="00C03DA1">
        <w:rPr>
          <w:noProof w:val="0"/>
        </w:rPr>
        <w:t>6.</w:t>
      </w:r>
      <w:r w:rsidRPr="00C03DA1">
        <w:rPr>
          <w:noProof w:val="0"/>
        </w:rPr>
        <w:tab/>
      </w:r>
      <w:r w:rsidRPr="00C03DA1">
        <w:rPr>
          <w:noProof w:val="0"/>
          <w:szCs w:val="24"/>
        </w:rPr>
        <w:t>I</w:t>
      </w:r>
      <w:r w:rsidRPr="00C03DA1">
        <w:rPr>
          <w:noProof w:val="0"/>
        </w:rPr>
        <w:t xml:space="preserve">nhoud van de verpakking </w:t>
      </w:r>
      <w:r w:rsidRPr="00C03DA1">
        <w:rPr>
          <w:noProof w:val="0"/>
          <w:szCs w:val="24"/>
        </w:rPr>
        <w:t>en overige</w:t>
      </w:r>
      <w:r w:rsidRPr="00C03DA1">
        <w:rPr>
          <w:noProof w:val="0"/>
        </w:rPr>
        <w:t xml:space="preserve"> informatie</w:t>
      </w:r>
    </w:p>
    <w:p w14:paraId="120E31BE" w14:textId="77777777" w:rsidR="00046EA4" w:rsidRPr="00C03DA1" w:rsidRDefault="00046EA4" w:rsidP="00E66F51">
      <w:pPr>
        <w:numPr>
          <w:ilvl w:val="12"/>
          <w:numId w:val="0"/>
        </w:numPr>
        <w:rPr>
          <w:noProof w:val="0"/>
        </w:rPr>
      </w:pPr>
    </w:p>
    <w:p w14:paraId="45970005" w14:textId="77777777" w:rsidR="00046EA4" w:rsidRPr="00C03DA1" w:rsidRDefault="00046EA4" w:rsidP="00E66F51">
      <w:pPr>
        <w:numPr>
          <w:ilvl w:val="12"/>
          <w:numId w:val="0"/>
        </w:numPr>
        <w:rPr>
          <w:noProof w:val="0"/>
        </w:rPr>
      </w:pPr>
    </w:p>
    <w:p w14:paraId="4CE889EC" w14:textId="6A6A04DC" w:rsidR="00046EA4" w:rsidRPr="00C03DA1" w:rsidRDefault="00046EA4" w:rsidP="00E66F51">
      <w:pPr>
        <w:keepNext/>
        <w:ind w:left="567" w:hanging="567"/>
        <w:outlineLvl w:val="2"/>
        <w:rPr>
          <w:b/>
          <w:bCs/>
          <w:noProof w:val="0"/>
        </w:rPr>
      </w:pPr>
      <w:r w:rsidRPr="00C03DA1">
        <w:rPr>
          <w:b/>
          <w:bCs/>
          <w:noProof w:val="0"/>
        </w:rPr>
        <w:t>1.</w:t>
      </w:r>
      <w:r w:rsidRPr="00C03DA1">
        <w:rPr>
          <w:b/>
          <w:bCs/>
          <w:noProof w:val="0"/>
        </w:rPr>
        <w:tab/>
      </w:r>
      <w:r w:rsidR="003D1987" w:rsidRPr="00C03DA1">
        <w:rPr>
          <w:b/>
          <w:bCs/>
          <w:noProof w:val="0"/>
        </w:rPr>
        <w:t xml:space="preserve">Wat is </w:t>
      </w:r>
      <w:r w:rsidR="0057503A" w:rsidRPr="00C03DA1">
        <w:rPr>
          <w:b/>
          <w:bCs/>
          <w:noProof w:val="0"/>
        </w:rPr>
        <w:t>IMULDOSA</w:t>
      </w:r>
      <w:r w:rsidR="003D1987" w:rsidRPr="00C03DA1">
        <w:rPr>
          <w:b/>
          <w:bCs/>
          <w:noProof w:val="0"/>
        </w:rPr>
        <w:t xml:space="preserve"> en waarvoor wordt dit middel gebruikt?</w:t>
      </w:r>
    </w:p>
    <w:p w14:paraId="0FFFEEDD" w14:textId="77777777" w:rsidR="00CB59BF" w:rsidRPr="00C03DA1" w:rsidRDefault="00CB59BF" w:rsidP="00CB59BF">
      <w:pPr>
        <w:keepNext/>
        <w:rPr>
          <w:noProof w:val="0"/>
        </w:rPr>
      </w:pPr>
    </w:p>
    <w:p w14:paraId="687B5CBD" w14:textId="00494BFC" w:rsidR="00D179BE" w:rsidRPr="00C03DA1" w:rsidRDefault="00D179BE" w:rsidP="00712622">
      <w:pPr>
        <w:keepNext/>
        <w:rPr>
          <w:b/>
          <w:noProof w:val="0"/>
        </w:rPr>
      </w:pPr>
      <w:r w:rsidRPr="00C03DA1">
        <w:rPr>
          <w:b/>
          <w:noProof w:val="0"/>
        </w:rPr>
        <w:t xml:space="preserve">Wat is </w:t>
      </w:r>
      <w:r w:rsidR="0057503A" w:rsidRPr="00C03DA1">
        <w:rPr>
          <w:b/>
          <w:noProof w:val="0"/>
        </w:rPr>
        <w:t>IMULDOSA</w:t>
      </w:r>
      <w:r w:rsidRPr="00C03DA1">
        <w:rPr>
          <w:b/>
          <w:noProof w:val="0"/>
        </w:rPr>
        <w:t>?</w:t>
      </w:r>
    </w:p>
    <w:p w14:paraId="5FA1B14D" w14:textId="16F4B0C8" w:rsidR="00046EA4" w:rsidRPr="00C03DA1" w:rsidRDefault="0057503A" w:rsidP="00C85DCA">
      <w:pPr>
        <w:rPr>
          <w:noProof w:val="0"/>
        </w:rPr>
      </w:pPr>
      <w:r w:rsidRPr="00C03DA1">
        <w:rPr>
          <w:noProof w:val="0"/>
        </w:rPr>
        <w:t>IMULDOSA</w:t>
      </w:r>
      <w:r w:rsidR="00046EA4" w:rsidRPr="00C03DA1">
        <w:rPr>
          <w:noProof w:val="0"/>
        </w:rPr>
        <w:t xml:space="preserve"> bevat het werkzaam bestanddeel ‘ustekinumab’, een monoklonaal antilichaam. Monoklonale antilichamen zijn eiwitten die specifiek bepaalde eiwitten in het lichaam herkennen en zich eraan binden.</w:t>
      </w:r>
    </w:p>
    <w:p w14:paraId="591BAD5D" w14:textId="77777777" w:rsidR="00046EA4" w:rsidRPr="00C03DA1" w:rsidRDefault="00046EA4" w:rsidP="0074607D">
      <w:pPr>
        <w:rPr>
          <w:noProof w:val="0"/>
        </w:rPr>
      </w:pPr>
    </w:p>
    <w:p w14:paraId="15D6B330" w14:textId="442E9EE8" w:rsidR="00436D61" w:rsidRPr="00C03DA1" w:rsidRDefault="0057503A" w:rsidP="00C85DCA">
      <w:pPr>
        <w:rPr>
          <w:noProof w:val="0"/>
        </w:rPr>
      </w:pPr>
      <w:r w:rsidRPr="00C03DA1">
        <w:rPr>
          <w:noProof w:val="0"/>
        </w:rPr>
        <w:t>IMULDOSA</w:t>
      </w:r>
      <w:r w:rsidR="003D1987" w:rsidRPr="00C03DA1">
        <w:rPr>
          <w:noProof w:val="0"/>
        </w:rPr>
        <w:t xml:space="preserve"> behoort tot de groep van geneesmiddelen met de naam ‘immunosuppressiva’. Deze geneesmiddelen werken door een deel van het afweersysteem te verzwakken.</w:t>
      </w:r>
    </w:p>
    <w:p w14:paraId="68A4E937" w14:textId="77777777" w:rsidR="003D1987" w:rsidRPr="00C03DA1" w:rsidRDefault="003D1987" w:rsidP="0074607D">
      <w:pPr>
        <w:rPr>
          <w:noProof w:val="0"/>
        </w:rPr>
      </w:pPr>
    </w:p>
    <w:p w14:paraId="1993C657" w14:textId="77777777" w:rsidR="00D179BE" w:rsidRPr="00C03DA1" w:rsidRDefault="00D179BE" w:rsidP="00712622">
      <w:pPr>
        <w:keepNext/>
        <w:rPr>
          <w:b/>
          <w:noProof w:val="0"/>
          <w:szCs w:val="22"/>
        </w:rPr>
      </w:pPr>
      <w:r w:rsidRPr="00C03DA1">
        <w:rPr>
          <w:b/>
          <w:noProof w:val="0"/>
          <w:szCs w:val="22"/>
        </w:rPr>
        <w:t>Waarvoor wordt dit middel gebruikt?</w:t>
      </w:r>
    </w:p>
    <w:p w14:paraId="552CA589" w14:textId="4B92FF9B" w:rsidR="003D1987" w:rsidRPr="00C03DA1" w:rsidRDefault="0057503A" w:rsidP="00C85DCA">
      <w:pPr>
        <w:rPr>
          <w:noProof w:val="0"/>
          <w:szCs w:val="22"/>
        </w:rPr>
      </w:pPr>
      <w:r w:rsidRPr="00C03DA1">
        <w:rPr>
          <w:noProof w:val="0"/>
          <w:szCs w:val="22"/>
        </w:rPr>
        <w:t>IMULDOSA</w:t>
      </w:r>
      <w:r w:rsidR="003D1987" w:rsidRPr="00C03DA1">
        <w:rPr>
          <w:noProof w:val="0"/>
          <w:szCs w:val="22"/>
        </w:rPr>
        <w:t xml:space="preserve"> </w:t>
      </w:r>
      <w:r w:rsidR="003D1987" w:rsidRPr="00C03DA1">
        <w:rPr>
          <w:noProof w:val="0"/>
        </w:rPr>
        <w:t xml:space="preserve">wordt gebruikt </w:t>
      </w:r>
      <w:r w:rsidR="00D179BE" w:rsidRPr="00C03DA1">
        <w:rPr>
          <w:noProof w:val="0"/>
        </w:rPr>
        <w:t>om</w:t>
      </w:r>
      <w:r w:rsidR="003D1987" w:rsidRPr="00C03DA1">
        <w:rPr>
          <w:noProof w:val="0"/>
        </w:rPr>
        <w:t xml:space="preserve"> de volgende ontstekingsziekten </w:t>
      </w:r>
      <w:r w:rsidR="00D179BE" w:rsidRPr="00C03DA1">
        <w:rPr>
          <w:noProof w:val="0"/>
        </w:rPr>
        <w:t>te behandelen</w:t>
      </w:r>
      <w:r w:rsidR="003D1987" w:rsidRPr="00C03DA1">
        <w:rPr>
          <w:noProof w:val="0"/>
          <w:szCs w:val="22"/>
        </w:rPr>
        <w:t>:</w:t>
      </w:r>
    </w:p>
    <w:p w14:paraId="2CD75FDF" w14:textId="2C8AFC29" w:rsidR="00A762C2" w:rsidRPr="00C03DA1" w:rsidRDefault="003D1987" w:rsidP="00C85DCA">
      <w:pPr>
        <w:numPr>
          <w:ilvl w:val="1"/>
          <w:numId w:val="16"/>
        </w:numPr>
        <w:ind w:left="567" w:hanging="567"/>
        <w:rPr>
          <w:noProof w:val="0"/>
          <w:szCs w:val="22"/>
        </w:rPr>
      </w:pPr>
      <w:r w:rsidRPr="00C03DA1">
        <w:rPr>
          <w:noProof w:val="0"/>
          <w:szCs w:val="22"/>
        </w:rPr>
        <w:t>plaqu</w:t>
      </w:r>
      <w:r w:rsidR="003257F9">
        <w:rPr>
          <w:noProof w:val="0"/>
          <w:szCs w:val="22"/>
        </w:rPr>
        <w:t>e</w:t>
      </w:r>
      <w:r w:rsidRPr="00C03DA1">
        <w:rPr>
          <w:noProof w:val="0"/>
          <w:szCs w:val="22"/>
        </w:rPr>
        <w:t>psoriasis</w:t>
      </w:r>
      <w:r w:rsidR="00D703E3" w:rsidRPr="00C03DA1">
        <w:rPr>
          <w:noProof w:val="0"/>
          <w:szCs w:val="22"/>
        </w:rPr>
        <w:t xml:space="preserve"> </w:t>
      </w:r>
      <w:r w:rsidR="00D179BE" w:rsidRPr="00C03DA1">
        <w:rPr>
          <w:noProof w:val="0"/>
          <w:szCs w:val="22"/>
        </w:rPr>
        <w:t xml:space="preserve">- </w:t>
      </w:r>
      <w:r w:rsidR="00D179BE" w:rsidRPr="00C03DA1">
        <w:rPr>
          <w:noProof w:val="0"/>
        </w:rPr>
        <w:t xml:space="preserve">bij volwassenen en bij kinderen van </w:t>
      </w:r>
      <w:r w:rsidR="001140CD" w:rsidRPr="00C03DA1">
        <w:rPr>
          <w:noProof w:val="0"/>
        </w:rPr>
        <w:t>6 </w:t>
      </w:r>
      <w:r w:rsidR="00D179BE" w:rsidRPr="00C03DA1">
        <w:rPr>
          <w:noProof w:val="0"/>
        </w:rPr>
        <w:t>jaar en ouder</w:t>
      </w:r>
    </w:p>
    <w:p w14:paraId="5D85C574" w14:textId="77777777" w:rsidR="00A762C2" w:rsidRPr="00C03DA1" w:rsidRDefault="00BD115E" w:rsidP="00C85DCA">
      <w:pPr>
        <w:numPr>
          <w:ilvl w:val="1"/>
          <w:numId w:val="16"/>
        </w:numPr>
        <w:ind w:left="567" w:hanging="567"/>
        <w:rPr>
          <w:noProof w:val="0"/>
        </w:rPr>
      </w:pPr>
      <w:r w:rsidRPr="00C03DA1">
        <w:rPr>
          <w:noProof w:val="0"/>
          <w:szCs w:val="22"/>
        </w:rPr>
        <w:t>arthritis psoriatica</w:t>
      </w:r>
      <w:r w:rsidR="003D1987" w:rsidRPr="00C03DA1">
        <w:rPr>
          <w:noProof w:val="0"/>
          <w:szCs w:val="22"/>
        </w:rPr>
        <w:t xml:space="preserve"> (gewrichtspsoriasis)</w:t>
      </w:r>
      <w:r w:rsidR="00D179BE" w:rsidRPr="00C03DA1">
        <w:rPr>
          <w:noProof w:val="0"/>
          <w:szCs w:val="22"/>
        </w:rPr>
        <w:t xml:space="preserve"> - </w:t>
      </w:r>
      <w:r w:rsidR="00D179BE" w:rsidRPr="00C03DA1">
        <w:rPr>
          <w:noProof w:val="0"/>
        </w:rPr>
        <w:t>bij volwassenen</w:t>
      </w:r>
    </w:p>
    <w:p w14:paraId="6FF4CC01" w14:textId="77777777" w:rsidR="00D703E3" w:rsidRPr="00C03DA1" w:rsidRDefault="00454B13" w:rsidP="00D703E3">
      <w:pPr>
        <w:numPr>
          <w:ilvl w:val="1"/>
          <w:numId w:val="16"/>
        </w:numPr>
        <w:ind w:left="567" w:hanging="567"/>
        <w:rPr>
          <w:noProof w:val="0"/>
          <w:szCs w:val="22"/>
        </w:rPr>
      </w:pPr>
      <w:r w:rsidRPr="00C03DA1">
        <w:rPr>
          <w:noProof w:val="0"/>
          <w:szCs w:val="22"/>
        </w:rPr>
        <w:t xml:space="preserve">matige tot ernstige </w:t>
      </w:r>
      <w:r w:rsidR="00D703E3" w:rsidRPr="00C03DA1">
        <w:rPr>
          <w:noProof w:val="0"/>
          <w:szCs w:val="22"/>
        </w:rPr>
        <w:t>ziekte van Crohn - bij volwassenen</w:t>
      </w:r>
    </w:p>
    <w:p w14:paraId="35106C72" w14:textId="77777777" w:rsidR="003D1987" w:rsidRPr="00C03DA1" w:rsidRDefault="003D1987" w:rsidP="0074607D">
      <w:pPr>
        <w:rPr>
          <w:noProof w:val="0"/>
        </w:rPr>
      </w:pPr>
    </w:p>
    <w:p w14:paraId="521D21BD" w14:textId="5BDB00DF" w:rsidR="00A762C2" w:rsidRPr="00C03DA1" w:rsidRDefault="003D1987" w:rsidP="00CB59BF">
      <w:pPr>
        <w:keepNext/>
        <w:rPr>
          <w:b/>
          <w:noProof w:val="0"/>
        </w:rPr>
      </w:pPr>
      <w:r w:rsidRPr="00C03DA1">
        <w:rPr>
          <w:b/>
          <w:noProof w:val="0"/>
        </w:rPr>
        <w:t>Plaqu</w:t>
      </w:r>
      <w:r w:rsidR="003257F9">
        <w:rPr>
          <w:b/>
          <w:noProof w:val="0"/>
        </w:rPr>
        <w:t>ee</w:t>
      </w:r>
      <w:r w:rsidRPr="00C03DA1">
        <w:rPr>
          <w:b/>
          <w:noProof w:val="0"/>
        </w:rPr>
        <w:t>psoriasis</w:t>
      </w:r>
    </w:p>
    <w:p w14:paraId="42A41EB6" w14:textId="7BBD6152" w:rsidR="003D1987" w:rsidRPr="00C03DA1" w:rsidRDefault="003D1987" w:rsidP="00C85DCA">
      <w:pPr>
        <w:rPr>
          <w:noProof w:val="0"/>
        </w:rPr>
      </w:pPr>
      <w:r w:rsidRPr="00C03DA1">
        <w:rPr>
          <w:noProof w:val="0"/>
        </w:rPr>
        <w:t xml:space="preserve">Plaquepsoriasis is een huidaandoening die ontsteking van huid en nagels veroorzaakt. </w:t>
      </w:r>
      <w:r w:rsidR="0057503A" w:rsidRPr="00C03DA1">
        <w:rPr>
          <w:noProof w:val="0"/>
        </w:rPr>
        <w:t>IMULDOSA</w:t>
      </w:r>
      <w:r w:rsidRPr="00C03DA1">
        <w:rPr>
          <w:noProof w:val="0"/>
        </w:rPr>
        <w:t xml:space="preserve"> zal de ontsteking en andere verschijnselen van de ziekte verminderen.</w:t>
      </w:r>
    </w:p>
    <w:p w14:paraId="2D3AF7CC" w14:textId="77777777" w:rsidR="00046EA4" w:rsidRPr="00C03DA1" w:rsidRDefault="00046EA4" w:rsidP="0074607D">
      <w:pPr>
        <w:rPr>
          <w:noProof w:val="0"/>
        </w:rPr>
      </w:pPr>
    </w:p>
    <w:p w14:paraId="4A41121E" w14:textId="2B4B7FBA" w:rsidR="003D1987" w:rsidRPr="00C03DA1" w:rsidRDefault="0057503A" w:rsidP="00C85DCA">
      <w:pPr>
        <w:rPr>
          <w:noProof w:val="0"/>
        </w:rPr>
      </w:pPr>
      <w:r w:rsidRPr="00C03DA1">
        <w:rPr>
          <w:noProof w:val="0"/>
        </w:rPr>
        <w:t>IMULDOSA</w:t>
      </w:r>
      <w:r w:rsidR="003D1987" w:rsidRPr="00C03DA1">
        <w:rPr>
          <w:noProof w:val="0"/>
        </w:rPr>
        <w:t xml:space="preserve"> wordt gebruikt bij volwassenen met matige tot ernstige plaquepsoriasis die ciclosporine, methotrexaat </w:t>
      </w:r>
      <w:r w:rsidR="000F4F30" w:rsidRPr="00C03DA1">
        <w:rPr>
          <w:noProof w:val="0"/>
        </w:rPr>
        <w:t>of</w:t>
      </w:r>
      <w:r w:rsidR="003D1987" w:rsidRPr="00C03DA1">
        <w:rPr>
          <w:noProof w:val="0"/>
        </w:rPr>
        <w:t xml:space="preserve"> lichttherapie niet kunnen gebruiken of bij wie deze behandelingen niet werkten.</w:t>
      </w:r>
    </w:p>
    <w:p w14:paraId="3D60EDE7" w14:textId="77777777" w:rsidR="00D179BE" w:rsidRPr="00C03DA1" w:rsidRDefault="00D179BE" w:rsidP="0074607D">
      <w:pPr>
        <w:rPr>
          <w:noProof w:val="0"/>
        </w:rPr>
      </w:pPr>
    </w:p>
    <w:p w14:paraId="4A938B10" w14:textId="0A6FBCA5" w:rsidR="00D179BE" w:rsidRPr="00C03DA1" w:rsidRDefault="0057503A" w:rsidP="00D179BE">
      <w:pPr>
        <w:rPr>
          <w:noProof w:val="0"/>
        </w:rPr>
      </w:pPr>
      <w:r w:rsidRPr="00C03DA1">
        <w:rPr>
          <w:noProof w:val="0"/>
        </w:rPr>
        <w:t>IMULDOSA</w:t>
      </w:r>
      <w:r w:rsidR="00D179BE" w:rsidRPr="00C03DA1">
        <w:rPr>
          <w:noProof w:val="0"/>
        </w:rPr>
        <w:t xml:space="preserve"> wordt gebruikt bij </w:t>
      </w:r>
      <w:r w:rsidR="001140CD" w:rsidRPr="00C03DA1">
        <w:rPr>
          <w:noProof w:val="0"/>
        </w:rPr>
        <w:t xml:space="preserve">kinderen en </w:t>
      </w:r>
      <w:r w:rsidR="00D179BE" w:rsidRPr="00C03DA1">
        <w:rPr>
          <w:noProof w:val="0"/>
        </w:rPr>
        <w:t xml:space="preserve">jongeren van </w:t>
      </w:r>
      <w:r w:rsidR="001140CD" w:rsidRPr="00C03DA1">
        <w:rPr>
          <w:noProof w:val="0"/>
        </w:rPr>
        <w:t>6</w:t>
      </w:r>
      <w:r w:rsidR="001140CD" w:rsidRPr="00C03DA1">
        <w:rPr>
          <w:iCs/>
          <w:noProof w:val="0"/>
        </w:rPr>
        <w:t> </w:t>
      </w:r>
      <w:r w:rsidR="00D179BE" w:rsidRPr="00C03DA1">
        <w:rPr>
          <w:iCs/>
          <w:noProof w:val="0"/>
        </w:rPr>
        <w:t>jaar en ouder</w:t>
      </w:r>
      <w:r w:rsidR="00D179BE" w:rsidRPr="00C03DA1">
        <w:rPr>
          <w:noProof w:val="0"/>
        </w:rPr>
        <w:t xml:space="preserve"> met matige tot ernstige plaquepsoriasis die lichttherapie of andere systemische (van het hele lichaam) behandelingen niet kunnen verdragen of bij wie deze behandelingen niet werkten.</w:t>
      </w:r>
    </w:p>
    <w:p w14:paraId="194ABDFB" w14:textId="77777777" w:rsidR="003D1987" w:rsidRPr="00C03DA1" w:rsidRDefault="003D1987" w:rsidP="00C85DCA">
      <w:pPr>
        <w:rPr>
          <w:noProof w:val="0"/>
        </w:rPr>
      </w:pPr>
    </w:p>
    <w:p w14:paraId="6366FF80" w14:textId="77777777" w:rsidR="00A762C2" w:rsidRPr="00C03DA1" w:rsidRDefault="00BD115E" w:rsidP="00CB59BF">
      <w:pPr>
        <w:keepNext/>
        <w:rPr>
          <w:b/>
          <w:noProof w:val="0"/>
        </w:rPr>
      </w:pPr>
      <w:r w:rsidRPr="00C03DA1">
        <w:rPr>
          <w:b/>
          <w:noProof w:val="0"/>
        </w:rPr>
        <w:t>Arthritis psoriatica</w:t>
      </w:r>
    </w:p>
    <w:p w14:paraId="0164CFFC" w14:textId="096622A7" w:rsidR="003D1987" w:rsidRPr="00C03DA1" w:rsidRDefault="00BD115E" w:rsidP="00CB59BF">
      <w:pPr>
        <w:autoSpaceDE w:val="0"/>
        <w:autoSpaceDN w:val="0"/>
        <w:adjustRightInd w:val="0"/>
        <w:rPr>
          <w:noProof w:val="0"/>
          <w:szCs w:val="22"/>
        </w:rPr>
      </w:pPr>
      <w:r w:rsidRPr="00C03DA1">
        <w:rPr>
          <w:noProof w:val="0"/>
          <w:szCs w:val="22"/>
        </w:rPr>
        <w:t>Arthritis psoriatica</w:t>
      </w:r>
      <w:r w:rsidR="003D1987" w:rsidRPr="00C03DA1">
        <w:rPr>
          <w:noProof w:val="0"/>
          <w:szCs w:val="22"/>
        </w:rPr>
        <w:t xml:space="preserve"> is een ontstekingsziekte van de gewrichten, gewoonlijk samen voorkomend met psoriasis. Als u actieve </w:t>
      </w:r>
      <w:r w:rsidRPr="00C03DA1">
        <w:rPr>
          <w:noProof w:val="0"/>
          <w:szCs w:val="22"/>
        </w:rPr>
        <w:t>arthritis psoriatica</w:t>
      </w:r>
      <w:r w:rsidR="003D1987" w:rsidRPr="00C03DA1">
        <w:rPr>
          <w:noProof w:val="0"/>
          <w:szCs w:val="22"/>
        </w:rPr>
        <w:t xml:space="preserve"> heeft, zult u eerst andere geneesmiddelen krijgen. Als u op die geneesmiddelen niet goed genoeg reageert, kunt u </w:t>
      </w:r>
      <w:r w:rsidR="0057503A" w:rsidRPr="00C03DA1">
        <w:rPr>
          <w:noProof w:val="0"/>
          <w:szCs w:val="22"/>
        </w:rPr>
        <w:t>IMULDOSA</w:t>
      </w:r>
      <w:r w:rsidR="003D1987" w:rsidRPr="00C03DA1">
        <w:rPr>
          <w:noProof w:val="0"/>
          <w:szCs w:val="22"/>
        </w:rPr>
        <w:t xml:space="preserve"> krijgen om:</w:t>
      </w:r>
    </w:p>
    <w:p w14:paraId="138B9B0A" w14:textId="77777777" w:rsidR="003D1987" w:rsidRPr="00C03DA1" w:rsidRDefault="003D1987" w:rsidP="00C85DCA">
      <w:pPr>
        <w:numPr>
          <w:ilvl w:val="1"/>
          <w:numId w:val="16"/>
        </w:numPr>
        <w:ind w:left="567" w:hanging="567"/>
        <w:rPr>
          <w:noProof w:val="0"/>
          <w:szCs w:val="22"/>
        </w:rPr>
      </w:pPr>
      <w:r w:rsidRPr="00C03DA1">
        <w:rPr>
          <w:noProof w:val="0"/>
          <w:szCs w:val="22"/>
        </w:rPr>
        <w:t xml:space="preserve">ervoor te zorgen dat de </w:t>
      </w:r>
      <w:r w:rsidR="00920EF6" w:rsidRPr="00C03DA1">
        <w:rPr>
          <w:noProof w:val="0"/>
          <w:szCs w:val="22"/>
        </w:rPr>
        <w:t>klachten</w:t>
      </w:r>
      <w:r w:rsidRPr="00C03DA1">
        <w:rPr>
          <w:noProof w:val="0"/>
          <w:szCs w:val="22"/>
        </w:rPr>
        <w:t xml:space="preserve"> en symptomen van uw ziekte afnemen;</w:t>
      </w:r>
    </w:p>
    <w:p w14:paraId="6DC793B7" w14:textId="77777777" w:rsidR="001F3320" w:rsidRPr="00C03DA1" w:rsidRDefault="003D1987" w:rsidP="00C85DCA">
      <w:pPr>
        <w:numPr>
          <w:ilvl w:val="1"/>
          <w:numId w:val="16"/>
        </w:numPr>
        <w:ind w:left="567" w:hanging="567"/>
        <w:rPr>
          <w:noProof w:val="0"/>
          <w:szCs w:val="22"/>
        </w:rPr>
      </w:pPr>
      <w:r w:rsidRPr="00C03DA1">
        <w:rPr>
          <w:noProof w:val="0"/>
          <w:szCs w:val="22"/>
        </w:rPr>
        <w:t>ervoor te zorgen dat u lichamelijk beter functioneert</w:t>
      </w:r>
      <w:r w:rsidR="001F3320" w:rsidRPr="00C03DA1">
        <w:rPr>
          <w:noProof w:val="0"/>
          <w:szCs w:val="22"/>
        </w:rPr>
        <w:t>;</w:t>
      </w:r>
    </w:p>
    <w:p w14:paraId="1C7ACAF5" w14:textId="77777777" w:rsidR="003D1987" w:rsidRPr="00C03DA1" w:rsidRDefault="001F3320" w:rsidP="00C85DCA">
      <w:pPr>
        <w:numPr>
          <w:ilvl w:val="1"/>
          <w:numId w:val="16"/>
        </w:numPr>
        <w:ind w:left="567" w:hanging="567"/>
        <w:rPr>
          <w:noProof w:val="0"/>
          <w:szCs w:val="22"/>
        </w:rPr>
      </w:pPr>
      <w:r w:rsidRPr="00C03DA1">
        <w:rPr>
          <w:noProof w:val="0"/>
          <w:szCs w:val="22"/>
        </w:rPr>
        <w:t xml:space="preserve">ervoor te zorgen dat de schade aan uw gewrichten </w:t>
      </w:r>
      <w:r w:rsidR="00EC462D" w:rsidRPr="00C03DA1">
        <w:rPr>
          <w:noProof w:val="0"/>
          <w:szCs w:val="22"/>
        </w:rPr>
        <w:t xml:space="preserve">wordt </w:t>
      </w:r>
      <w:r w:rsidRPr="00C03DA1">
        <w:rPr>
          <w:noProof w:val="0"/>
          <w:szCs w:val="22"/>
        </w:rPr>
        <w:t>vertraag</w:t>
      </w:r>
      <w:r w:rsidR="00EC462D" w:rsidRPr="00C03DA1">
        <w:rPr>
          <w:noProof w:val="0"/>
          <w:szCs w:val="22"/>
        </w:rPr>
        <w:t>d</w:t>
      </w:r>
      <w:r w:rsidRPr="00C03DA1">
        <w:rPr>
          <w:noProof w:val="0"/>
          <w:szCs w:val="22"/>
        </w:rPr>
        <w:t>.</w:t>
      </w:r>
    </w:p>
    <w:p w14:paraId="2DC8D16D" w14:textId="77777777" w:rsidR="00046EA4" w:rsidRPr="00C03DA1" w:rsidRDefault="00046EA4" w:rsidP="00C85DCA">
      <w:pPr>
        <w:rPr>
          <w:noProof w:val="0"/>
        </w:rPr>
      </w:pPr>
    </w:p>
    <w:p w14:paraId="0C1713D3" w14:textId="77777777" w:rsidR="00D703E3" w:rsidRPr="00C03DA1" w:rsidRDefault="00D703E3" w:rsidP="00D703E3">
      <w:pPr>
        <w:keepNext/>
        <w:widowControl w:val="0"/>
        <w:rPr>
          <w:b/>
          <w:noProof w:val="0"/>
        </w:rPr>
      </w:pPr>
      <w:r w:rsidRPr="00C03DA1">
        <w:rPr>
          <w:b/>
          <w:noProof w:val="0"/>
        </w:rPr>
        <w:t>Ziekte van Crohn</w:t>
      </w:r>
    </w:p>
    <w:p w14:paraId="6C60353B" w14:textId="2E4C1113" w:rsidR="00D703E3" w:rsidRPr="00C03DA1" w:rsidRDefault="00D703E3" w:rsidP="0074607D">
      <w:pPr>
        <w:rPr>
          <w:noProof w:val="0"/>
        </w:rPr>
      </w:pPr>
      <w:r w:rsidRPr="00C03DA1">
        <w:rPr>
          <w:noProof w:val="0"/>
        </w:rPr>
        <w:t xml:space="preserve">De ziekte van Crohn is een ontstekingsziekte van de darm. Als u de ziekte van Crohn heeft, krijgt u eerst andere medicijnen. Als u niet goed genoeg op deze medicijnen reageert of deze medicijnen niet verdraagt, kunt u met </w:t>
      </w:r>
      <w:r w:rsidR="0057503A" w:rsidRPr="00C03DA1">
        <w:rPr>
          <w:noProof w:val="0"/>
        </w:rPr>
        <w:t>IMULDOSA</w:t>
      </w:r>
      <w:r w:rsidRPr="00C03DA1">
        <w:rPr>
          <w:noProof w:val="0"/>
        </w:rPr>
        <w:t xml:space="preserve"> worden behandeld om de klachten en symptomen van uw ziekte te verminderen.</w:t>
      </w:r>
    </w:p>
    <w:p w14:paraId="41E6FF63" w14:textId="77777777" w:rsidR="00D703E3" w:rsidRPr="00C03DA1" w:rsidRDefault="00D703E3" w:rsidP="00D703E3">
      <w:pPr>
        <w:rPr>
          <w:noProof w:val="0"/>
        </w:rPr>
      </w:pPr>
    </w:p>
    <w:p w14:paraId="63A61DD3" w14:textId="77777777" w:rsidR="00046EA4" w:rsidRPr="00C03DA1" w:rsidRDefault="00046EA4" w:rsidP="00C85DCA">
      <w:pPr>
        <w:numPr>
          <w:ilvl w:val="12"/>
          <w:numId w:val="0"/>
        </w:numPr>
        <w:rPr>
          <w:noProof w:val="0"/>
        </w:rPr>
      </w:pPr>
    </w:p>
    <w:p w14:paraId="76D3132C" w14:textId="77777777" w:rsidR="00046EA4" w:rsidRPr="00C03DA1" w:rsidRDefault="00046EA4" w:rsidP="00E66F51">
      <w:pPr>
        <w:keepNext/>
        <w:ind w:left="567" w:hanging="567"/>
        <w:outlineLvl w:val="2"/>
        <w:rPr>
          <w:b/>
          <w:bCs/>
          <w:noProof w:val="0"/>
        </w:rPr>
      </w:pPr>
      <w:r w:rsidRPr="00C03DA1">
        <w:rPr>
          <w:b/>
          <w:bCs/>
          <w:noProof w:val="0"/>
        </w:rPr>
        <w:t>2.</w:t>
      </w:r>
      <w:r w:rsidRPr="00C03DA1">
        <w:rPr>
          <w:b/>
          <w:bCs/>
          <w:noProof w:val="0"/>
        </w:rPr>
        <w:tab/>
        <w:t>Wanneer mag u dit middel niet gebruiken of moet u er extra voorzichtig mee zijn?</w:t>
      </w:r>
    </w:p>
    <w:p w14:paraId="1A9371ED" w14:textId="77777777" w:rsidR="00046EA4" w:rsidRPr="00C03DA1" w:rsidRDefault="00046EA4" w:rsidP="00CB59BF">
      <w:pPr>
        <w:keepNext/>
        <w:numPr>
          <w:ilvl w:val="12"/>
          <w:numId w:val="0"/>
        </w:numPr>
        <w:rPr>
          <w:noProof w:val="0"/>
        </w:rPr>
      </w:pPr>
    </w:p>
    <w:p w14:paraId="25865D27" w14:textId="77777777" w:rsidR="00046EA4" w:rsidRPr="00C03DA1" w:rsidRDefault="00046EA4" w:rsidP="00E66F51">
      <w:pPr>
        <w:keepNext/>
        <w:numPr>
          <w:ilvl w:val="12"/>
          <w:numId w:val="0"/>
        </w:numPr>
        <w:rPr>
          <w:b/>
          <w:noProof w:val="0"/>
        </w:rPr>
      </w:pPr>
      <w:r w:rsidRPr="00C03DA1">
        <w:rPr>
          <w:b/>
          <w:noProof w:val="0"/>
        </w:rPr>
        <w:t xml:space="preserve">Wanneer mag u </w:t>
      </w:r>
      <w:r w:rsidRPr="00C03DA1">
        <w:rPr>
          <w:b/>
          <w:bCs/>
          <w:noProof w:val="0"/>
        </w:rPr>
        <w:t>dit middel</w:t>
      </w:r>
      <w:r w:rsidRPr="00C03DA1">
        <w:rPr>
          <w:b/>
          <w:noProof w:val="0"/>
        </w:rPr>
        <w:t xml:space="preserve"> niet gebruiken?</w:t>
      </w:r>
    </w:p>
    <w:p w14:paraId="2EB062A8" w14:textId="77777777" w:rsidR="00436D61" w:rsidRPr="00C03DA1" w:rsidRDefault="003D1987" w:rsidP="00E66F51">
      <w:pPr>
        <w:numPr>
          <w:ilvl w:val="1"/>
          <w:numId w:val="16"/>
        </w:numPr>
        <w:tabs>
          <w:tab w:val="clear" w:pos="1080"/>
          <w:tab w:val="num" w:pos="567"/>
        </w:tabs>
        <w:ind w:left="567" w:hanging="567"/>
        <w:rPr>
          <w:noProof w:val="0"/>
        </w:rPr>
      </w:pPr>
      <w:r w:rsidRPr="00C03DA1">
        <w:rPr>
          <w:b/>
          <w:noProof w:val="0"/>
        </w:rPr>
        <w:t xml:space="preserve">U bent allergisch voor </w:t>
      </w:r>
      <w:r w:rsidR="00D26D85" w:rsidRPr="00C03DA1">
        <w:rPr>
          <w:noProof w:val="0"/>
          <w:szCs w:val="22"/>
        </w:rPr>
        <w:t>ee</w:t>
      </w:r>
      <w:r w:rsidRPr="00C03DA1">
        <w:rPr>
          <w:noProof w:val="0"/>
          <w:szCs w:val="22"/>
        </w:rPr>
        <w:t>n</w:t>
      </w:r>
      <w:r w:rsidRPr="00C03DA1">
        <w:rPr>
          <w:noProof w:val="0"/>
        </w:rPr>
        <w:t xml:space="preserve"> van de</w:t>
      </w:r>
      <w:r w:rsidRPr="00C03DA1">
        <w:rPr>
          <w:noProof w:val="0"/>
          <w:szCs w:val="22"/>
        </w:rPr>
        <w:t xml:space="preserve"> </w:t>
      </w:r>
      <w:r w:rsidRPr="00C03DA1">
        <w:rPr>
          <w:noProof w:val="0"/>
        </w:rPr>
        <w:t xml:space="preserve">stoffen in dit geneesmiddel. Deze stoffen kunt u vinden in </w:t>
      </w:r>
      <w:r w:rsidR="00945064" w:rsidRPr="00C03DA1">
        <w:rPr>
          <w:noProof w:val="0"/>
          <w:szCs w:val="22"/>
        </w:rPr>
        <w:t>rubriek </w:t>
      </w:r>
      <w:r w:rsidR="00BD5F1D" w:rsidRPr="00C03DA1">
        <w:rPr>
          <w:noProof w:val="0"/>
        </w:rPr>
        <w:t>6</w:t>
      </w:r>
      <w:r w:rsidR="00046EA4" w:rsidRPr="00C03DA1">
        <w:rPr>
          <w:noProof w:val="0"/>
        </w:rPr>
        <w:t>.</w:t>
      </w:r>
    </w:p>
    <w:p w14:paraId="3FC5976E" w14:textId="77777777" w:rsidR="00046EA4" w:rsidRPr="00C03DA1" w:rsidRDefault="003D1987" w:rsidP="00E66F51">
      <w:pPr>
        <w:numPr>
          <w:ilvl w:val="1"/>
          <w:numId w:val="16"/>
        </w:numPr>
        <w:tabs>
          <w:tab w:val="clear" w:pos="1080"/>
          <w:tab w:val="num" w:pos="567"/>
        </w:tabs>
        <w:ind w:left="567" w:hanging="567"/>
        <w:rPr>
          <w:bCs/>
          <w:iCs/>
          <w:noProof w:val="0"/>
        </w:rPr>
      </w:pPr>
      <w:r w:rsidRPr="00C03DA1">
        <w:rPr>
          <w:b/>
          <w:noProof w:val="0"/>
        </w:rPr>
        <w:t>U heeft</w:t>
      </w:r>
      <w:r w:rsidRPr="00C03DA1">
        <w:rPr>
          <w:noProof w:val="0"/>
        </w:rPr>
        <w:t xml:space="preserve"> </w:t>
      </w:r>
      <w:r w:rsidRPr="00C03DA1">
        <w:rPr>
          <w:b/>
          <w:noProof w:val="0"/>
        </w:rPr>
        <w:t>een</w:t>
      </w:r>
      <w:r w:rsidRPr="00C03DA1">
        <w:rPr>
          <w:noProof w:val="0"/>
        </w:rPr>
        <w:t xml:space="preserve"> </w:t>
      </w:r>
      <w:r w:rsidR="000273ED" w:rsidRPr="00C03DA1">
        <w:rPr>
          <w:b/>
          <w:noProof w:val="0"/>
        </w:rPr>
        <w:t>actieve</w:t>
      </w:r>
      <w:r w:rsidRPr="00C03DA1">
        <w:rPr>
          <w:noProof w:val="0"/>
        </w:rPr>
        <w:t xml:space="preserve"> </w:t>
      </w:r>
      <w:r w:rsidRPr="00C03DA1">
        <w:rPr>
          <w:b/>
          <w:noProof w:val="0"/>
        </w:rPr>
        <w:t>infectie</w:t>
      </w:r>
      <w:r w:rsidRPr="00C03DA1">
        <w:rPr>
          <w:noProof w:val="0"/>
        </w:rPr>
        <w:t xml:space="preserve"> die uw arts belangrijk vindt</w:t>
      </w:r>
      <w:r w:rsidR="00046EA4" w:rsidRPr="00C03DA1">
        <w:rPr>
          <w:noProof w:val="0"/>
        </w:rPr>
        <w:t>.</w:t>
      </w:r>
    </w:p>
    <w:p w14:paraId="1A4F2CFB" w14:textId="77777777" w:rsidR="00046EA4" w:rsidRPr="00C03DA1" w:rsidRDefault="00046EA4" w:rsidP="00E66F51">
      <w:pPr>
        <w:rPr>
          <w:noProof w:val="0"/>
        </w:rPr>
      </w:pPr>
    </w:p>
    <w:p w14:paraId="6A7D60BD" w14:textId="3B1852C5" w:rsidR="00046EA4" w:rsidRPr="00C03DA1" w:rsidRDefault="00046EA4" w:rsidP="00E66F51">
      <w:pPr>
        <w:rPr>
          <w:noProof w:val="0"/>
        </w:rPr>
      </w:pPr>
      <w:r w:rsidRPr="00C03DA1">
        <w:rPr>
          <w:noProof w:val="0"/>
        </w:rPr>
        <w:t xml:space="preserve">Als </w:t>
      </w:r>
      <w:r w:rsidRPr="00C03DA1">
        <w:rPr>
          <w:noProof w:val="0"/>
          <w:szCs w:val="22"/>
        </w:rPr>
        <w:t xml:space="preserve">u niet </w:t>
      </w:r>
      <w:r w:rsidRPr="00C03DA1">
        <w:rPr>
          <w:noProof w:val="0"/>
        </w:rPr>
        <w:t xml:space="preserve">zeker bent of </w:t>
      </w:r>
      <w:r w:rsidR="006A50B0" w:rsidRPr="00C03DA1">
        <w:rPr>
          <w:noProof w:val="0"/>
        </w:rPr>
        <w:t>ee</w:t>
      </w:r>
      <w:r w:rsidRPr="00C03DA1">
        <w:rPr>
          <w:noProof w:val="0"/>
        </w:rPr>
        <w:t xml:space="preserve">n van de situaties hierboven op u van toepassing is, raadpleeg dan uw arts of apotheker alvorens </w:t>
      </w:r>
      <w:r w:rsidR="0057503A" w:rsidRPr="00C03DA1">
        <w:rPr>
          <w:noProof w:val="0"/>
        </w:rPr>
        <w:t>IMULDOSA</w:t>
      </w:r>
      <w:r w:rsidRPr="00C03DA1">
        <w:rPr>
          <w:noProof w:val="0"/>
        </w:rPr>
        <w:t xml:space="preserve"> te gebruiken.</w:t>
      </w:r>
    </w:p>
    <w:p w14:paraId="66F51E68" w14:textId="77777777" w:rsidR="00046EA4" w:rsidRPr="00C03DA1" w:rsidRDefault="00046EA4" w:rsidP="00E66F51">
      <w:pPr>
        <w:numPr>
          <w:ilvl w:val="12"/>
          <w:numId w:val="0"/>
        </w:numPr>
        <w:rPr>
          <w:noProof w:val="0"/>
        </w:rPr>
      </w:pPr>
    </w:p>
    <w:p w14:paraId="649C5D43" w14:textId="77777777" w:rsidR="00046EA4" w:rsidRPr="00C03DA1" w:rsidRDefault="00046EA4" w:rsidP="00E66F51">
      <w:pPr>
        <w:keepNext/>
        <w:numPr>
          <w:ilvl w:val="12"/>
          <w:numId w:val="0"/>
        </w:numPr>
        <w:rPr>
          <w:b/>
          <w:noProof w:val="0"/>
        </w:rPr>
      </w:pPr>
      <w:r w:rsidRPr="00C03DA1">
        <w:rPr>
          <w:b/>
          <w:bCs/>
          <w:noProof w:val="0"/>
        </w:rPr>
        <w:t>Wanneer moet u extra voorzichtig zijn met dit middel?</w:t>
      </w:r>
    </w:p>
    <w:p w14:paraId="5DB2B93E" w14:textId="2F2C195F" w:rsidR="00046EA4" w:rsidRPr="00C03DA1" w:rsidRDefault="00046EA4" w:rsidP="00E66F51">
      <w:pPr>
        <w:rPr>
          <w:bCs/>
          <w:noProof w:val="0"/>
        </w:rPr>
      </w:pPr>
      <w:r w:rsidRPr="00C03DA1">
        <w:rPr>
          <w:noProof w:val="0"/>
        </w:rPr>
        <w:t>Neem contact op met uw arts of apotheker voordat u dit middel gebruikt. Uw ar</w:t>
      </w:r>
      <w:r w:rsidRPr="00C03DA1">
        <w:rPr>
          <w:bCs/>
          <w:iCs/>
          <w:noProof w:val="0"/>
        </w:rPr>
        <w:t>t</w:t>
      </w:r>
      <w:r w:rsidRPr="00C03DA1">
        <w:rPr>
          <w:noProof w:val="0"/>
        </w:rPr>
        <w:t>s zal</w:t>
      </w:r>
      <w:r w:rsidR="00F24197" w:rsidRPr="00C03DA1">
        <w:rPr>
          <w:noProof w:val="0"/>
        </w:rPr>
        <w:t xml:space="preserve"> </w:t>
      </w:r>
      <w:r w:rsidRPr="00C03DA1">
        <w:rPr>
          <w:noProof w:val="0"/>
        </w:rPr>
        <w:t xml:space="preserve">voor iedere behandeling controleren hoe gezond u bent. Zorg ervoor dat u uw arts voor iedere behandeling informeert over elke aandoening die u heeft. </w:t>
      </w:r>
      <w:r w:rsidR="003D1987" w:rsidRPr="00C03DA1">
        <w:rPr>
          <w:noProof w:val="0"/>
        </w:rPr>
        <w:t xml:space="preserve">Zeg het ook tegen uw arts als u kortgeleden dichtbij iemand bent geweest die misschien tuberculose heeft. Uw arts zal u dan onderzoeken en een onderzoek laten doen op tuberculose, voordat u </w:t>
      </w:r>
      <w:r w:rsidR="0057503A" w:rsidRPr="00C03DA1">
        <w:rPr>
          <w:noProof w:val="0"/>
        </w:rPr>
        <w:t>IMULDOSA</w:t>
      </w:r>
      <w:r w:rsidR="003D1987" w:rsidRPr="00C03DA1">
        <w:rPr>
          <w:noProof w:val="0"/>
        </w:rPr>
        <w:t xml:space="preserve"> krijgt. Als uw arts vindt dat u risico loopt tuberculose te krijgen, kunt u geneesmiddelen krijgen om het te behandelen.</w:t>
      </w:r>
    </w:p>
    <w:p w14:paraId="2C795A90" w14:textId="77777777" w:rsidR="00046EA4" w:rsidRPr="00C03DA1" w:rsidRDefault="00046EA4" w:rsidP="00E66F51">
      <w:pPr>
        <w:rPr>
          <w:noProof w:val="0"/>
        </w:rPr>
      </w:pPr>
    </w:p>
    <w:p w14:paraId="46941463" w14:textId="77777777" w:rsidR="00046EA4" w:rsidRPr="00C03DA1" w:rsidRDefault="00046EA4" w:rsidP="00E66F51">
      <w:pPr>
        <w:keepNext/>
        <w:rPr>
          <w:b/>
          <w:noProof w:val="0"/>
        </w:rPr>
      </w:pPr>
      <w:r w:rsidRPr="00C03DA1">
        <w:rPr>
          <w:b/>
          <w:noProof w:val="0"/>
        </w:rPr>
        <w:t>Pas op voor ernstige bijwerkingen</w:t>
      </w:r>
    </w:p>
    <w:p w14:paraId="39DEFE25" w14:textId="37CE52EE" w:rsidR="00436D61" w:rsidRPr="00C03DA1" w:rsidRDefault="0057503A" w:rsidP="00E66F51">
      <w:pPr>
        <w:rPr>
          <w:b/>
          <w:bCs/>
          <w:noProof w:val="0"/>
        </w:rPr>
      </w:pPr>
      <w:r w:rsidRPr="00C03DA1">
        <w:rPr>
          <w:noProof w:val="0"/>
        </w:rPr>
        <w:t>IMULDOSA</w:t>
      </w:r>
      <w:r w:rsidR="00046EA4" w:rsidRPr="00C03DA1">
        <w:rPr>
          <w:noProof w:val="0"/>
        </w:rPr>
        <w:t xml:space="preserve"> kan ernstige bijwerkingen veroorzaken, waaronder allergische reacties en infecties. U moet oppassen voor bepaalde ziekteverschijnselen als u </w:t>
      </w:r>
      <w:r w:rsidRPr="00C03DA1">
        <w:rPr>
          <w:noProof w:val="0"/>
        </w:rPr>
        <w:t>IMULDOSA</w:t>
      </w:r>
      <w:r w:rsidR="00046EA4" w:rsidRPr="00C03DA1">
        <w:rPr>
          <w:noProof w:val="0"/>
        </w:rPr>
        <w:t xml:space="preserve"> gebruikt. Zie ‘</w:t>
      </w:r>
      <w:r w:rsidR="00D179BE" w:rsidRPr="00C03DA1">
        <w:rPr>
          <w:noProof w:val="0"/>
        </w:rPr>
        <w:t>E</w:t>
      </w:r>
      <w:r w:rsidR="00046EA4" w:rsidRPr="00C03DA1">
        <w:rPr>
          <w:noProof w:val="0"/>
        </w:rPr>
        <w:t xml:space="preserve">rnstige bijwerkingen’ in </w:t>
      </w:r>
      <w:r w:rsidR="00945064" w:rsidRPr="00C03DA1">
        <w:rPr>
          <w:noProof w:val="0"/>
        </w:rPr>
        <w:t>rubriek </w:t>
      </w:r>
      <w:r w:rsidR="00BD5F1D" w:rsidRPr="00C03DA1">
        <w:rPr>
          <w:noProof w:val="0"/>
        </w:rPr>
        <w:t>4</w:t>
      </w:r>
      <w:r w:rsidR="00046EA4" w:rsidRPr="00C03DA1">
        <w:rPr>
          <w:noProof w:val="0"/>
        </w:rPr>
        <w:t xml:space="preserve"> voor een volledige lijst van deze bijwerkingen.</w:t>
      </w:r>
    </w:p>
    <w:p w14:paraId="3AC8A5A9" w14:textId="77777777" w:rsidR="00046EA4" w:rsidRPr="00C03DA1" w:rsidRDefault="00046EA4" w:rsidP="00E66F51">
      <w:pPr>
        <w:rPr>
          <w:noProof w:val="0"/>
        </w:rPr>
      </w:pPr>
    </w:p>
    <w:p w14:paraId="3E882487" w14:textId="01503F3E" w:rsidR="00046EA4" w:rsidRPr="00C03DA1" w:rsidRDefault="00046EA4" w:rsidP="00E66F51">
      <w:pPr>
        <w:keepNext/>
        <w:rPr>
          <w:b/>
          <w:noProof w:val="0"/>
        </w:rPr>
      </w:pPr>
      <w:r w:rsidRPr="00C03DA1">
        <w:rPr>
          <w:b/>
          <w:noProof w:val="0"/>
        </w:rPr>
        <w:t xml:space="preserve">Vertel uw arts voordat u </w:t>
      </w:r>
      <w:r w:rsidR="0057503A" w:rsidRPr="00C03DA1">
        <w:rPr>
          <w:b/>
          <w:noProof w:val="0"/>
        </w:rPr>
        <w:t>IMULDOSA</w:t>
      </w:r>
      <w:r w:rsidRPr="00C03DA1">
        <w:rPr>
          <w:b/>
          <w:noProof w:val="0"/>
        </w:rPr>
        <w:t xml:space="preserve"> gebruikt:</w:t>
      </w:r>
    </w:p>
    <w:p w14:paraId="07EE2A9C" w14:textId="7E96EBA3" w:rsidR="003D1987" w:rsidRPr="00C03DA1" w:rsidRDefault="003D1987" w:rsidP="00E66F51">
      <w:pPr>
        <w:numPr>
          <w:ilvl w:val="1"/>
          <w:numId w:val="16"/>
        </w:numPr>
        <w:tabs>
          <w:tab w:val="clear" w:pos="1080"/>
        </w:tabs>
        <w:ind w:left="567" w:hanging="567"/>
        <w:rPr>
          <w:bCs/>
          <w:iCs/>
          <w:noProof w:val="0"/>
        </w:rPr>
      </w:pPr>
      <w:r w:rsidRPr="00C03DA1">
        <w:rPr>
          <w:b/>
          <w:bCs/>
          <w:noProof w:val="0"/>
        </w:rPr>
        <w:t>of u ooit een allergische reactie</w:t>
      </w:r>
      <w:r w:rsidRPr="00C03DA1">
        <w:rPr>
          <w:bCs/>
          <w:noProof w:val="0"/>
        </w:rPr>
        <w:t xml:space="preserve"> </w:t>
      </w:r>
      <w:r w:rsidRPr="004B33BA">
        <w:rPr>
          <w:b/>
          <w:noProof w:val="0"/>
        </w:rPr>
        <w:t xml:space="preserve">tegen </w:t>
      </w:r>
      <w:r w:rsidR="0057503A" w:rsidRPr="004B33BA">
        <w:rPr>
          <w:b/>
          <w:noProof w:val="0"/>
        </w:rPr>
        <w:t>IMULDOSA</w:t>
      </w:r>
      <w:r w:rsidRPr="00C03DA1">
        <w:rPr>
          <w:bCs/>
          <w:noProof w:val="0"/>
        </w:rPr>
        <w:t xml:space="preserve"> heeft gehad. Als u niet zeker bent, vraag het dan aan uw arts.</w:t>
      </w:r>
    </w:p>
    <w:p w14:paraId="56E554CC" w14:textId="7EDABC4E" w:rsidR="003D1987" w:rsidRPr="00C03DA1" w:rsidRDefault="003D1987" w:rsidP="00E66F51">
      <w:pPr>
        <w:numPr>
          <w:ilvl w:val="1"/>
          <w:numId w:val="16"/>
        </w:numPr>
        <w:tabs>
          <w:tab w:val="clear" w:pos="1080"/>
        </w:tabs>
        <w:ind w:left="567" w:hanging="567"/>
        <w:rPr>
          <w:bCs/>
          <w:iCs/>
          <w:noProof w:val="0"/>
        </w:rPr>
      </w:pPr>
      <w:r w:rsidRPr="00C03DA1">
        <w:rPr>
          <w:b/>
          <w:bCs/>
          <w:noProof w:val="0"/>
        </w:rPr>
        <w:t>of</w:t>
      </w:r>
      <w:r w:rsidRPr="00C03DA1">
        <w:rPr>
          <w:noProof w:val="0"/>
        </w:rPr>
        <w:t xml:space="preserve"> </w:t>
      </w:r>
      <w:r w:rsidRPr="00C03DA1">
        <w:rPr>
          <w:b/>
          <w:noProof w:val="0"/>
        </w:rPr>
        <w:t>u ooit enige vorm van kanker heeft gehad</w:t>
      </w:r>
      <w:r w:rsidRPr="00C03DA1">
        <w:rPr>
          <w:noProof w:val="0"/>
        </w:rPr>
        <w:t xml:space="preserve"> – </w:t>
      </w:r>
      <w:r w:rsidRPr="00C03DA1">
        <w:rPr>
          <w:bCs/>
          <w:noProof w:val="0"/>
        </w:rPr>
        <w:t xml:space="preserve">dit moet omdat immunosuppressiva zoals </w:t>
      </w:r>
      <w:r w:rsidR="0057503A" w:rsidRPr="00C03DA1">
        <w:rPr>
          <w:noProof w:val="0"/>
        </w:rPr>
        <w:t>IMULDOSA</w:t>
      </w:r>
      <w:r w:rsidRPr="00C03DA1">
        <w:rPr>
          <w:noProof w:val="0"/>
        </w:rPr>
        <w:t xml:space="preserve"> een deel van het afweersysteem verzwakken. Dit kan het risico op kanker vergroten.</w:t>
      </w:r>
    </w:p>
    <w:p w14:paraId="3258015B" w14:textId="13D2A28E" w:rsidR="0012772C" w:rsidRPr="00C03DA1" w:rsidRDefault="0012772C" w:rsidP="0012772C">
      <w:pPr>
        <w:numPr>
          <w:ilvl w:val="1"/>
          <w:numId w:val="16"/>
        </w:numPr>
        <w:tabs>
          <w:tab w:val="clear" w:pos="1080"/>
        </w:tabs>
        <w:ind w:left="567" w:hanging="567"/>
        <w:rPr>
          <w:bCs/>
          <w:iCs/>
          <w:noProof w:val="0"/>
        </w:rPr>
      </w:pPr>
      <w:r w:rsidRPr="00C03DA1">
        <w:rPr>
          <w:b/>
          <w:bCs/>
          <w:noProof w:val="0"/>
        </w:rPr>
        <w:t xml:space="preserve">of u voor psoriasis </w:t>
      </w:r>
      <w:r w:rsidR="00032D2B" w:rsidRPr="00C03DA1">
        <w:rPr>
          <w:b/>
          <w:bCs/>
          <w:noProof w:val="0"/>
        </w:rPr>
        <w:t xml:space="preserve">bent behandeld </w:t>
      </w:r>
      <w:r w:rsidRPr="00C03DA1">
        <w:rPr>
          <w:b/>
          <w:bCs/>
          <w:noProof w:val="0"/>
        </w:rPr>
        <w:t>met andere biologische geneesmiddelen (een geneesmiddel dat gemaakt is door een biologische bron en dat gewoonlijk met een injectie wordt gegeven)</w:t>
      </w:r>
      <w:r w:rsidRPr="00C03DA1">
        <w:rPr>
          <w:noProof w:val="0"/>
        </w:rPr>
        <w:t xml:space="preserve"> – dan kan het risico op kanker groter zijn.</w:t>
      </w:r>
    </w:p>
    <w:p w14:paraId="36F303CE" w14:textId="77777777" w:rsidR="003D1987" w:rsidRPr="00C03DA1" w:rsidRDefault="00920EF6" w:rsidP="00E66F51">
      <w:pPr>
        <w:numPr>
          <w:ilvl w:val="1"/>
          <w:numId w:val="16"/>
        </w:numPr>
        <w:tabs>
          <w:tab w:val="clear" w:pos="1080"/>
        </w:tabs>
        <w:ind w:left="567" w:hanging="567"/>
        <w:rPr>
          <w:bCs/>
          <w:iCs/>
          <w:noProof w:val="0"/>
        </w:rPr>
      </w:pPr>
      <w:r w:rsidRPr="00C03DA1">
        <w:rPr>
          <w:b/>
          <w:bCs/>
          <w:noProof w:val="0"/>
        </w:rPr>
        <w:t>of</w:t>
      </w:r>
      <w:r w:rsidR="003D1987" w:rsidRPr="00C03DA1">
        <w:rPr>
          <w:b/>
          <w:bCs/>
          <w:noProof w:val="0"/>
        </w:rPr>
        <w:t xml:space="preserve"> u een infectie heeft of kortgeleden een infectie heeft gehad</w:t>
      </w:r>
      <w:r w:rsidR="003D1987" w:rsidRPr="00C03DA1">
        <w:rPr>
          <w:noProof w:val="0"/>
        </w:rPr>
        <w:t>.</w:t>
      </w:r>
    </w:p>
    <w:p w14:paraId="23E5CCAE" w14:textId="77777777" w:rsidR="005B0ABE" w:rsidRPr="00C03DA1" w:rsidRDefault="005B0ABE" w:rsidP="00E66F51">
      <w:pPr>
        <w:numPr>
          <w:ilvl w:val="1"/>
          <w:numId w:val="16"/>
        </w:numPr>
        <w:tabs>
          <w:tab w:val="clear" w:pos="1080"/>
        </w:tabs>
        <w:ind w:left="567" w:hanging="567"/>
        <w:rPr>
          <w:bCs/>
          <w:iCs/>
          <w:noProof w:val="0"/>
        </w:rPr>
      </w:pPr>
      <w:r w:rsidRPr="00C03DA1">
        <w:rPr>
          <w:b/>
          <w:bCs/>
          <w:noProof w:val="0"/>
        </w:rPr>
        <w:t xml:space="preserve">of u nieuwe laesies of laesies heeft die veranderen </w:t>
      </w:r>
      <w:r w:rsidRPr="00C03DA1">
        <w:rPr>
          <w:noProof w:val="0"/>
        </w:rPr>
        <w:t>binnen de psoriasis zones of op de normale huid.</w:t>
      </w:r>
    </w:p>
    <w:p w14:paraId="41E9F6B1" w14:textId="2876FDE4" w:rsidR="00046EA4" w:rsidRPr="00C03DA1" w:rsidRDefault="00046EA4" w:rsidP="00E66F51">
      <w:pPr>
        <w:numPr>
          <w:ilvl w:val="1"/>
          <w:numId w:val="16"/>
        </w:numPr>
        <w:tabs>
          <w:tab w:val="clear" w:pos="1080"/>
        </w:tabs>
        <w:ind w:left="567" w:hanging="567"/>
        <w:rPr>
          <w:noProof w:val="0"/>
        </w:rPr>
      </w:pPr>
      <w:r w:rsidRPr="00C03DA1">
        <w:rPr>
          <w:b/>
          <w:noProof w:val="0"/>
        </w:rPr>
        <w:t xml:space="preserve">of u ooit een allergische reactie tegen latex of tegen een injectie met </w:t>
      </w:r>
      <w:r w:rsidR="0057503A" w:rsidRPr="00C03DA1">
        <w:rPr>
          <w:b/>
          <w:noProof w:val="0"/>
        </w:rPr>
        <w:t>IMULDOSA</w:t>
      </w:r>
      <w:r w:rsidRPr="00C03DA1">
        <w:rPr>
          <w:b/>
          <w:noProof w:val="0"/>
        </w:rPr>
        <w:t xml:space="preserve"> heeft gehad– </w:t>
      </w:r>
      <w:r w:rsidRPr="00C03DA1">
        <w:rPr>
          <w:noProof w:val="0"/>
        </w:rPr>
        <w:t xml:space="preserve">de verpakking van dit geneesmiddel bevat latexrubber, wat ernstige allergische reacties kan veroorzaken bij personen die gevoelig zijn voor latex. Zie ‘Pas op voor ernstige bijwerkingen’ in </w:t>
      </w:r>
      <w:r w:rsidR="00945064" w:rsidRPr="00C03DA1">
        <w:rPr>
          <w:noProof w:val="0"/>
        </w:rPr>
        <w:t>rubriek </w:t>
      </w:r>
      <w:r w:rsidR="00BD5F1D" w:rsidRPr="00C03DA1">
        <w:rPr>
          <w:noProof w:val="0"/>
        </w:rPr>
        <w:t>4</w:t>
      </w:r>
      <w:r w:rsidRPr="00C03DA1">
        <w:rPr>
          <w:noProof w:val="0"/>
        </w:rPr>
        <w:t xml:space="preserve"> voor de symptomen van een allergische reactie.</w:t>
      </w:r>
    </w:p>
    <w:p w14:paraId="47A9C914" w14:textId="77F6C98C" w:rsidR="003D1987" w:rsidRPr="00C03DA1" w:rsidRDefault="003D1987" w:rsidP="00E66F51">
      <w:pPr>
        <w:numPr>
          <w:ilvl w:val="1"/>
          <w:numId w:val="16"/>
        </w:numPr>
        <w:tabs>
          <w:tab w:val="clear" w:pos="1080"/>
        </w:tabs>
        <w:ind w:left="567" w:hanging="567"/>
        <w:rPr>
          <w:bCs/>
          <w:iCs/>
          <w:noProof w:val="0"/>
        </w:rPr>
      </w:pPr>
      <w:r w:rsidRPr="00C03DA1">
        <w:rPr>
          <w:b/>
          <w:noProof w:val="0"/>
        </w:rPr>
        <w:t xml:space="preserve">of u een andere behandeling voor psoriasis en/of </w:t>
      </w:r>
      <w:r w:rsidR="00BD115E" w:rsidRPr="00C03DA1">
        <w:rPr>
          <w:b/>
          <w:noProof w:val="0"/>
        </w:rPr>
        <w:t>arthritis psoriatica</w:t>
      </w:r>
      <w:r w:rsidRPr="00C03DA1">
        <w:rPr>
          <w:b/>
          <w:noProof w:val="0"/>
        </w:rPr>
        <w:t xml:space="preserve"> krijgt </w:t>
      </w:r>
      <w:r w:rsidRPr="00C03DA1">
        <w:rPr>
          <w:noProof w:val="0"/>
        </w:rPr>
        <w:t xml:space="preserve">– zoals een ander immunosuppressivum of lichttherapie (als uw lichaam wordt behandeld met een soort ultraviolet (UV)-licht). Deze behandelingen kunnen ook een deel van het afweersysteem verzwakken. Het gelijktijdige gebruik van deze behandelingen met </w:t>
      </w:r>
      <w:r w:rsidR="0057503A" w:rsidRPr="00C03DA1">
        <w:rPr>
          <w:noProof w:val="0"/>
        </w:rPr>
        <w:t>IMULDOSA</w:t>
      </w:r>
      <w:r w:rsidRPr="00C03DA1">
        <w:rPr>
          <w:noProof w:val="0"/>
        </w:rPr>
        <w:t xml:space="preserve"> is niet onderzocht. Het is echter mogelijk dat het de kans op ziektes die te maken hebben met een verzwakt afweersysteem vergroot.</w:t>
      </w:r>
    </w:p>
    <w:p w14:paraId="5793E9DE" w14:textId="519F0921" w:rsidR="00046EA4" w:rsidRPr="00C03DA1" w:rsidRDefault="00046EA4" w:rsidP="00E66F51">
      <w:pPr>
        <w:numPr>
          <w:ilvl w:val="1"/>
          <w:numId w:val="16"/>
        </w:numPr>
        <w:tabs>
          <w:tab w:val="clear" w:pos="1080"/>
        </w:tabs>
        <w:ind w:left="567" w:hanging="567"/>
        <w:rPr>
          <w:bCs/>
          <w:iCs/>
          <w:noProof w:val="0"/>
        </w:rPr>
      </w:pPr>
      <w:r w:rsidRPr="00C03DA1">
        <w:rPr>
          <w:b/>
          <w:noProof w:val="0"/>
        </w:rPr>
        <w:t xml:space="preserve">of u injecties krijgt of heeft gehad voor de behandeling van allergieën </w:t>
      </w:r>
      <w:r w:rsidRPr="00C03DA1">
        <w:rPr>
          <w:noProof w:val="0"/>
        </w:rPr>
        <w:t xml:space="preserve">– het is niet bekend of </w:t>
      </w:r>
      <w:r w:rsidR="0057503A" w:rsidRPr="00C03DA1">
        <w:rPr>
          <w:noProof w:val="0"/>
        </w:rPr>
        <w:t>IMULDOSA</w:t>
      </w:r>
      <w:r w:rsidRPr="00C03DA1">
        <w:rPr>
          <w:noProof w:val="0"/>
        </w:rPr>
        <w:t xml:space="preserve"> hier invloed op heeft.</w:t>
      </w:r>
    </w:p>
    <w:p w14:paraId="607FCF2D" w14:textId="77777777" w:rsidR="00046EA4" w:rsidRPr="00C03DA1" w:rsidRDefault="00046EA4" w:rsidP="00E66F51">
      <w:pPr>
        <w:numPr>
          <w:ilvl w:val="1"/>
          <w:numId w:val="16"/>
        </w:numPr>
        <w:tabs>
          <w:tab w:val="clear" w:pos="1080"/>
        </w:tabs>
        <w:ind w:left="567" w:hanging="567"/>
        <w:rPr>
          <w:bCs/>
          <w:iCs/>
          <w:noProof w:val="0"/>
        </w:rPr>
      </w:pPr>
      <w:r w:rsidRPr="00C03DA1">
        <w:rPr>
          <w:b/>
          <w:noProof w:val="0"/>
        </w:rPr>
        <w:t>of u 6</w:t>
      </w:r>
      <w:r w:rsidR="00113DE8" w:rsidRPr="00C03DA1">
        <w:rPr>
          <w:b/>
          <w:noProof w:val="0"/>
        </w:rPr>
        <w:t>5</w:t>
      </w:r>
      <w:r w:rsidR="00945064" w:rsidRPr="00C03DA1">
        <w:rPr>
          <w:b/>
          <w:noProof w:val="0"/>
        </w:rPr>
        <w:t> jaar</w:t>
      </w:r>
      <w:r w:rsidRPr="00C03DA1">
        <w:rPr>
          <w:b/>
          <w:noProof w:val="0"/>
        </w:rPr>
        <w:t xml:space="preserve"> of ouder bent</w:t>
      </w:r>
      <w:r w:rsidRPr="00C03DA1">
        <w:rPr>
          <w:noProof w:val="0"/>
        </w:rPr>
        <w:t xml:space="preserve"> – dan kunt u makkelijker infecties krijgen.</w:t>
      </w:r>
    </w:p>
    <w:p w14:paraId="223BCFE9" w14:textId="77777777" w:rsidR="00D179BE" w:rsidRPr="00C03DA1" w:rsidRDefault="00D179BE" w:rsidP="00E66F51">
      <w:pPr>
        <w:rPr>
          <w:noProof w:val="0"/>
        </w:rPr>
      </w:pPr>
    </w:p>
    <w:p w14:paraId="6BA3D9F6" w14:textId="5D2E07D6" w:rsidR="00046EA4" w:rsidRPr="00C03DA1" w:rsidRDefault="00046EA4" w:rsidP="00E66F51">
      <w:pPr>
        <w:rPr>
          <w:noProof w:val="0"/>
        </w:rPr>
      </w:pPr>
      <w:r w:rsidRPr="00C03DA1">
        <w:rPr>
          <w:noProof w:val="0"/>
        </w:rPr>
        <w:t xml:space="preserve">Als u niet zeker bent of het bovenstaande op u van toepassing is, raadpleeg dan uw arts of apotheker voordat u </w:t>
      </w:r>
      <w:r w:rsidR="0057503A" w:rsidRPr="00C03DA1">
        <w:rPr>
          <w:noProof w:val="0"/>
        </w:rPr>
        <w:t>IMULDOSA</w:t>
      </w:r>
      <w:r w:rsidRPr="00C03DA1">
        <w:rPr>
          <w:noProof w:val="0"/>
        </w:rPr>
        <w:t xml:space="preserve"> gebruikt.</w:t>
      </w:r>
    </w:p>
    <w:p w14:paraId="22FB7D40" w14:textId="77777777" w:rsidR="00A4536B" w:rsidRPr="00C03DA1" w:rsidRDefault="00A4536B" w:rsidP="00A4536B">
      <w:pPr>
        <w:rPr>
          <w:noProof w:val="0"/>
        </w:rPr>
      </w:pPr>
    </w:p>
    <w:p w14:paraId="2500D419" w14:textId="6732C915" w:rsidR="00A4536B" w:rsidRPr="00C03DA1" w:rsidRDefault="0025153B" w:rsidP="009D5206">
      <w:pPr>
        <w:rPr>
          <w:noProof w:val="0"/>
        </w:rPr>
      </w:pPr>
      <w:bookmarkStart w:id="40" w:name="_Hlk113616834"/>
      <w:r w:rsidRPr="00C03DA1">
        <w:rPr>
          <w:noProof w:val="0"/>
        </w:rPr>
        <w:t>Sommige patiënten kregen tijdens behandeling met ustekinumab lupusachtige reacties. Dat kan op de huid zijn (huidlupus) of op andere plaatsen in het lichaam (lupusachtig syndroom). Neem onmiddellijk contact op met uw arts als u een rode, verhoogde, schilferige huiduitslag met soms een donkere rand krijgt in gebieden van de huid die aan zonlicht zijn blootgesteld of als u daarbij pijn he</w:t>
      </w:r>
      <w:r w:rsidR="006A50B0" w:rsidRPr="00C03DA1">
        <w:rPr>
          <w:noProof w:val="0"/>
        </w:rPr>
        <w:t>ef</w:t>
      </w:r>
      <w:r w:rsidRPr="00C03DA1">
        <w:rPr>
          <w:noProof w:val="0"/>
        </w:rPr>
        <w:t>t in uw gewrichten.</w:t>
      </w:r>
      <w:bookmarkEnd w:id="40"/>
    </w:p>
    <w:p w14:paraId="06205A60" w14:textId="77777777" w:rsidR="0012772C" w:rsidRPr="00C03DA1" w:rsidRDefault="0012772C" w:rsidP="0012772C">
      <w:pPr>
        <w:rPr>
          <w:noProof w:val="0"/>
        </w:rPr>
      </w:pPr>
    </w:p>
    <w:p w14:paraId="2237C67B" w14:textId="77777777" w:rsidR="0012772C" w:rsidRPr="00C03DA1" w:rsidRDefault="0012772C" w:rsidP="0012772C">
      <w:pPr>
        <w:keepNext/>
        <w:numPr>
          <w:ilvl w:val="12"/>
          <w:numId w:val="0"/>
        </w:numPr>
        <w:rPr>
          <w:b/>
          <w:bCs/>
          <w:noProof w:val="0"/>
        </w:rPr>
      </w:pPr>
      <w:r w:rsidRPr="00C03DA1">
        <w:rPr>
          <w:b/>
          <w:bCs/>
          <w:noProof w:val="0"/>
        </w:rPr>
        <w:t>Hartaanval en beroertes</w:t>
      </w:r>
    </w:p>
    <w:p w14:paraId="50C61999" w14:textId="49EF7635" w:rsidR="0012772C" w:rsidRPr="00C03DA1" w:rsidRDefault="006F01F3" w:rsidP="0012772C">
      <w:pPr>
        <w:numPr>
          <w:ilvl w:val="12"/>
          <w:numId w:val="0"/>
        </w:numPr>
        <w:rPr>
          <w:bCs/>
          <w:noProof w:val="0"/>
        </w:rPr>
      </w:pPr>
      <w:r w:rsidRPr="00C03DA1">
        <w:rPr>
          <w:bCs/>
          <w:noProof w:val="0"/>
        </w:rPr>
        <w:t>Hartaanval en beroertes zijn waargenomen i</w:t>
      </w:r>
      <w:r w:rsidR="0012772C" w:rsidRPr="00C03DA1">
        <w:rPr>
          <w:bCs/>
          <w:noProof w:val="0"/>
        </w:rPr>
        <w:t xml:space="preserve">n een onderzoek bij patiënten met psoriasis die </w:t>
      </w:r>
      <w:r w:rsidR="006439A4">
        <w:rPr>
          <w:bCs/>
          <w:noProof w:val="0"/>
        </w:rPr>
        <w:t>ustekinumab</w:t>
      </w:r>
      <w:r w:rsidR="0012772C" w:rsidRPr="00C03DA1">
        <w:rPr>
          <w:bCs/>
          <w:noProof w:val="0"/>
        </w:rPr>
        <w:t xml:space="preserve"> kregen. Uw arts zal regelmatig uw risicofactoren op een hartaandoening en een beroerte controleren, om ervoor te zorgen dat deze goed worden behandeld. Krijgt u pijn op de borst, een slap of vreemd gevoel</w:t>
      </w:r>
      <w:r w:rsidRPr="00C03DA1">
        <w:rPr>
          <w:bCs/>
          <w:noProof w:val="0"/>
        </w:rPr>
        <w:t xml:space="preserve"> aan één kant van uw lichaam</w:t>
      </w:r>
      <w:r w:rsidR="0012772C" w:rsidRPr="00C03DA1">
        <w:rPr>
          <w:bCs/>
          <w:noProof w:val="0"/>
        </w:rPr>
        <w:t xml:space="preserve">, een scheve mond of problemen met praten of zien? Roep dan </w:t>
      </w:r>
      <w:r w:rsidR="0012772C" w:rsidRPr="00C03DA1">
        <w:rPr>
          <w:noProof w:val="0"/>
        </w:rPr>
        <w:t xml:space="preserve">onmiddellijk </w:t>
      </w:r>
      <w:r w:rsidR="0012772C" w:rsidRPr="00C03DA1">
        <w:rPr>
          <w:bCs/>
          <w:noProof w:val="0"/>
        </w:rPr>
        <w:t>medische hulp in.</w:t>
      </w:r>
    </w:p>
    <w:p w14:paraId="07ED94AD" w14:textId="77777777" w:rsidR="00046EA4" w:rsidRPr="00C03DA1" w:rsidRDefault="00046EA4" w:rsidP="00E66F51">
      <w:pPr>
        <w:rPr>
          <w:noProof w:val="0"/>
        </w:rPr>
      </w:pPr>
    </w:p>
    <w:p w14:paraId="406D7050" w14:textId="77777777" w:rsidR="00046EA4" w:rsidRPr="00C03DA1" w:rsidRDefault="00046EA4" w:rsidP="00E66F51">
      <w:pPr>
        <w:keepNext/>
        <w:numPr>
          <w:ilvl w:val="12"/>
          <w:numId w:val="0"/>
        </w:numPr>
        <w:rPr>
          <w:b/>
          <w:bCs/>
          <w:noProof w:val="0"/>
        </w:rPr>
      </w:pPr>
      <w:r w:rsidRPr="00C03DA1">
        <w:rPr>
          <w:b/>
          <w:bCs/>
          <w:noProof w:val="0"/>
        </w:rPr>
        <w:t>Kinderen en jongeren tot 18</w:t>
      </w:r>
      <w:r w:rsidR="00945064" w:rsidRPr="00C03DA1">
        <w:rPr>
          <w:b/>
          <w:bCs/>
          <w:noProof w:val="0"/>
        </w:rPr>
        <w:t> jaar</w:t>
      </w:r>
    </w:p>
    <w:p w14:paraId="417A8122" w14:textId="04D06381" w:rsidR="00046EA4" w:rsidRPr="00C03DA1" w:rsidRDefault="0057503A" w:rsidP="00E66F51">
      <w:pPr>
        <w:numPr>
          <w:ilvl w:val="12"/>
          <w:numId w:val="0"/>
        </w:numPr>
        <w:rPr>
          <w:bCs/>
          <w:noProof w:val="0"/>
        </w:rPr>
      </w:pPr>
      <w:r w:rsidRPr="00C03DA1">
        <w:rPr>
          <w:bCs/>
          <w:noProof w:val="0"/>
        </w:rPr>
        <w:t>IMULDOSA</w:t>
      </w:r>
      <w:r w:rsidR="00046EA4" w:rsidRPr="00C03DA1">
        <w:rPr>
          <w:bCs/>
          <w:noProof w:val="0"/>
        </w:rPr>
        <w:t xml:space="preserve"> wordt niet aanbevolen voor </w:t>
      </w:r>
      <w:r w:rsidR="00D179BE" w:rsidRPr="00C03DA1">
        <w:rPr>
          <w:bCs/>
          <w:noProof w:val="0"/>
        </w:rPr>
        <w:t xml:space="preserve">gebruik </w:t>
      </w:r>
      <w:r w:rsidR="00026340" w:rsidRPr="00C03DA1">
        <w:rPr>
          <w:bCs/>
          <w:noProof w:val="0"/>
        </w:rPr>
        <w:t>bij</w:t>
      </w:r>
      <w:r w:rsidR="00D179BE" w:rsidRPr="00C03DA1">
        <w:rPr>
          <w:bCs/>
          <w:noProof w:val="0"/>
        </w:rPr>
        <w:t xml:space="preserve"> </w:t>
      </w:r>
      <w:r w:rsidR="00046EA4" w:rsidRPr="00C03DA1">
        <w:rPr>
          <w:bCs/>
          <w:noProof w:val="0"/>
        </w:rPr>
        <w:t xml:space="preserve">kinderen </w:t>
      </w:r>
      <w:r w:rsidR="00D703E3" w:rsidRPr="00C03DA1">
        <w:rPr>
          <w:bCs/>
          <w:noProof w:val="0"/>
        </w:rPr>
        <w:t xml:space="preserve">met psoriasis die </w:t>
      </w:r>
      <w:r w:rsidR="00046EA4" w:rsidRPr="00C03DA1">
        <w:rPr>
          <w:bCs/>
          <w:noProof w:val="0"/>
        </w:rPr>
        <w:t xml:space="preserve">jonger </w:t>
      </w:r>
      <w:r w:rsidR="00D703E3" w:rsidRPr="00C03DA1">
        <w:rPr>
          <w:bCs/>
          <w:noProof w:val="0"/>
        </w:rPr>
        <w:t xml:space="preserve">zijn </w:t>
      </w:r>
      <w:r w:rsidR="00046EA4" w:rsidRPr="00C03DA1">
        <w:rPr>
          <w:bCs/>
          <w:noProof w:val="0"/>
        </w:rPr>
        <w:t xml:space="preserve">dan </w:t>
      </w:r>
      <w:r w:rsidR="001140CD" w:rsidRPr="00C03DA1">
        <w:rPr>
          <w:bCs/>
          <w:noProof w:val="0"/>
        </w:rPr>
        <w:t>6 </w:t>
      </w:r>
      <w:r w:rsidR="00945064" w:rsidRPr="00C03DA1">
        <w:rPr>
          <w:bCs/>
          <w:noProof w:val="0"/>
        </w:rPr>
        <w:t>jaar</w:t>
      </w:r>
      <w:r w:rsidR="00D703E3" w:rsidRPr="00C03DA1">
        <w:rPr>
          <w:bCs/>
          <w:noProof w:val="0"/>
        </w:rPr>
        <w:t xml:space="preserve"> of voor gebruik bij kinderen met </w:t>
      </w:r>
      <w:r w:rsidR="00D703E3" w:rsidRPr="00C03DA1">
        <w:rPr>
          <w:noProof w:val="0"/>
          <w:szCs w:val="22"/>
        </w:rPr>
        <w:t>arthritis psoriatica</w:t>
      </w:r>
      <w:r w:rsidR="006439A4">
        <w:rPr>
          <w:noProof w:val="0"/>
          <w:szCs w:val="22"/>
        </w:rPr>
        <w:t xml:space="preserve"> en</w:t>
      </w:r>
      <w:r w:rsidR="00D703E3" w:rsidRPr="00C03DA1">
        <w:rPr>
          <w:noProof w:val="0"/>
          <w:szCs w:val="22"/>
        </w:rPr>
        <w:t xml:space="preserve"> de ziekte van Crohn die </w:t>
      </w:r>
      <w:r w:rsidR="00D703E3" w:rsidRPr="00C03DA1">
        <w:rPr>
          <w:bCs/>
          <w:noProof w:val="0"/>
        </w:rPr>
        <w:t>jonger zijn dan 18 jaar</w:t>
      </w:r>
      <w:r w:rsidR="00EA3D3C" w:rsidRPr="00C03DA1">
        <w:rPr>
          <w:bCs/>
          <w:noProof w:val="0"/>
        </w:rPr>
        <w:t>,</w:t>
      </w:r>
      <w:r w:rsidR="00046EA4" w:rsidRPr="00C03DA1">
        <w:rPr>
          <w:bCs/>
          <w:noProof w:val="0"/>
        </w:rPr>
        <w:t xml:space="preserve"> omdat het bij deze leeftijdsgroep</w:t>
      </w:r>
      <w:r w:rsidR="00D703E3" w:rsidRPr="00C03DA1">
        <w:rPr>
          <w:bCs/>
          <w:noProof w:val="0"/>
        </w:rPr>
        <w:t>en</w:t>
      </w:r>
      <w:r w:rsidR="00046EA4" w:rsidRPr="00C03DA1">
        <w:rPr>
          <w:bCs/>
          <w:noProof w:val="0"/>
        </w:rPr>
        <w:t xml:space="preserve"> niet is onderzocht.</w:t>
      </w:r>
    </w:p>
    <w:p w14:paraId="13B8C78D" w14:textId="77777777" w:rsidR="00046EA4" w:rsidRPr="00C03DA1" w:rsidRDefault="00046EA4" w:rsidP="0064099A">
      <w:pPr>
        <w:rPr>
          <w:noProof w:val="0"/>
        </w:rPr>
      </w:pPr>
    </w:p>
    <w:p w14:paraId="32CC29AA" w14:textId="77777777" w:rsidR="00046EA4" w:rsidRPr="00C03DA1" w:rsidRDefault="00046EA4" w:rsidP="00E66F51">
      <w:pPr>
        <w:keepNext/>
        <w:numPr>
          <w:ilvl w:val="12"/>
          <w:numId w:val="0"/>
        </w:numPr>
        <w:rPr>
          <w:noProof w:val="0"/>
        </w:rPr>
      </w:pPr>
      <w:r w:rsidRPr="00C03DA1">
        <w:rPr>
          <w:b/>
          <w:bCs/>
          <w:noProof w:val="0"/>
        </w:rPr>
        <w:t>Gebruikt u nog andere geneesmiddelen of vaccins?</w:t>
      </w:r>
    </w:p>
    <w:p w14:paraId="5D67367F" w14:textId="4985F380" w:rsidR="00436D61" w:rsidRPr="00C03DA1" w:rsidRDefault="00046EA4" w:rsidP="00E66F51">
      <w:pPr>
        <w:numPr>
          <w:ilvl w:val="1"/>
          <w:numId w:val="16"/>
        </w:numPr>
        <w:tabs>
          <w:tab w:val="clear" w:pos="1080"/>
        </w:tabs>
        <w:ind w:left="567" w:hanging="567"/>
        <w:rPr>
          <w:noProof w:val="0"/>
        </w:rPr>
      </w:pPr>
      <w:r w:rsidRPr="00C03DA1">
        <w:rPr>
          <w:noProof w:val="0"/>
        </w:rPr>
        <w:t xml:space="preserve">Gebruikt u naast </w:t>
      </w:r>
      <w:r w:rsidR="0057503A" w:rsidRPr="00C03DA1">
        <w:rPr>
          <w:noProof w:val="0"/>
        </w:rPr>
        <w:t>IMULDOSA</w:t>
      </w:r>
      <w:r w:rsidRPr="00C03DA1">
        <w:rPr>
          <w:noProof w:val="0"/>
        </w:rPr>
        <w:t xml:space="preserve"> nog andere geneesmiddelen, heeft u dat kort geleden gedaan of bestaat de mogelijkheid dat u </w:t>
      </w:r>
      <w:r w:rsidR="004B4E1B" w:rsidRPr="00C03DA1">
        <w:rPr>
          <w:noProof w:val="0"/>
        </w:rPr>
        <w:t xml:space="preserve">binnenkort </w:t>
      </w:r>
      <w:r w:rsidRPr="00C03DA1">
        <w:rPr>
          <w:noProof w:val="0"/>
        </w:rPr>
        <w:t>andere geneesmiddelen gaat gebruiken? Vertel dat dan uw arts of apotheker.</w:t>
      </w:r>
    </w:p>
    <w:p w14:paraId="5BA29AE0" w14:textId="32DB52B6" w:rsidR="00046EA4" w:rsidRPr="00C03DA1" w:rsidRDefault="00046EA4" w:rsidP="00E66F51">
      <w:pPr>
        <w:numPr>
          <w:ilvl w:val="1"/>
          <w:numId w:val="16"/>
        </w:numPr>
        <w:tabs>
          <w:tab w:val="clear" w:pos="1080"/>
        </w:tabs>
        <w:ind w:left="567" w:hanging="567"/>
        <w:rPr>
          <w:noProof w:val="0"/>
        </w:rPr>
      </w:pPr>
      <w:r w:rsidRPr="00C03DA1">
        <w:rPr>
          <w:noProof w:val="0"/>
        </w:rPr>
        <w:t xml:space="preserve">Vertel uw arts of apotheker ook of u onlangs bent ingeënt of binnenkort zult worden ingeënt. </w:t>
      </w:r>
      <w:r w:rsidR="00E72D7B" w:rsidRPr="00C03DA1">
        <w:rPr>
          <w:noProof w:val="0"/>
        </w:rPr>
        <w:t>Enkele</w:t>
      </w:r>
      <w:r w:rsidRPr="00C03DA1">
        <w:rPr>
          <w:noProof w:val="0"/>
        </w:rPr>
        <w:t xml:space="preserve"> soorten vaccins </w:t>
      </w:r>
      <w:r w:rsidR="003D1987" w:rsidRPr="00C03DA1">
        <w:rPr>
          <w:noProof w:val="0"/>
        </w:rPr>
        <w:t xml:space="preserve">(levende vaccins) </w:t>
      </w:r>
      <w:r w:rsidR="00E72D7B" w:rsidRPr="00C03DA1">
        <w:rPr>
          <w:noProof w:val="0"/>
        </w:rPr>
        <w:t xml:space="preserve">mogen niet worden gegeven </w:t>
      </w:r>
      <w:r w:rsidRPr="00C03DA1">
        <w:rPr>
          <w:noProof w:val="0"/>
        </w:rPr>
        <w:t xml:space="preserve">als u </w:t>
      </w:r>
      <w:r w:rsidR="0057503A" w:rsidRPr="00C03DA1">
        <w:rPr>
          <w:noProof w:val="0"/>
        </w:rPr>
        <w:t>IMULDOSA</w:t>
      </w:r>
      <w:r w:rsidRPr="00C03DA1">
        <w:rPr>
          <w:noProof w:val="0"/>
        </w:rPr>
        <w:t xml:space="preserve"> gebruikt.</w:t>
      </w:r>
    </w:p>
    <w:p w14:paraId="76914710" w14:textId="4AF1F168" w:rsidR="00E51B56" w:rsidRPr="00C03DA1" w:rsidRDefault="00E51B56" w:rsidP="00E51B56">
      <w:pPr>
        <w:numPr>
          <w:ilvl w:val="1"/>
          <w:numId w:val="16"/>
        </w:numPr>
        <w:tabs>
          <w:tab w:val="clear" w:pos="1080"/>
        </w:tabs>
        <w:ind w:left="567" w:hanging="567"/>
        <w:rPr>
          <w:noProof w:val="0"/>
        </w:rPr>
      </w:pPr>
      <w:bookmarkStart w:id="41" w:name="_Hlk118118001"/>
      <w:r w:rsidRPr="00C03DA1">
        <w:rPr>
          <w:noProof w:val="0"/>
        </w:rPr>
        <w:t xml:space="preserve">Heeft u </w:t>
      </w:r>
      <w:r w:rsidR="0057503A" w:rsidRPr="00C03DA1">
        <w:rPr>
          <w:noProof w:val="0"/>
        </w:rPr>
        <w:t>IMULDOSA</w:t>
      </w:r>
      <w:r w:rsidRPr="00C03DA1">
        <w:rPr>
          <w:noProof w:val="0"/>
        </w:rPr>
        <w:t xml:space="preserve"> gekregen terwijl u zwanger was? Zeg dan tegen de arts van uw baby dat u met </w:t>
      </w:r>
      <w:r w:rsidR="0057503A" w:rsidRPr="00C03DA1">
        <w:rPr>
          <w:noProof w:val="0"/>
        </w:rPr>
        <w:t>IMULDOSA</w:t>
      </w:r>
      <w:r w:rsidRPr="00C03DA1">
        <w:rPr>
          <w:noProof w:val="0"/>
        </w:rPr>
        <w:t xml:space="preserve"> bent behandeld voordat de baby een vaccin krijgt. Dat geldt ook voor levende vaccins, zoals het BCG-vaccin (dat wordt gebruikt om tuberculose te voorkomen). Als u </w:t>
      </w:r>
      <w:r w:rsidR="0057503A" w:rsidRPr="00C03DA1">
        <w:rPr>
          <w:noProof w:val="0"/>
        </w:rPr>
        <w:t>IMULDOSA</w:t>
      </w:r>
      <w:r w:rsidRPr="00C03DA1">
        <w:rPr>
          <w:noProof w:val="0"/>
        </w:rPr>
        <w:t xml:space="preserve"> heeft gekregen tijdens uw zwangerschap, dan worden levende vaccins bij uw baby niet aanbevolen in de eerste </w:t>
      </w:r>
      <w:r w:rsidR="00F30D2A" w:rsidRPr="00C03DA1">
        <w:rPr>
          <w:noProof w:val="0"/>
        </w:rPr>
        <w:t xml:space="preserve">twaalf </w:t>
      </w:r>
      <w:r w:rsidRPr="00C03DA1">
        <w:rPr>
          <w:noProof w:val="0"/>
        </w:rPr>
        <w:t>maanden na de geboorte, tenzij de arts van uw baby iets anders aanraadt.</w:t>
      </w:r>
      <w:bookmarkEnd w:id="41"/>
    </w:p>
    <w:p w14:paraId="081C5D11" w14:textId="77777777" w:rsidR="00046EA4" w:rsidRPr="00C03DA1" w:rsidRDefault="00046EA4" w:rsidP="00E66F51">
      <w:pPr>
        <w:rPr>
          <w:noProof w:val="0"/>
        </w:rPr>
      </w:pPr>
    </w:p>
    <w:p w14:paraId="432B18E9" w14:textId="77777777" w:rsidR="00046EA4" w:rsidRPr="00C03DA1" w:rsidRDefault="00046EA4" w:rsidP="00E66F51">
      <w:pPr>
        <w:keepNext/>
        <w:numPr>
          <w:ilvl w:val="12"/>
          <w:numId w:val="0"/>
        </w:numPr>
        <w:rPr>
          <w:b/>
          <w:noProof w:val="0"/>
        </w:rPr>
      </w:pPr>
      <w:r w:rsidRPr="00C03DA1">
        <w:rPr>
          <w:b/>
          <w:bCs/>
          <w:noProof w:val="0"/>
        </w:rPr>
        <w:t>Zwangerschap en borstvoeding</w:t>
      </w:r>
    </w:p>
    <w:p w14:paraId="487EB7BF" w14:textId="77777777" w:rsidR="005D0246" w:rsidRPr="00C03DA1" w:rsidRDefault="005D0246" w:rsidP="005D0246">
      <w:pPr>
        <w:numPr>
          <w:ilvl w:val="1"/>
          <w:numId w:val="16"/>
        </w:numPr>
        <w:tabs>
          <w:tab w:val="clear" w:pos="1080"/>
        </w:tabs>
        <w:ind w:left="567" w:hanging="567"/>
        <w:rPr>
          <w:noProof w:val="0"/>
        </w:rPr>
      </w:pPr>
      <w:r w:rsidRPr="00C03DA1">
        <w:rPr>
          <w:noProof w:val="0"/>
        </w:rPr>
        <w:t>Bent u zwanger, denkt u zwanger te zijn of wilt u zwanger worden? Neem dan contact op met uw arts voordat u dit geneesmiddel gebruikt.</w:t>
      </w:r>
    </w:p>
    <w:p w14:paraId="405BEFBB" w14:textId="2A1097A5" w:rsidR="005D0246" w:rsidRPr="00C03DA1" w:rsidRDefault="005D0246" w:rsidP="005D0246">
      <w:pPr>
        <w:numPr>
          <w:ilvl w:val="1"/>
          <w:numId w:val="16"/>
        </w:numPr>
        <w:tabs>
          <w:tab w:val="clear" w:pos="1080"/>
        </w:tabs>
        <w:ind w:left="567" w:hanging="567"/>
        <w:rPr>
          <w:noProof w:val="0"/>
        </w:rPr>
      </w:pPr>
      <w:r w:rsidRPr="00C03DA1">
        <w:rPr>
          <w:noProof w:val="0"/>
        </w:rPr>
        <w:t xml:space="preserve">Een hoger risico op aangeboren afwijkingen is niet waargenomen bij baby's die in de baarmoeder zijn blootgesteld aan </w:t>
      </w:r>
      <w:r w:rsidR="00FE23DE" w:rsidRPr="0071572D">
        <w:rPr>
          <w:rFonts w:asciiTheme="majorBidi" w:hAnsiTheme="majorBidi" w:cstheme="majorBidi"/>
          <w:spacing w:val="-1"/>
        </w:rPr>
        <w:t>Imuldosa</w:t>
      </w:r>
      <w:r w:rsidRPr="00C03DA1">
        <w:rPr>
          <w:noProof w:val="0"/>
        </w:rPr>
        <w:t xml:space="preserve">. De ervaring met het gebruik van </w:t>
      </w:r>
      <w:r w:rsidR="00FE23DE" w:rsidRPr="0071572D">
        <w:rPr>
          <w:rFonts w:asciiTheme="majorBidi" w:hAnsiTheme="majorBidi" w:cstheme="majorBidi"/>
          <w:spacing w:val="-1"/>
        </w:rPr>
        <w:t>Imuldosa</w:t>
      </w:r>
      <w:r w:rsidR="00FE23DE" w:rsidRPr="0071572D">
        <w:rPr>
          <w:rFonts w:asciiTheme="majorBidi" w:hAnsiTheme="majorBidi"/>
          <w:spacing w:val="-1"/>
        </w:rPr>
        <w:t xml:space="preserve"> </w:t>
      </w:r>
      <w:r w:rsidRPr="00C03DA1">
        <w:rPr>
          <w:noProof w:val="0"/>
        </w:rPr>
        <w:t xml:space="preserve">bij zwangere vrouwen is echter beperkt. Daarom is het beter om het gebruik van </w:t>
      </w:r>
      <w:r w:rsidR="00FE23DE" w:rsidRPr="0071572D">
        <w:rPr>
          <w:rFonts w:asciiTheme="majorBidi" w:hAnsiTheme="majorBidi" w:cstheme="majorBidi"/>
          <w:spacing w:val="-1"/>
        </w:rPr>
        <w:t>Imuldosa</w:t>
      </w:r>
      <w:r w:rsidR="00FE23DE" w:rsidRPr="0071572D">
        <w:rPr>
          <w:rFonts w:asciiTheme="majorBidi" w:hAnsiTheme="majorBidi"/>
          <w:spacing w:val="-1"/>
        </w:rPr>
        <w:t xml:space="preserve"> </w:t>
      </w:r>
      <w:r w:rsidRPr="00C03DA1">
        <w:rPr>
          <w:noProof w:val="0"/>
        </w:rPr>
        <w:t>tijdens de zwangerschap te vermijden.</w:t>
      </w:r>
    </w:p>
    <w:p w14:paraId="67678446" w14:textId="2D087A75" w:rsidR="00423591" w:rsidRPr="00C03DA1" w:rsidRDefault="00046EA4" w:rsidP="00E66F51">
      <w:pPr>
        <w:numPr>
          <w:ilvl w:val="1"/>
          <w:numId w:val="16"/>
        </w:numPr>
        <w:tabs>
          <w:tab w:val="clear" w:pos="1080"/>
        </w:tabs>
        <w:ind w:left="567" w:hanging="567"/>
        <w:rPr>
          <w:noProof w:val="0"/>
        </w:rPr>
      </w:pPr>
      <w:r w:rsidRPr="00C03DA1">
        <w:rPr>
          <w:noProof w:val="0"/>
        </w:rPr>
        <w:t xml:space="preserve">Als u in verwachting kunt raken, wordt u geadviseerd om te voorkomen dat u in verwachting raakt en moet u effectieve anticonceptie gebruiken zolang u </w:t>
      </w:r>
      <w:r w:rsidR="00FE23DE" w:rsidRPr="0071572D">
        <w:rPr>
          <w:rFonts w:asciiTheme="majorBidi" w:hAnsiTheme="majorBidi" w:cstheme="majorBidi"/>
          <w:spacing w:val="-1"/>
        </w:rPr>
        <w:t>Imuldosa</w:t>
      </w:r>
      <w:r w:rsidR="00FE23DE" w:rsidRPr="0071572D">
        <w:rPr>
          <w:rFonts w:asciiTheme="majorBidi" w:hAnsiTheme="majorBidi"/>
          <w:spacing w:val="-1"/>
        </w:rPr>
        <w:t xml:space="preserve"> </w:t>
      </w:r>
      <w:r w:rsidRPr="00C03DA1">
        <w:rPr>
          <w:noProof w:val="0"/>
        </w:rPr>
        <w:t>gebruikt en minstens 1</w:t>
      </w:r>
      <w:r w:rsidR="00113DE8" w:rsidRPr="00C03DA1">
        <w:rPr>
          <w:noProof w:val="0"/>
        </w:rPr>
        <w:t>5</w:t>
      </w:r>
      <w:r w:rsidR="00945064" w:rsidRPr="00C03DA1">
        <w:rPr>
          <w:noProof w:val="0"/>
        </w:rPr>
        <w:t> weken</w:t>
      </w:r>
      <w:r w:rsidRPr="00C03DA1">
        <w:rPr>
          <w:noProof w:val="0"/>
        </w:rPr>
        <w:t xml:space="preserve"> na de laatste behandeling met </w:t>
      </w:r>
      <w:r w:rsidR="00FE23DE" w:rsidRPr="0071572D">
        <w:rPr>
          <w:rFonts w:asciiTheme="majorBidi" w:hAnsiTheme="majorBidi" w:cstheme="majorBidi"/>
          <w:spacing w:val="-1"/>
        </w:rPr>
        <w:t>Imuldosa</w:t>
      </w:r>
      <w:r w:rsidRPr="00C03DA1">
        <w:rPr>
          <w:noProof w:val="0"/>
        </w:rPr>
        <w:t>.</w:t>
      </w:r>
    </w:p>
    <w:p w14:paraId="511F31E8" w14:textId="291D792C" w:rsidR="00E51B56" w:rsidRPr="00C03DA1" w:rsidRDefault="00FE23DE" w:rsidP="00E51B56">
      <w:pPr>
        <w:numPr>
          <w:ilvl w:val="1"/>
          <w:numId w:val="16"/>
        </w:numPr>
        <w:tabs>
          <w:tab w:val="clear" w:pos="1080"/>
        </w:tabs>
        <w:ind w:left="567" w:hanging="567"/>
        <w:rPr>
          <w:noProof w:val="0"/>
        </w:rPr>
      </w:pPr>
      <w:bookmarkStart w:id="42" w:name="_Hlk118118017"/>
      <w:r w:rsidRPr="0071572D">
        <w:rPr>
          <w:rFonts w:asciiTheme="majorBidi" w:hAnsiTheme="majorBidi" w:cstheme="majorBidi"/>
          <w:spacing w:val="-1"/>
        </w:rPr>
        <w:t>Imuldosa</w:t>
      </w:r>
      <w:r w:rsidRPr="0071572D">
        <w:rPr>
          <w:rFonts w:asciiTheme="majorBidi" w:hAnsiTheme="majorBidi"/>
          <w:spacing w:val="-1"/>
        </w:rPr>
        <w:t xml:space="preserve"> </w:t>
      </w:r>
      <w:r w:rsidR="00E51B56" w:rsidRPr="00C03DA1">
        <w:rPr>
          <w:noProof w:val="0"/>
        </w:rPr>
        <w:t xml:space="preserve">kan door de placenta heen bij de ongeboren baby komen. Heeft u </w:t>
      </w:r>
      <w:r w:rsidRPr="0071572D">
        <w:rPr>
          <w:rFonts w:asciiTheme="majorBidi" w:hAnsiTheme="majorBidi" w:cstheme="majorBidi"/>
          <w:spacing w:val="-1"/>
        </w:rPr>
        <w:t>Imuldosa</w:t>
      </w:r>
      <w:r w:rsidRPr="0071572D">
        <w:rPr>
          <w:rFonts w:asciiTheme="majorBidi" w:hAnsiTheme="majorBidi"/>
          <w:spacing w:val="-1"/>
        </w:rPr>
        <w:t xml:space="preserve"> </w:t>
      </w:r>
      <w:r w:rsidR="00E51B56" w:rsidRPr="00C03DA1">
        <w:rPr>
          <w:noProof w:val="0"/>
        </w:rPr>
        <w:t>gekregen tijdens uw zwangerschap? Dan kan uw baby een groter risico hebben om een infectie op te lopen.</w:t>
      </w:r>
    </w:p>
    <w:bookmarkEnd w:id="42"/>
    <w:p w14:paraId="18EBA997" w14:textId="53350353" w:rsidR="00E51B56" w:rsidRPr="00C03DA1" w:rsidRDefault="00E51B56" w:rsidP="00E51B56">
      <w:pPr>
        <w:numPr>
          <w:ilvl w:val="1"/>
          <w:numId w:val="16"/>
        </w:numPr>
        <w:tabs>
          <w:tab w:val="clear" w:pos="1080"/>
        </w:tabs>
        <w:ind w:left="567" w:hanging="567"/>
        <w:rPr>
          <w:bCs/>
          <w:iCs/>
          <w:noProof w:val="0"/>
        </w:rPr>
      </w:pPr>
      <w:r w:rsidRPr="00C03DA1">
        <w:rPr>
          <w:noProof w:val="0"/>
        </w:rPr>
        <w:t xml:space="preserve">Heeft u </w:t>
      </w:r>
      <w:r w:rsidR="00FE23DE" w:rsidRPr="0071572D">
        <w:rPr>
          <w:rFonts w:asciiTheme="majorBidi" w:hAnsiTheme="majorBidi" w:cstheme="majorBidi"/>
          <w:spacing w:val="-1"/>
        </w:rPr>
        <w:t>Imuldosa</w:t>
      </w:r>
      <w:r w:rsidR="00FE23DE" w:rsidRPr="0071572D">
        <w:rPr>
          <w:rFonts w:asciiTheme="majorBidi" w:hAnsiTheme="majorBidi"/>
          <w:spacing w:val="-1"/>
        </w:rPr>
        <w:t xml:space="preserve"> </w:t>
      </w:r>
      <w:r w:rsidRPr="00C03DA1">
        <w:rPr>
          <w:noProof w:val="0"/>
        </w:rPr>
        <w:t xml:space="preserve">gekregen tijdens uw zwangerschap? Dan is het belangrijk dat u dat tegen de arts en andere zorgverleners van uw baby zegt voordat de baby een vaccin krijgt. Als u </w:t>
      </w:r>
      <w:r w:rsidR="00FE23DE" w:rsidRPr="0071572D">
        <w:rPr>
          <w:rFonts w:asciiTheme="majorBidi" w:hAnsiTheme="majorBidi" w:cstheme="majorBidi"/>
          <w:spacing w:val="-1"/>
        </w:rPr>
        <w:t>Imuldosa</w:t>
      </w:r>
      <w:r w:rsidR="00FE23DE" w:rsidRPr="0071572D">
        <w:rPr>
          <w:rFonts w:asciiTheme="majorBidi" w:hAnsiTheme="majorBidi"/>
          <w:spacing w:val="-1"/>
        </w:rPr>
        <w:t xml:space="preserve"> </w:t>
      </w:r>
      <w:r w:rsidRPr="00C03DA1">
        <w:rPr>
          <w:noProof w:val="0"/>
        </w:rPr>
        <w:t xml:space="preserve">heeft gekregen tijdens uw zwangerschap, dan worden levende vaccins, zoals het BCG-vaccin (dat wordt gebruikt om tuberculose te voorkomen), bij uw baby niet aanbevolen in de eerste </w:t>
      </w:r>
      <w:r w:rsidR="00F30D2A" w:rsidRPr="00C03DA1">
        <w:rPr>
          <w:noProof w:val="0"/>
        </w:rPr>
        <w:t xml:space="preserve">twaalf </w:t>
      </w:r>
      <w:r w:rsidRPr="00C03DA1">
        <w:rPr>
          <w:noProof w:val="0"/>
        </w:rPr>
        <w:t>maanden na de geboorte, tenzij de arts van uw baby iets anders aanraadt.</w:t>
      </w:r>
    </w:p>
    <w:p w14:paraId="061BDADE" w14:textId="72A0C48B" w:rsidR="00046EA4" w:rsidRPr="00C03DA1" w:rsidRDefault="0004508C" w:rsidP="00E66F51">
      <w:pPr>
        <w:numPr>
          <w:ilvl w:val="1"/>
          <w:numId w:val="16"/>
        </w:numPr>
        <w:tabs>
          <w:tab w:val="clear" w:pos="1080"/>
        </w:tabs>
        <w:ind w:left="567" w:hanging="567"/>
        <w:rPr>
          <w:bCs/>
          <w:iCs/>
          <w:noProof w:val="0"/>
        </w:rPr>
      </w:pPr>
      <w:r w:rsidRPr="00C03DA1">
        <w:rPr>
          <w:noProof w:val="0"/>
        </w:rPr>
        <w:t xml:space="preserve">Dit </w:t>
      </w:r>
      <w:r w:rsidR="00734F6E" w:rsidRPr="00C03DA1">
        <w:rPr>
          <w:noProof w:val="0"/>
        </w:rPr>
        <w:t>medicijn</w:t>
      </w:r>
      <w:r w:rsidR="006B0AAE" w:rsidRPr="00C03DA1">
        <w:rPr>
          <w:noProof w:val="0"/>
        </w:rPr>
        <w:t xml:space="preserve"> kan </w:t>
      </w:r>
      <w:r w:rsidR="00A4536B" w:rsidRPr="00C03DA1">
        <w:rPr>
          <w:noProof w:val="0"/>
        </w:rPr>
        <w:t xml:space="preserve">in heel kleine hoeveelheden </w:t>
      </w:r>
      <w:r w:rsidR="006B0AAE" w:rsidRPr="00C03DA1">
        <w:rPr>
          <w:noProof w:val="0"/>
        </w:rPr>
        <w:t xml:space="preserve">in de moedermelk terechtkomen. </w:t>
      </w:r>
      <w:r w:rsidR="003D1987" w:rsidRPr="00C03DA1">
        <w:rPr>
          <w:noProof w:val="0"/>
        </w:rPr>
        <w:t xml:space="preserve">Neem contact op met uw arts als u borstvoeding geeft of borstvoeding wilt gaan geven. U moet samen met uw arts beslissen of u borstvoeding </w:t>
      </w:r>
      <w:r w:rsidR="00E72D7B" w:rsidRPr="00C03DA1">
        <w:rPr>
          <w:noProof w:val="0"/>
        </w:rPr>
        <w:t xml:space="preserve">zou moeten </w:t>
      </w:r>
      <w:r w:rsidR="003D1987" w:rsidRPr="00C03DA1">
        <w:rPr>
          <w:noProof w:val="0"/>
        </w:rPr>
        <w:t xml:space="preserve">geven of </w:t>
      </w:r>
      <w:r w:rsidR="00FE23DE" w:rsidRPr="0071572D">
        <w:rPr>
          <w:rFonts w:asciiTheme="majorBidi" w:hAnsiTheme="majorBidi" w:cstheme="majorBidi"/>
          <w:spacing w:val="-1"/>
        </w:rPr>
        <w:t>Imuldosa</w:t>
      </w:r>
      <w:r w:rsidR="00FE23DE" w:rsidRPr="0071572D">
        <w:rPr>
          <w:rFonts w:asciiTheme="majorBidi" w:hAnsiTheme="majorBidi"/>
          <w:spacing w:val="-1"/>
        </w:rPr>
        <w:t xml:space="preserve"> </w:t>
      </w:r>
      <w:r w:rsidR="00E72D7B" w:rsidRPr="00C03DA1">
        <w:rPr>
          <w:noProof w:val="0"/>
        </w:rPr>
        <w:t xml:space="preserve">zou moeten </w:t>
      </w:r>
      <w:r w:rsidR="003D1987" w:rsidRPr="00C03DA1">
        <w:rPr>
          <w:noProof w:val="0"/>
        </w:rPr>
        <w:t xml:space="preserve">gebruiken. U mag niet én borstvoeding geven én </w:t>
      </w:r>
      <w:r w:rsidR="00FE23DE" w:rsidRPr="00D31774">
        <w:rPr>
          <w:rFonts w:asciiTheme="majorBidi" w:hAnsiTheme="majorBidi" w:cstheme="majorBidi"/>
          <w:spacing w:val="-1"/>
          <w:lang w:val="en-GB"/>
        </w:rPr>
        <w:t>Imuldosa</w:t>
      </w:r>
      <w:r w:rsidR="00FE23DE" w:rsidRPr="00404EBC">
        <w:rPr>
          <w:rFonts w:asciiTheme="majorBidi" w:hAnsiTheme="majorBidi"/>
          <w:spacing w:val="-1"/>
          <w:lang w:val="en-GB"/>
        </w:rPr>
        <w:t xml:space="preserve"> </w:t>
      </w:r>
      <w:r w:rsidR="003D1987" w:rsidRPr="00C03DA1">
        <w:rPr>
          <w:noProof w:val="0"/>
        </w:rPr>
        <w:t>gebruiken.</w:t>
      </w:r>
    </w:p>
    <w:p w14:paraId="75A81F1B" w14:textId="77777777" w:rsidR="00046EA4" w:rsidRPr="00C03DA1" w:rsidRDefault="00046EA4" w:rsidP="0064099A">
      <w:pPr>
        <w:rPr>
          <w:noProof w:val="0"/>
        </w:rPr>
      </w:pPr>
    </w:p>
    <w:p w14:paraId="4DBE524F" w14:textId="77777777" w:rsidR="00046EA4" w:rsidRPr="00C03DA1" w:rsidRDefault="00046EA4" w:rsidP="00E66F51">
      <w:pPr>
        <w:keepNext/>
        <w:numPr>
          <w:ilvl w:val="12"/>
          <w:numId w:val="0"/>
        </w:numPr>
        <w:rPr>
          <w:noProof w:val="0"/>
        </w:rPr>
      </w:pPr>
      <w:r w:rsidRPr="00C03DA1">
        <w:rPr>
          <w:b/>
          <w:bCs/>
          <w:noProof w:val="0"/>
        </w:rPr>
        <w:t>Rijvaardigheid en het gebruik van machines</w:t>
      </w:r>
    </w:p>
    <w:p w14:paraId="6221676A" w14:textId="77777777" w:rsidR="001703AF" w:rsidRDefault="0057503A" w:rsidP="001703AF">
      <w:pPr>
        <w:keepNext/>
        <w:rPr>
          <w:noProof w:val="0"/>
        </w:rPr>
      </w:pPr>
      <w:r w:rsidRPr="00C03DA1">
        <w:rPr>
          <w:noProof w:val="0"/>
        </w:rPr>
        <w:t>IMULDOSA</w:t>
      </w:r>
      <w:r w:rsidR="003D1987" w:rsidRPr="00C03DA1">
        <w:rPr>
          <w:noProof w:val="0"/>
        </w:rPr>
        <w:t xml:space="preserve"> heeft </w:t>
      </w:r>
      <w:r w:rsidR="00C009BE" w:rsidRPr="00C03DA1">
        <w:rPr>
          <w:noProof w:val="0"/>
        </w:rPr>
        <w:t>geen of een verwaarloosbare</w:t>
      </w:r>
      <w:r w:rsidR="003D1987" w:rsidRPr="00C03DA1">
        <w:rPr>
          <w:noProof w:val="0"/>
        </w:rPr>
        <w:t xml:space="preserve"> invloed op de rijvaardigheid </w:t>
      </w:r>
      <w:r w:rsidR="00C009BE" w:rsidRPr="00C03DA1">
        <w:rPr>
          <w:noProof w:val="0"/>
        </w:rPr>
        <w:t>en op</w:t>
      </w:r>
      <w:r w:rsidR="003D1987" w:rsidRPr="00C03DA1">
        <w:rPr>
          <w:noProof w:val="0"/>
        </w:rPr>
        <w:t xml:space="preserve"> het vermogen</w:t>
      </w:r>
      <w:r w:rsidR="00C009BE" w:rsidRPr="00C03DA1">
        <w:rPr>
          <w:noProof w:val="0"/>
        </w:rPr>
        <w:t xml:space="preserve"> om</w:t>
      </w:r>
      <w:r w:rsidR="003D1987" w:rsidRPr="00C03DA1">
        <w:rPr>
          <w:noProof w:val="0"/>
        </w:rPr>
        <w:t xml:space="preserve"> machines te bedienen.</w:t>
      </w:r>
    </w:p>
    <w:p w14:paraId="47D10654" w14:textId="77777777" w:rsidR="001703AF" w:rsidRDefault="001703AF" w:rsidP="001703AF">
      <w:pPr>
        <w:keepNext/>
        <w:rPr>
          <w:noProof w:val="0"/>
        </w:rPr>
      </w:pPr>
    </w:p>
    <w:p w14:paraId="1B20F07E" w14:textId="36892EB1" w:rsidR="001703AF" w:rsidRDefault="001703AF" w:rsidP="001703AF">
      <w:pPr>
        <w:keepNext/>
        <w:rPr>
          <w:b/>
          <w:noProof w:val="0"/>
        </w:rPr>
      </w:pPr>
      <w:r>
        <w:rPr>
          <w:b/>
          <w:noProof w:val="0"/>
        </w:rPr>
        <w:t>IMULDOSA</w:t>
      </w:r>
      <w:r w:rsidRPr="000F073A">
        <w:rPr>
          <w:b/>
          <w:noProof w:val="0"/>
        </w:rPr>
        <w:t xml:space="preserve"> bevat</w:t>
      </w:r>
      <w:r>
        <w:rPr>
          <w:b/>
          <w:noProof w:val="0"/>
        </w:rPr>
        <w:t xml:space="preserve"> polysorbaat</w:t>
      </w:r>
    </w:p>
    <w:p w14:paraId="59B6E10C" w14:textId="568BEF76" w:rsidR="001703AF" w:rsidRDefault="001703AF" w:rsidP="001703AF">
      <w:pPr>
        <w:pStyle w:val="Date"/>
        <w:rPr>
          <w:lang w:eastAsia="en-US"/>
        </w:rPr>
      </w:pPr>
      <w:r>
        <w:rPr>
          <w:lang w:eastAsia="en-US"/>
        </w:rPr>
        <w:t>IMULDOSA bevat 0,02 mg polysorbaat-80 in elk eenheidsdosisvolume, wat overeenkomt met 0,02 mg per dosis van 45 mg.</w:t>
      </w:r>
    </w:p>
    <w:p w14:paraId="516E5988" w14:textId="77777777" w:rsidR="001703AF" w:rsidRDefault="001703AF" w:rsidP="001703AF"/>
    <w:p w14:paraId="57E469F1" w14:textId="77777777" w:rsidR="001703AF" w:rsidRPr="00AA57CC" w:rsidRDefault="001703AF" w:rsidP="001703AF">
      <w:r>
        <w:t>Polysorbaten kunnen allergische reacties veroorzaken. Vertel het uw arts als u bekende allergieën heeft.</w:t>
      </w:r>
    </w:p>
    <w:p w14:paraId="70C1218F" w14:textId="77777777" w:rsidR="001703AF" w:rsidRDefault="001703AF" w:rsidP="001703AF">
      <w:pPr>
        <w:keepNext/>
        <w:rPr>
          <w:b/>
          <w:noProof w:val="0"/>
        </w:rPr>
      </w:pPr>
    </w:p>
    <w:p w14:paraId="19687226" w14:textId="29125AB9" w:rsidR="003D1987" w:rsidRPr="00C03DA1" w:rsidRDefault="003D1987" w:rsidP="00E66F51">
      <w:pPr>
        <w:rPr>
          <w:noProof w:val="0"/>
        </w:rPr>
      </w:pPr>
    </w:p>
    <w:p w14:paraId="7B4E5995" w14:textId="77777777" w:rsidR="00046EA4" w:rsidRPr="00C03DA1" w:rsidRDefault="00046EA4" w:rsidP="00E66F51">
      <w:pPr>
        <w:keepNext/>
        <w:ind w:left="567" w:hanging="567"/>
        <w:outlineLvl w:val="2"/>
        <w:rPr>
          <w:b/>
          <w:bCs/>
          <w:noProof w:val="0"/>
        </w:rPr>
      </w:pPr>
      <w:r w:rsidRPr="00C03DA1">
        <w:rPr>
          <w:b/>
          <w:bCs/>
          <w:noProof w:val="0"/>
        </w:rPr>
        <w:t>3.</w:t>
      </w:r>
      <w:r w:rsidRPr="00C03DA1">
        <w:rPr>
          <w:b/>
          <w:bCs/>
          <w:noProof w:val="0"/>
        </w:rPr>
        <w:tab/>
        <w:t>Hoe gebruikt u dit middel?</w:t>
      </w:r>
    </w:p>
    <w:p w14:paraId="07CFA60A" w14:textId="77777777" w:rsidR="00046EA4" w:rsidRPr="00C03DA1" w:rsidRDefault="00046EA4" w:rsidP="00CB59BF">
      <w:pPr>
        <w:keepNext/>
        <w:rPr>
          <w:noProof w:val="0"/>
        </w:rPr>
      </w:pPr>
    </w:p>
    <w:p w14:paraId="44217951" w14:textId="6B4E7605" w:rsidR="0074607D" w:rsidRPr="00C03DA1" w:rsidRDefault="003D1987" w:rsidP="00C85DCA">
      <w:pPr>
        <w:numPr>
          <w:ilvl w:val="12"/>
          <w:numId w:val="0"/>
        </w:numPr>
        <w:rPr>
          <w:bCs/>
          <w:noProof w:val="0"/>
        </w:rPr>
      </w:pPr>
      <w:r w:rsidRPr="00C03DA1">
        <w:rPr>
          <w:bCs/>
          <w:noProof w:val="0"/>
        </w:rPr>
        <w:t xml:space="preserve">Het is de bedoeling dat </w:t>
      </w:r>
      <w:r w:rsidR="0057503A" w:rsidRPr="00C03DA1">
        <w:rPr>
          <w:bCs/>
          <w:noProof w:val="0"/>
        </w:rPr>
        <w:t>IMULDOSA</w:t>
      </w:r>
      <w:r w:rsidRPr="00C03DA1">
        <w:rPr>
          <w:bCs/>
          <w:noProof w:val="0"/>
        </w:rPr>
        <w:t xml:space="preserve"> wordt gebruikt onder begeleiding en supervisie van een arts </w:t>
      </w:r>
      <w:r w:rsidR="00920EF6" w:rsidRPr="00C03DA1">
        <w:rPr>
          <w:bCs/>
          <w:noProof w:val="0"/>
        </w:rPr>
        <w:t>die ervaren is</w:t>
      </w:r>
      <w:r w:rsidRPr="00C03DA1">
        <w:rPr>
          <w:bCs/>
          <w:noProof w:val="0"/>
        </w:rPr>
        <w:t xml:space="preserve"> in de behandeling </w:t>
      </w:r>
      <w:r w:rsidR="00D703E3" w:rsidRPr="00C03DA1">
        <w:rPr>
          <w:bCs/>
          <w:noProof w:val="0"/>
        </w:rPr>
        <w:t xml:space="preserve">van aandoeningen waarvoor </w:t>
      </w:r>
      <w:r w:rsidR="0057503A" w:rsidRPr="00C03DA1">
        <w:rPr>
          <w:bCs/>
          <w:noProof w:val="0"/>
        </w:rPr>
        <w:t>IMULDOSA</w:t>
      </w:r>
      <w:r w:rsidR="00D703E3" w:rsidRPr="00C03DA1">
        <w:rPr>
          <w:bCs/>
          <w:noProof w:val="0"/>
        </w:rPr>
        <w:t xml:space="preserve"> is bedoeld</w:t>
      </w:r>
      <w:r w:rsidRPr="00C03DA1">
        <w:rPr>
          <w:bCs/>
          <w:noProof w:val="0"/>
        </w:rPr>
        <w:t>.</w:t>
      </w:r>
    </w:p>
    <w:p w14:paraId="5337EE4B" w14:textId="77777777" w:rsidR="00D703E3" w:rsidRPr="00C03DA1" w:rsidRDefault="00D703E3" w:rsidP="00C85DCA">
      <w:pPr>
        <w:numPr>
          <w:ilvl w:val="12"/>
          <w:numId w:val="0"/>
        </w:numPr>
        <w:rPr>
          <w:bCs/>
          <w:noProof w:val="0"/>
        </w:rPr>
      </w:pPr>
    </w:p>
    <w:p w14:paraId="23BD933B" w14:textId="77777777" w:rsidR="003D1987" w:rsidRPr="00C03DA1" w:rsidRDefault="003D1987" w:rsidP="00C85DCA">
      <w:pPr>
        <w:numPr>
          <w:ilvl w:val="12"/>
          <w:numId w:val="0"/>
        </w:numPr>
        <w:rPr>
          <w:noProof w:val="0"/>
          <w:szCs w:val="24"/>
        </w:rPr>
      </w:pPr>
      <w:r w:rsidRPr="00C03DA1">
        <w:rPr>
          <w:noProof w:val="0"/>
        </w:rPr>
        <w:t xml:space="preserve">Gebruik dit </w:t>
      </w:r>
      <w:r w:rsidRPr="00C03DA1">
        <w:rPr>
          <w:noProof w:val="0"/>
          <w:szCs w:val="22"/>
        </w:rPr>
        <w:t>geneesmiddel</w:t>
      </w:r>
      <w:r w:rsidRPr="00C03DA1">
        <w:rPr>
          <w:noProof w:val="0"/>
        </w:rPr>
        <w:t xml:space="preserve"> altijd</w:t>
      </w:r>
      <w:r w:rsidRPr="00C03DA1">
        <w:rPr>
          <w:noProof w:val="0"/>
          <w:szCs w:val="22"/>
        </w:rPr>
        <w:t xml:space="preserve"> </w:t>
      </w:r>
      <w:r w:rsidRPr="00C03DA1">
        <w:rPr>
          <w:noProof w:val="0"/>
        </w:rPr>
        <w:t>precies zoals uw arts</w:t>
      </w:r>
      <w:r w:rsidRPr="00C03DA1">
        <w:rPr>
          <w:noProof w:val="0"/>
          <w:szCs w:val="22"/>
        </w:rPr>
        <w:t xml:space="preserve"> u dat heeft verteld</w:t>
      </w:r>
      <w:r w:rsidRPr="00C03DA1">
        <w:rPr>
          <w:noProof w:val="0"/>
          <w:szCs w:val="24"/>
        </w:rPr>
        <w:t xml:space="preserve">. </w:t>
      </w:r>
      <w:r w:rsidRPr="00C03DA1">
        <w:rPr>
          <w:noProof w:val="0"/>
          <w:szCs w:val="22"/>
        </w:rPr>
        <w:t>Twijfelt u over het juiste gebruik? Neem dan contact op met uw arts</w:t>
      </w:r>
      <w:r w:rsidRPr="00C03DA1">
        <w:rPr>
          <w:noProof w:val="0"/>
          <w:szCs w:val="24"/>
        </w:rPr>
        <w:t>.</w:t>
      </w:r>
    </w:p>
    <w:p w14:paraId="3AC60C0F" w14:textId="77777777" w:rsidR="003D1987" w:rsidRPr="00C03DA1" w:rsidRDefault="003D1987" w:rsidP="00C85DCA">
      <w:pPr>
        <w:rPr>
          <w:noProof w:val="0"/>
        </w:rPr>
      </w:pPr>
      <w:r w:rsidRPr="00C03DA1">
        <w:rPr>
          <w:noProof w:val="0"/>
        </w:rPr>
        <w:t>Bespreek met uw arts wanneer u uw injecties krijgt en wanneer u moet terugkomen voor controle.</w:t>
      </w:r>
    </w:p>
    <w:p w14:paraId="5AC97C2E" w14:textId="77777777" w:rsidR="00046EA4" w:rsidRPr="00C03DA1" w:rsidRDefault="00046EA4" w:rsidP="00C85DCA">
      <w:pPr>
        <w:numPr>
          <w:ilvl w:val="12"/>
          <w:numId w:val="0"/>
        </w:numPr>
        <w:rPr>
          <w:noProof w:val="0"/>
        </w:rPr>
      </w:pPr>
    </w:p>
    <w:p w14:paraId="7EADDDA7" w14:textId="3C1295B4" w:rsidR="00046EA4" w:rsidRPr="00C03DA1" w:rsidRDefault="00046EA4" w:rsidP="00CB59BF">
      <w:pPr>
        <w:keepNext/>
        <w:numPr>
          <w:ilvl w:val="12"/>
          <w:numId w:val="0"/>
        </w:numPr>
        <w:rPr>
          <w:b/>
          <w:bCs/>
          <w:noProof w:val="0"/>
        </w:rPr>
      </w:pPr>
      <w:r w:rsidRPr="00C03DA1">
        <w:rPr>
          <w:b/>
          <w:bCs/>
          <w:noProof w:val="0"/>
        </w:rPr>
        <w:t xml:space="preserve">De </w:t>
      </w:r>
      <w:r w:rsidR="00E94B28" w:rsidRPr="00C03DA1">
        <w:rPr>
          <w:b/>
          <w:bCs/>
          <w:noProof w:val="0"/>
        </w:rPr>
        <w:t xml:space="preserve">aanbevolen </w:t>
      </w:r>
      <w:r w:rsidRPr="00C03DA1">
        <w:rPr>
          <w:b/>
          <w:bCs/>
          <w:noProof w:val="0"/>
        </w:rPr>
        <w:t xml:space="preserve">dosering van </w:t>
      </w:r>
      <w:r w:rsidR="0057503A" w:rsidRPr="00C03DA1">
        <w:rPr>
          <w:b/>
          <w:bCs/>
          <w:noProof w:val="0"/>
        </w:rPr>
        <w:t>IMULDOSA</w:t>
      </w:r>
    </w:p>
    <w:p w14:paraId="6F1D53EA" w14:textId="3005E5D8" w:rsidR="00046EA4" w:rsidRPr="00C03DA1" w:rsidRDefault="00046EA4" w:rsidP="00C85DCA">
      <w:pPr>
        <w:tabs>
          <w:tab w:val="clear" w:pos="567"/>
        </w:tabs>
        <w:rPr>
          <w:noProof w:val="0"/>
        </w:rPr>
      </w:pPr>
      <w:r w:rsidRPr="00C03DA1">
        <w:rPr>
          <w:noProof w:val="0"/>
        </w:rPr>
        <w:t xml:space="preserve">Uw arts zal beslissen hoeveel </w:t>
      </w:r>
      <w:r w:rsidR="0057503A" w:rsidRPr="00C03DA1">
        <w:rPr>
          <w:noProof w:val="0"/>
        </w:rPr>
        <w:t>IMULDOSA</w:t>
      </w:r>
      <w:r w:rsidRPr="00C03DA1">
        <w:rPr>
          <w:noProof w:val="0"/>
        </w:rPr>
        <w:t xml:space="preserve"> u </w:t>
      </w:r>
      <w:r w:rsidR="00E72D7B" w:rsidRPr="00C03DA1">
        <w:rPr>
          <w:noProof w:val="0"/>
        </w:rPr>
        <w:t xml:space="preserve">moet gebruiken </w:t>
      </w:r>
      <w:r w:rsidRPr="00C03DA1">
        <w:rPr>
          <w:noProof w:val="0"/>
        </w:rPr>
        <w:t>en hoe lang.</w:t>
      </w:r>
    </w:p>
    <w:p w14:paraId="532928C6" w14:textId="77777777" w:rsidR="00E72D7B" w:rsidRPr="00C03DA1" w:rsidRDefault="00E72D7B" w:rsidP="0074607D">
      <w:pPr>
        <w:rPr>
          <w:noProof w:val="0"/>
        </w:rPr>
      </w:pPr>
    </w:p>
    <w:p w14:paraId="6D0E1C01" w14:textId="77777777" w:rsidR="00E72D7B" w:rsidRPr="00C03DA1" w:rsidRDefault="00E72D7B" w:rsidP="00423591">
      <w:pPr>
        <w:keepNext/>
        <w:widowControl w:val="0"/>
        <w:rPr>
          <w:b/>
          <w:iCs/>
          <w:noProof w:val="0"/>
        </w:rPr>
      </w:pPr>
      <w:r w:rsidRPr="00C03DA1">
        <w:rPr>
          <w:b/>
          <w:bCs/>
          <w:noProof w:val="0"/>
          <w:szCs w:val="22"/>
        </w:rPr>
        <w:t>Volwassenen van 18</w:t>
      </w:r>
      <w:r w:rsidRPr="00C03DA1">
        <w:rPr>
          <w:b/>
          <w:iCs/>
          <w:noProof w:val="0"/>
        </w:rPr>
        <w:t> jaar en ouder</w:t>
      </w:r>
    </w:p>
    <w:p w14:paraId="515537AA" w14:textId="77777777" w:rsidR="00D703E3" w:rsidRPr="00C03DA1" w:rsidRDefault="00D703E3" w:rsidP="0074607D">
      <w:pPr>
        <w:keepNext/>
        <w:rPr>
          <w:b/>
          <w:bCs/>
          <w:noProof w:val="0"/>
        </w:rPr>
      </w:pPr>
      <w:r w:rsidRPr="00C03DA1">
        <w:rPr>
          <w:b/>
          <w:bCs/>
          <w:noProof w:val="0"/>
          <w:szCs w:val="22"/>
        </w:rPr>
        <w:t>Psoriasis of arthritis psoriatica</w:t>
      </w:r>
    </w:p>
    <w:p w14:paraId="4D4564C6" w14:textId="6D4F65EF" w:rsidR="00046EA4" w:rsidRPr="00C03DA1" w:rsidRDefault="00046EA4" w:rsidP="00C85DCA">
      <w:pPr>
        <w:numPr>
          <w:ilvl w:val="1"/>
          <w:numId w:val="16"/>
        </w:numPr>
        <w:tabs>
          <w:tab w:val="clear" w:pos="1080"/>
        </w:tabs>
        <w:ind w:left="567" w:hanging="567"/>
        <w:rPr>
          <w:bCs/>
          <w:iCs/>
          <w:noProof w:val="0"/>
        </w:rPr>
      </w:pPr>
      <w:r w:rsidRPr="00C03DA1">
        <w:rPr>
          <w:noProof w:val="0"/>
        </w:rPr>
        <w:t>De aanbevolen begindosis</w:t>
      </w:r>
      <w:r w:rsidR="00E72D7B" w:rsidRPr="00C03DA1">
        <w:rPr>
          <w:noProof w:val="0"/>
        </w:rPr>
        <w:t xml:space="preserve"> van </w:t>
      </w:r>
      <w:r w:rsidR="0057503A" w:rsidRPr="00C03DA1">
        <w:rPr>
          <w:noProof w:val="0"/>
        </w:rPr>
        <w:t>IMULDOSA</w:t>
      </w:r>
      <w:r w:rsidR="00E72D7B" w:rsidRPr="00C03DA1">
        <w:rPr>
          <w:noProof w:val="0"/>
        </w:rPr>
        <w:t xml:space="preserve"> </w:t>
      </w:r>
      <w:r w:rsidRPr="00C03DA1">
        <w:rPr>
          <w:noProof w:val="0"/>
        </w:rPr>
        <w:t>is 4</w:t>
      </w:r>
      <w:r w:rsidR="00113DE8" w:rsidRPr="00C03DA1">
        <w:rPr>
          <w:noProof w:val="0"/>
        </w:rPr>
        <w:t>5</w:t>
      </w:r>
      <w:r w:rsidR="00945064" w:rsidRPr="00C03DA1">
        <w:rPr>
          <w:noProof w:val="0"/>
        </w:rPr>
        <w:t> mg</w:t>
      </w:r>
      <w:r w:rsidRPr="00C03DA1">
        <w:rPr>
          <w:noProof w:val="0"/>
        </w:rPr>
        <w:t>. Patiënten die meer wegen dan 10</w:t>
      </w:r>
      <w:r w:rsidR="00113DE8" w:rsidRPr="00C03DA1">
        <w:rPr>
          <w:noProof w:val="0"/>
        </w:rPr>
        <w:t>0</w:t>
      </w:r>
      <w:r w:rsidR="00945064" w:rsidRPr="00C03DA1">
        <w:rPr>
          <w:noProof w:val="0"/>
        </w:rPr>
        <w:t> k</w:t>
      </w:r>
      <w:r w:rsidR="00E72D7B" w:rsidRPr="00C03DA1">
        <w:rPr>
          <w:noProof w:val="0"/>
        </w:rPr>
        <w:t>ilo</w:t>
      </w:r>
      <w:r w:rsidR="00945064" w:rsidRPr="00C03DA1">
        <w:rPr>
          <w:noProof w:val="0"/>
        </w:rPr>
        <w:t>g</w:t>
      </w:r>
      <w:r w:rsidR="00E72D7B" w:rsidRPr="00C03DA1">
        <w:rPr>
          <w:noProof w:val="0"/>
        </w:rPr>
        <w:t>ram (kg)</w:t>
      </w:r>
      <w:r w:rsidRPr="00C03DA1">
        <w:rPr>
          <w:noProof w:val="0"/>
        </w:rPr>
        <w:t xml:space="preserve"> kunnen </w:t>
      </w:r>
      <w:r w:rsidR="00E72D7B" w:rsidRPr="00C03DA1">
        <w:rPr>
          <w:noProof w:val="0"/>
        </w:rPr>
        <w:t xml:space="preserve">beginnen met een dosis van </w:t>
      </w:r>
      <w:r w:rsidRPr="00C03DA1">
        <w:rPr>
          <w:noProof w:val="0"/>
        </w:rPr>
        <w:t>9</w:t>
      </w:r>
      <w:r w:rsidR="00113DE8" w:rsidRPr="00C03DA1">
        <w:rPr>
          <w:noProof w:val="0"/>
        </w:rPr>
        <w:t>0</w:t>
      </w:r>
      <w:r w:rsidR="00945064" w:rsidRPr="00C03DA1">
        <w:rPr>
          <w:noProof w:val="0"/>
        </w:rPr>
        <w:t> mg</w:t>
      </w:r>
      <w:r w:rsidRPr="00C03DA1">
        <w:rPr>
          <w:noProof w:val="0"/>
        </w:rPr>
        <w:t xml:space="preserve"> in plaats van 4</w:t>
      </w:r>
      <w:r w:rsidR="00113DE8" w:rsidRPr="00C03DA1">
        <w:rPr>
          <w:noProof w:val="0"/>
        </w:rPr>
        <w:t>5</w:t>
      </w:r>
      <w:r w:rsidR="00945064" w:rsidRPr="00C03DA1">
        <w:rPr>
          <w:noProof w:val="0"/>
        </w:rPr>
        <w:t> mg</w:t>
      </w:r>
      <w:r w:rsidRPr="00C03DA1">
        <w:rPr>
          <w:noProof w:val="0"/>
        </w:rPr>
        <w:t>.</w:t>
      </w:r>
    </w:p>
    <w:p w14:paraId="7A37EEF8"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 xml:space="preserve">Na de begindosis zult u de volgende dosis </w:t>
      </w:r>
      <w:r w:rsidR="00113DE8" w:rsidRPr="00C03DA1">
        <w:rPr>
          <w:noProof w:val="0"/>
        </w:rPr>
        <w:t>4</w:t>
      </w:r>
      <w:r w:rsidR="00945064" w:rsidRPr="00C03DA1">
        <w:rPr>
          <w:noProof w:val="0"/>
        </w:rPr>
        <w:t> weken</w:t>
      </w:r>
      <w:r w:rsidRPr="00C03DA1">
        <w:rPr>
          <w:noProof w:val="0"/>
        </w:rPr>
        <w:t xml:space="preserve"> later krijgen, en vervolgens elke 1</w:t>
      </w:r>
      <w:r w:rsidR="00113DE8" w:rsidRPr="00C03DA1">
        <w:rPr>
          <w:noProof w:val="0"/>
        </w:rPr>
        <w:t>2</w:t>
      </w:r>
      <w:r w:rsidR="00945064" w:rsidRPr="00C03DA1">
        <w:rPr>
          <w:noProof w:val="0"/>
        </w:rPr>
        <w:t> weken</w:t>
      </w:r>
      <w:r w:rsidRPr="00C03DA1">
        <w:rPr>
          <w:noProof w:val="0"/>
        </w:rPr>
        <w:t>.</w:t>
      </w:r>
      <w:r w:rsidR="003D1987" w:rsidRPr="00C03DA1">
        <w:rPr>
          <w:noProof w:val="0"/>
        </w:rPr>
        <w:t xml:space="preserve"> Die latere doses zijn gewoonlijk hetzelfde als de begindosis.</w:t>
      </w:r>
    </w:p>
    <w:p w14:paraId="4ED7A7A3" w14:textId="77777777" w:rsidR="00046EA4" w:rsidRPr="00C03DA1" w:rsidRDefault="00046EA4" w:rsidP="00C85DCA">
      <w:pPr>
        <w:rPr>
          <w:noProof w:val="0"/>
        </w:rPr>
      </w:pPr>
    </w:p>
    <w:p w14:paraId="424708AF" w14:textId="1A067332" w:rsidR="00D703E3" w:rsidRPr="00C03DA1" w:rsidRDefault="00D703E3" w:rsidP="00D703E3">
      <w:pPr>
        <w:keepNext/>
        <w:rPr>
          <w:b/>
          <w:bCs/>
          <w:noProof w:val="0"/>
          <w:szCs w:val="22"/>
        </w:rPr>
      </w:pPr>
      <w:r w:rsidRPr="00C03DA1">
        <w:rPr>
          <w:b/>
          <w:bCs/>
          <w:noProof w:val="0"/>
          <w:szCs w:val="22"/>
        </w:rPr>
        <w:t>Ziekte van Crohn</w:t>
      </w:r>
    </w:p>
    <w:p w14:paraId="3A24EDB4" w14:textId="047DF1E6" w:rsidR="00D703E3" w:rsidRPr="00C03DA1" w:rsidRDefault="00D703E3" w:rsidP="0070371E">
      <w:pPr>
        <w:numPr>
          <w:ilvl w:val="1"/>
          <w:numId w:val="16"/>
        </w:numPr>
        <w:ind w:left="567" w:hanging="567"/>
        <w:rPr>
          <w:bCs/>
          <w:noProof w:val="0"/>
          <w:szCs w:val="22"/>
        </w:rPr>
      </w:pPr>
      <w:r w:rsidRPr="00C03DA1">
        <w:rPr>
          <w:noProof w:val="0"/>
        </w:rPr>
        <w:t>Bij de behandeling wordt de eerste dos</w:t>
      </w:r>
      <w:r w:rsidR="00D26D85" w:rsidRPr="00C03DA1">
        <w:rPr>
          <w:noProof w:val="0"/>
        </w:rPr>
        <w:t>is</w:t>
      </w:r>
      <w:r w:rsidRPr="00C03DA1">
        <w:rPr>
          <w:noProof w:val="0"/>
        </w:rPr>
        <w:t xml:space="preserve"> van ongeveer </w:t>
      </w:r>
      <w:r w:rsidRPr="00C03DA1">
        <w:rPr>
          <w:noProof w:val="0"/>
          <w:szCs w:val="22"/>
        </w:rPr>
        <w:t>6</w:t>
      </w:r>
      <w:r w:rsidRPr="00C03DA1">
        <w:rPr>
          <w:noProof w:val="0"/>
        </w:rPr>
        <w:t> </w:t>
      </w:r>
      <w:r w:rsidRPr="00C03DA1">
        <w:rPr>
          <w:noProof w:val="0"/>
          <w:szCs w:val="22"/>
        </w:rPr>
        <w:t>mg/kg</w:t>
      </w:r>
      <w:r w:rsidR="00D26D85" w:rsidRPr="00C03DA1">
        <w:rPr>
          <w:noProof w:val="0"/>
          <w:szCs w:val="22"/>
        </w:rPr>
        <w:t xml:space="preserve"> </w:t>
      </w:r>
      <w:r w:rsidR="0057503A" w:rsidRPr="00C03DA1">
        <w:rPr>
          <w:noProof w:val="0"/>
          <w:szCs w:val="22"/>
        </w:rPr>
        <w:t>IMULDOSA</w:t>
      </w:r>
      <w:r w:rsidRPr="00C03DA1">
        <w:rPr>
          <w:noProof w:val="0"/>
          <w:szCs w:val="22"/>
        </w:rPr>
        <w:t xml:space="preserve"> door uw arts aan u toegediend </w:t>
      </w:r>
      <w:r w:rsidRPr="00C03DA1">
        <w:rPr>
          <w:noProof w:val="0"/>
        </w:rPr>
        <w:t>door middel van een druppelinfuus in een ader van uw arm (intraveneuze infusie).</w:t>
      </w:r>
      <w:r w:rsidRPr="00C03DA1">
        <w:rPr>
          <w:noProof w:val="0"/>
          <w:szCs w:val="22"/>
        </w:rPr>
        <w:t xml:space="preserve"> Na de eerste dosis krijgt u na 8</w:t>
      </w:r>
      <w:r w:rsidR="00D26D85" w:rsidRPr="00C03DA1">
        <w:rPr>
          <w:noProof w:val="0"/>
          <w:szCs w:val="22"/>
        </w:rPr>
        <w:t> </w:t>
      </w:r>
      <w:r w:rsidRPr="00C03DA1">
        <w:rPr>
          <w:noProof w:val="0"/>
          <w:szCs w:val="22"/>
        </w:rPr>
        <w:t xml:space="preserve">weken door middel van een injectie onder de huid (‘subcutaan’) een volgende dosis van 90 mg, </w:t>
      </w:r>
      <w:r w:rsidR="00D26D85" w:rsidRPr="00C03DA1">
        <w:rPr>
          <w:noProof w:val="0"/>
          <w:szCs w:val="22"/>
        </w:rPr>
        <w:t>en daarna</w:t>
      </w:r>
      <w:r w:rsidRPr="00C03DA1">
        <w:rPr>
          <w:noProof w:val="0"/>
          <w:szCs w:val="22"/>
        </w:rPr>
        <w:t xml:space="preserve"> krijgt u deze dosis om de 12</w:t>
      </w:r>
      <w:r w:rsidR="00D26D85" w:rsidRPr="00C03DA1">
        <w:rPr>
          <w:noProof w:val="0"/>
          <w:szCs w:val="22"/>
        </w:rPr>
        <w:t> </w:t>
      </w:r>
      <w:r w:rsidRPr="00C03DA1">
        <w:rPr>
          <w:noProof w:val="0"/>
          <w:szCs w:val="22"/>
        </w:rPr>
        <w:t>weken.</w:t>
      </w:r>
    </w:p>
    <w:p w14:paraId="35BFDAD9" w14:textId="6EB5C8E3" w:rsidR="00D703E3" w:rsidRPr="00C03DA1" w:rsidRDefault="00D703E3" w:rsidP="0070371E">
      <w:pPr>
        <w:numPr>
          <w:ilvl w:val="1"/>
          <w:numId w:val="16"/>
        </w:numPr>
        <w:ind w:left="567" w:hanging="567"/>
        <w:rPr>
          <w:noProof w:val="0"/>
        </w:rPr>
      </w:pPr>
      <w:r w:rsidRPr="00C03DA1">
        <w:rPr>
          <w:noProof w:val="0"/>
        </w:rPr>
        <w:t>Bij sommige patiënten kan na de eerste injectie onder de huid om de 8</w:t>
      </w:r>
      <w:r w:rsidR="00D26D85" w:rsidRPr="00C03DA1">
        <w:rPr>
          <w:noProof w:val="0"/>
        </w:rPr>
        <w:t> </w:t>
      </w:r>
      <w:r w:rsidRPr="00C03DA1">
        <w:rPr>
          <w:noProof w:val="0"/>
        </w:rPr>
        <w:t xml:space="preserve">weken 90 mg </w:t>
      </w:r>
      <w:r w:rsidR="0057503A" w:rsidRPr="00C03DA1">
        <w:rPr>
          <w:noProof w:val="0"/>
        </w:rPr>
        <w:t>IMULDOSA</w:t>
      </w:r>
      <w:r w:rsidRPr="00C03DA1">
        <w:rPr>
          <w:noProof w:val="0"/>
        </w:rPr>
        <w:t xml:space="preserve"> worden gegeven. Uw arts zal bepalen wanneer bij u de volgende dosis moet worden toegediend.</w:t>
      </w:r>
    </w:p>
    <w:p w14:paraId="1C3B831D" w14:textId="77777777" w:rsidR="00D703E3" w:rsidRPr="00C03DA1" w:rsidRDefault="00D703E3" w:rsidP="00D703E3">
      <w:pPr>
        <w:rPr>
          <w:noProof w:val="0"/>
        </w:rPr>
      </w:pPr>
    </w:p>
    <w:p w14:paraId="32219F91" w14:textId="3FECEA60" w:rsidR="00E72D7B" w:rsidRPr="00C03DA1" w:rsidRDefault="00E72D7B" w:rsidP="00712622">
      <w:pPr>
        <w:keepNext/>
        <w:widowControl w:val="0"/>
        <w:numPr>
          <w:ilvl w:val="12"/>
          <w:numId w:val="0"/>
        </w:numPr>
        <w:rPr>
          <w:b/>
          <w:iCs/>
          <w:noProof w:val="0"/>
        </w:rPr>
      </w:pPr>
      <w:r w:rsidRPr="00C03DA1">
        <w:rPr>
          <w:b/>
          <w:bCs/>
          <w:noProof w:val="0"/>
          <w:szCs w:val="22"/>
        </w:rPr>
        <w:t xml:space="preserve">Kinderen en jongeren van </w:t>
      </w:r>
      <w:r w:rsidR="001140CD" w:rsidRPr="00C03DA1">
        <w:rPr>
          <w:b/>
          <w:bCs/>
          <w:noProof w:val="0"/>
          <w:szCs w:val="22"/>
        </w:rPr>
        <w:t>6</w:t>
      </w:r>
      <w:r w:rsidR="001140CD" w:rsidRPr="00C03DA1">
        <w:rPr>
          <w:b/>
          <w:iCs/>
          <w:noProof w:val="0"/>
        </w:rPr>
        <w:t> </w:t>
      </w:r>
      <w:r w:rsidRPr="00C03DA1">
        <w:rPr>
          <w:b/>
          <w:iCs/>
          <w:noProof w:val="0"/>
        </w:rPr>
        <w:t>jaar of ouder</w:t>
      </w:r>
    </w:p>
    <w:p w14:paraId="4EF341B6" w14:textId="77777777" w:rsidR="00552C10" w:rsidRPr="00C03DA1" w:rsidRDefault="00552C10" w:rsidP="0074607D">
      <w:pPr>
        <w:keepNext/>
        <w:rPr>
          <w:b/>
          <w:bCs/>
          <w:noProof w:val="0"/>
        </w:rPr>
      </w:pPr>
      <w:r w:rsidRPr="00C03DA1">
        <w:rPr>
          <w:b/>
          <w:bCs/>
          <w:noProof w:val="0"/>
          <w:szCs w:val="22"/>
        </w:rPr>
        <w:t>Psoriasis</w:t>
      </w:r>
    </w:p>
    <w:p w14:paraId="06E00D2A" w14:textId="50E79341" w:rsidR="00E72D7B" w:rsidRPr="00C03DA1" w:rsidRDefault="00E72D7B" w:rsidP="00E33DD8">
      <w:pPr>
        <w:widowControl w:val="0"/>
        <w:numPr>
          <w:ilvl w:val="1"/>
          <w:numId w:val="16"/>
        </w:numPr>
        <w:tabs>
          <w:tab w:val="clear" w:pos="1080"/>
        </w:tabs>
        <w:ind w:left="567" w:hanging="567"/>
        <w:rPr>
          <w:noProof w:val="0"/>
          <w:szCs w:val="22"/>
        </w:rPr>
      </w:pPr>
      <w:r w:rsidRPr="00C03DA1">
        <w:rPr>
          <w:noProof w:val="0"/>
          <w:szCs w:val="22"/>
        </w:rPr>
        <w:t xml:space="preserve">De </w:t>
      </w:r>
      <w:r w:rsidR="00026340" w:rsidRPr="00C03DA1">
        <w:rPr>
          <w:noProof w:val="0"/>
          <w:szCs w:val="22"/>
        </w:rPr>
        <w:t>arts</w:t>
      </w:r>
      <w:r w:rsidRPr="00C03DA1">
        <w:rPr>
          <w:noProof w:val="0"/>
          <w:szCs w:val="22"/>
        </w:rPr>
        <w:t xml:space="preserve"> zal uitrekenen welke dosis voor jou geschikt is, evenals de hoeveelheid (het ‘volume’) van </w:t>
      </w:r>
      <w:r w:rsidR="0057503A" w:rsidRPr="00C03DA1">
        <w:rPr>
          <w:noProof w:val="0"/>
          <w:szCs w:val="22"/>
        </w:rPr>
        <w:t>IMULDOSA</w:t>
      </w:r>
      <w:r w:rsidRPr="00C03DA1">
        <w:rPr>
          <w:noProof w:val="0"/>
          <w:szCs w:val="22"/>
        </w:rPr>
        <w:t xml:space="preserve"> dat geïnjecteerd moet worden om de juiste dosis te geven. Wat de juiste dosis is, hangt af van je lichaamsgewicht op het moment dat je iedere injectie krijgt.Als je</w:t>
      </w:r>
      <w:r w:rsidR="006439A4">
        <w:rPr>
          <w:noProof w:val="0"/>
          <w:szCs w:val="22"/>
        </w:rPr>
        <w:t xml:space="preserve"> minder dan</w:t>
      </w:r>
      <w:r w:rsidRPr="00C03DA1">
        <w:rPr>
          <w:noProof w:val="0"/>
          <w:szCs w:val="22"/>
        </w:rPr>
        <w:t xml:space="preserve"> 60</w:t>
      </w:r>
      <w:r w:rsidRPr="00C03DA1">
        <w:rPr>
          <w:iCs/>
          <w:noProof w:val="0"/>
        </w:rPr>
        <w:t> </w:t>
      </w:r>
      <w:r w:rsidRPr="00C03DA1">
        <w:rPr>
          <w:noProof w:val="0"/>
          <w:szCs w:val="22"/>
        </w:rPr>
        <w:t xml:space="preserve">kg weegt, is </w:t>
      </w:r>
      <w:r w:rsidR="005640E3">
        <w:rPr>
          <w:noProof w:val="0"/>
          <w:szCs w:val="22"/>
        </w:rPr>
        <w:t xml:space="preserve">er geen doseringsvorm voor IMULDOSA voor kinderen die minder dan 60 kg wegen. Daarom moet er een ander </w:t>
      </w:r>
      <w:r w:rsidR="00B06D5B">
        <w:rPr>
          <w:noProof w:val="0"/>
          <w:szCs w:val="22"/>
        </w:rPr>
        <w:t>middel</w:t>
      </w:r>
      <w:r w:rsidR="005640E3">
        <w:rPr>
          <w:noProof w:val="0"/>
          <w:szCs w:val="22"/>
        </w:rPr>
        <w:t xml:space="preserve"> met ustekinumab worden gebruikt.</w:t>
      </w:r>
    </w:p>
    <w:p w14:paraId="25184AF3" w14:textId="77777777" w:rsidR="00501D36" w:rsidRPr="00C03DA1" w:rsidRDefault="00501D36" w:rsidP="00501D36">
      <w:pPr>
        <w:widowControl w:val="0"/>
        <w:numPr>
          <w:ilvl w:val="1"/>
          <w:numId w:val="16"/>
        </w:numPr>
        <w:tabs>
          <w:tab w:val="clear" w:pos="1080"/>
        </w:tabs>
        <w:ind w:left="567" w:hanging="567"/>
        <w:rPr>
          <w:noProof w:val="0"/>
          <w:szCs w:val="22"/>
        </w:rPr>
      </w:pPr>
      <w:r w:rsidRPr="00C03DA1">
        <w:rPr>
          <w:noProof w:val="0"/>
          <w:szCs w:val="22"/>
        </w:rPr>
        <w:t>Als je 60</w:t>
      </w:r>
      <w:r w:rsidRPr="00C03DA1">
        <w:rPr>
          <w:iCs/>
          <w:noProof w:val="0"/>
        </w:rPr>
        <w:t> </w:t>
      </w:r>
      <w:r w:rsidRPr="00C03DA1">
        <w:rPr>
          <w:noProof w:val="0"/>
          <w:szCs w:val="22"/>
        </w:rPr>
        <w:t>kg</w:t>
      </w:r>
      <w:r>
        <w:rPr>
          <w:noProof w:val="0"/>
          <w:szCs w:val="22"/>
        </w:rPr>
        <w:t xml:space="preserve"> tot 100 kg weegt</w:t>
      </w:r>
      <w:r w:rsidRPr="00C03DA1">
        <w:rPr>
          <w:noProof w:val="0"/>
          <w:szCs w:val="22"/>
        </w:rPr>
        <w:t xml:space="preserve">, is de aanbevolen dosis IMULDOSA </w:t>
      </w:r>
      <w:r>
        <w:rPr>
          <w:noProof w:val="0"/>
          <w:szCs w:val="22"/>
        </w:rPr>
        <w:t>4</w:t>
      </w:r>
      <w:r w:rsidRPr="00C03DA1">
        <w:rPr>
          <w:noProof w:val="0"/>
          <w:szCs w:val="22"/>
        </w:rPr>
        <w:t>5</w:t>
      </w:r>
      <w:r w:rsidRPr="00C03DA1">
        <w:rPr>
          <w:iCs/>
          <w:noProof w:val="0"/>
        </w:rPr>
        <w:t> </w:t>
      </w:r>
      <w:r w:rsidRPr="00C03DA1">
        <w:rPr>
          <w:noProof w:val="0"/>
          <w:szCs w:val="22"/>
        </w:rPr>
        <w:t>mg.</w:t>
      </w:r>
    </w:p>
    <w:p w14:paraId="5C65BC4E" w14:textId="07506B12" w:rsidR="00E72D7B" w:rsidRPr="00C03DA1" w:rsidRDefault="00E72D7B" w:rsidP="006439A4">
      <w:pPr>
        <w:widowControl w:val="0"/>
        <w:numPr>
          <w:ilvl w:val="1"/>
          <w:numId w:val="16"/>
        </w:numPr>
        <w:tabs>
          <w:tab w:val="clear" w:pos="1080"/>
        </w:tabs>
        <w:ind w:left="567" w:hanging="567"/>
        <w:rPr>
          <w:noProof w:val="0"/>
          <w:szCs w:val="22"/>
        </w:rPr>
      </w:pPr>
      <w:r w:rsidRPr="00C03DA1">
        <w:rPr>
          <w:noProof w:val="0"/>
          <w:szCs w:val="22"/>
        </w:rPr>
        <w:t xml:space="preserve">Als je meer dan </w:t>
      </w:r>
      <w:r w:rsidRPr="00C03DA1">
        <w:rPr>
          <w:noProof w:val="0"/>
        </w:rPr>
        <w:t>100 kg weegt,</w:t>
      </w:r>
      <w:r w:rsidRPr="00C03DA1">
        <w:rPr>
          <w:noProof w:val="0"/>
          <w:szCs w:val="22"/>
        </w:rPr>
        <w:t xml:space="preserve"> is de aanbevolen dosis </w:t>
      </w:r>
      <w:r w:rsidR="005640E3">
        <w:rPr>
          <w:noProof w:val="0"/>
          <w:szCs w:val="22"/>
        </w:rPr>
        <w:t>IMULDOSA</w:t>
      </w:r>
      <w:r w:rsidR="005640E3" w:rsidRPr="00C03DA1">
        <w:rPr>
          <w:noProof w:val="0"/>
          <w:szCs w:val="22"/>
        </w:rPr>
        <w:t xml:space="preserve"> </w:t>
      </w:r>
      <w:r w:rsidRPr="00C03DA1">
        <w:rPr>
          <w:noProof w:val="0"/>
          <w:szCs w:val="22"/>
        </w:rPr>
        <w:t>90</w:t>
      </w:r>
      <w:r w:rsidRPr="00C03DA1">
        <w:rPr>
          <w:iCs/>
          <w:noProof w:val="0"/>
        </w:rPr>
        <w:t> </w:t>
      </w:r>
      <w:r w:rsidRPr="00C03DA1">
        <w:rPr>
          <w:noProof w:val="0"/>
          <w:szCs w:val="22"/>
        </w:rPr>
        <w:t>mg</w:t>
      </w:r>
      <w:r w:rsidRPr="00C03DA1">
        <w:rPr>
          <w:noProof w:val="0"/>
        </w:rPr>
        <w:t>.</w:t>
      </w:r>
    </w:p>
    <w:p w14:paraId="45F5D114" w14:textId="77777777" w:rsidR="00E72D7B" w:rsidRPr="00C03DA1" w:rsidRDefault="00E72D7B" w:rsidP="00E33DD8">
      <w:pPr>
        <w:widowControl w:val="0"/>
        <w:numPr>
          <w:ilvl w:val="1"/>
          <w:numId w:val="16"/>
        </w:numPr>
        <w:tabs>
          <w:tab w:val="clear" w:pos="1080"/>
        </w:tabs>
        <w:ind w:left="567" w:hanging="567"/>
        <w:rPr>
          <w:noProof w:val="0"/>
          <w:szCs w:val="22"/>
        </w:rPr>
      </w:pPr>
      <w:r w:rsidRPr="00C03DA1">
        <w:rPr>
          <w:noProof w:val="0"/>
          <w:szCs w:val="22"/>
        </w:rPr>
        <w:t>Na de ‘begindosis’ krijg je de volgende dosis 4 weken later, en daarna elke 12 weken.</w:t>
      </w:r>
    </w:p>
    <w:p w14:paraId="0262D6D1" w14:textId="77777777" w:rsidR="00E72D7B" w:rsidRPr="00C03DA1" w:rsidRDefault="00E72D7B" w:rsidP="0074607D">
      <w:pPr>
        <w:rPr>
          <w:noProof w:val="0"/>
        </w:rPr>
      </w:pPr>
    </w:p>
    <w:p w14:paraId="24D7CEA5" w14:textId="77777777" w:rsidR="00046EA4" w:rsidRPr="00C03DA1" w:rsidRDefault="00046EA4" w:rsidP="00CB59BF">
      <w:pPr>
        <w:keepNext/>
        <w:numPr>
          <w:ilvl w:val="12"/>
          <w:numId w:val="0"/>
        </w:numPr>
        <w:rPr>
          <w:b/>
          <w:bCs/>
          <w:noProof w:val="0"/>
        </w:rPr>
      </w:pPr>
      <w:r w:rsidRPr="00C03DA1">
        <w:rPr>
          <w:b/>
          <w:bCs/>
          <w:noProof w:val="0"/>
        </w:rPr>
        <w:t>Hoe wordt dit middel toegediend?</w:t>
      </w:r>
    </w:p>
    <w:p w14:paraId="061F44B2" w14:textId="28DB93EC" w:rsidR="00046EA4" w:rsidRPr="00C03DA1" w:rsidRDefault="0057503A" w:rsidP="00B47263">
      <w:pPr>
        <w:numPr>
          <w:ilvl w:val="1"/>
          <w:numId w:val="16"/>
        </w:numPr>
        <w:ind w:left="567" w:hanging="567"/>
        <w:rPr>
          <w:noProof w:val="0"/>
        </w:rPr>
      </w:pPr>
      <w:r w:rsidRPr="00C03DA1">
        <w:rPr>
          <w:noProof w:val="0"/>
        </w:rPr>
        <w:t>IMULDOSA</w:t>
      </w:r>
      <w:r w:rsidR="00046EA4" w:rsidRPr="00C03DA1">
        <w:rPr>
          <w:noProof w:val="0"/>
        </w:rPr>
        <w:t xml:space="preserve"> wordt gegeven </w:t>
      </w:r>
      <w:r w:rsidR="00E72D7B" w:rsidRPr="00C03DA1">
        <w:rPr>
          <w:noProof w:val="0"/>
        </w:rPr>
        <w:t xml:space="preserve">als </w:t>
      </w:r>
      <w:r w:rsidR="00046EA4" w:rsidRPr="00C03DA1">
        <w:rPr>
          <w:noProof w:val="0"/>
        </w:rPr>
        <w:t xml:space="preserve">een injectie onder </w:t>
      </w:r>
      <w:r w:rsidR="00E72D7B" w:rsidRPr="00C03DA1">
        <w:rPr>
          <w:noProof w:val="0"/>
        </w:rPr>
        <w:t xml:space="preserve">de </w:t>
      </w:r>
      <w:r w:rsidR="00046EA4" w:rsidRPr="00C03DA1">
        <w:rPr>
          <w:noProof w:val="0"/>
        </w:rPr>
        <w:t xml:space="preserve">huid (‘subcutaan’). In het begin </w:t>
      </w:r>
      <w:r w:rsidR="00E72D7B" w:rsidRPr="00C03DA1">
        <w:rPr>
          <w:noProof w:val="0"/>
        </w:rPr>
        <w:t xml:space="preserve">van uw behandeling </w:t>
      </w:r>
      <w:r w:rsidR="00046EA4" w:rsidRPr="00C03DA1">
        <w:rPr>
          <w:noProof w:val="0"/>
        </w:rPr>
        <w:t xml:space="preserve">kan een arts of verpleegkundige de injectie met </w:t>
      </w:r>
      <w:r w:rsidRPr="00C03DA1">
        <w:rPr>
          <w:noProof w:val="0"/>
        </w:rPr>
        <w:t>IMULDOSA</w:t>
      </w:r>
      <w:r w:rsidR="00046EA4" w:rsidRPr="00C03DA1">
        <w:rPr>
          <w:noProof w:val="0"/>
        </w:rPr>
        <w:t xml:space="preserve"> toedienen.</w:t>
      </w:r>
    </w:p>
    <w:p w14:paraId="789B2658" w14:textId="7F540F5E" w:rsidR="00046EA4" w:rsidRPr="00C03DA1" w:rsidRDefault="00046EA4" w:rsidP="00B47263">
      <w:pPr>
        <w:numPr>
          <w:ilvl w:val="1"/>
          <w:numId w:val="16"/>
        </w:numPr>
        <w:ind w:left="567" w:hanging="567"/>
        <w:rPr>
          <w:bCs/>
          <w:iCs/>
          <w:noProof w:val="0"/>
        </w:rPr>
      </w:pPr>
      <w:r w:rsidRPr="00C03DA1">
        <w:rPr>
          <w:noProof w:val="0"/>
        </w:rPr>
        <w:t xml:space="preserve">U kunt echter ook samen met uw arts besluiten dat u zichzelf de injecties met </w:t>
      </w:r>
      <w:r w:rsidR="0057503A" w:rsidRPr="00C03DA1">
        <w:rPr>
          <w:noProof w:val="0"/>
        </w:rPr>
        <w:t>IMULDOSA</w:t>
      </w:r>
      <w:r w:rsidRPr="00C03DA1">
        <w:rPr>
          <w:noProof w:val="0"/>
        </w:rPr>
        <w:t xml:space="preserve"> toedient. In dat geval zult u instructie krijgen hoe u de </w:t>
      </w:r>
      <w:r w:rsidR="0057503A" w:rsidRPr="00C03DA1">
        <w:rPr>
          <w:noProof w:val="0"/>
        </w:rPr>
        <w:t>IMULDOSA</w:t>
      </w:r>
      <w:r w:rsidRPr="00C03DA1">
        <w:rPr>
          <w:noProof w:val="0"/>
        </w:rPr>
        <w:t>-injectie bij uzelf moet toedienen.</w:t>
      </w:r>
    </w:p>
    <w:p w14:paraId="731AFB52" w14:textId="56DE7711" w:rsidR="00436D61" w:rsidRPr="00C03DA1" w:rsidRDefault="00046EA4" w:rsidP="00B47263">
      <w:pPr>
        <w:numPr>
          <w:ilvl w:val="1"/>
          <w:numId w:val="16"/>
        </w:numPr>
        <w:ind w:left="567" w:hanging="567"/>
        <w:rPr>
          <w:noProof w:val="0"/>
        </w:rPr>
      </w:pPr>
      <w:r w:rsidRPr="00C03DA1">
        <w:rPr>
          <w:noProof w:val="0"/>
        </w:rPr>
        <w:t xml:space="preserve">Voor instructies over hoe </w:t>
      </w:r>
      <w:r w:rsidR="0057503A" w:rsidRPr="00C03DA1">
        <w:rPr>
          <w:noProof w:val="0"/>
        </w:rPr>
        <w:t>IMULDOSA</w:t>
      </w:r>
      <w:r w:rsidRPr="00C03DA1">
        <w:rPr>
          <w:noProof w:val="0"/>
        </w:rPr>
        <w:t xml:space="preserve"> moet worden geïnjecteerd, zie de </w:t>
      </w:r>
      <w:r w:rsidR="00945064" w:rsidRPr="00C03DA1">
        <w:rPr>
          <w:noProof w:val="0"/>
        </w:rPr>
        <w:t>rubriek </w:t>
      </w:r>
      <w:r w:rsidRPr="00C03DA1">
        <w:rPr>
          <w:noProof w:val="0"/>
        </w:rPr>
        <w:t>‘Instructies voor toediening’ aan het eind van deze bijsluiter.</w:t>
      </w:r>
    </w:p>
    <w:p w14:paraId="6D2874A5" w14:textId="77777777" w:rsidR="00436D61" w:rsidRPr="00C03DA1" w:rsidRDefault="00046EA4" w:rsidP="00C85DCA">
      <w:pPr>
        <w:tabs>
          <w:tab w:val="num" w:pos="567"/>
        </w:tabs>
        <w:rPr>
          <w:noProof w:val="0"/>
        </w:rPr>
      </w:pPr>
      <w:r w:rsidRPr="00C03DA1">
        <w:rPr>
          <w:noProof w:val="0"/>
        </w:rPr>
        <w:t>Raadpleeg uw arts als u een of meer vragen heeft over het zichzelf toedienen van injecties.</w:t>
      </w:r>
    </w:p>
    <w:p w14:paraId="440FC185" w14:textId="77777777" w:rsidR="00046EA4" w:rsidRPr="00C03DA1" w:rsidRDefault="00046EA4" w:rsidP="00C85DCA">
      <w:pPr>
        <w:numPr>
          <w:ilvl w:val="12"/>
          <w:numId w:val="0"/>
        </w:numPr>
        <w:rPr>
          <w:noProof w:val="0"/>
        </w:rPr>
      </w:pPr>
    </w:p>
    <w:p w14:paraId="2B7FF498" w14:textId="77777777" w:rsidR="00436D61" w:rsidRPr="00C03DA1" w:rsidRDefault="00046EA4" w:rsidP="00CB59BF">
      <w:pPr>
        <w:keepNext/>
        <w:autoSpaceDE w:val="0"/>
        <w:autoSpaceDN w:val="0"/>
        <w:adjustRightInd w:val="0"/>
        <w:rPr>
          <w:b/>
          <w:bCs/>
          <w:noProof w:val="0"/>
        </w:rPr>
      </w:pPr>
      <w:r w:rsidRPr="00C03DA1">
        <w:rPr>
          <w:b/>
          <w:bCs/>
          <w:noProof w:val="0"/>
        </w:rPr>
        <w:t>Heeft u te veel van dit middel gebruikt?</w:t>
      </w:r>
    </w:p>
    <w:p w14:paraId="66D7268F" w14:textId="2F8AB300" w:rsidR="00046EA4" w:rsidRPr="00C03DA1" w:rsidRDefault="00046EA4" w:rsidP="00C85DCA">
      <w:pPr>
        <w:autoSpaceDE w:val="0"/>
        <w:autoSpaceDN w:val="0"/>
        <w:adjustRightInd w:val="0"/>
        <w:rPr>
          <w:noProof w:val="0"/>
        </w:rPr>
      </w:pPr>
      <w:r w:rsidRPr="00C03DA1">
        <w:rPr>
          <w:noProof w:val="0"/>
        </w:rPr>
        <w:t xml:space="preserve">Als u denkt dat u te veel </w:t>
      </w:r>
      <w:r w:rsidR="0057503A" w:rsidRPr="00C03DA1">
        <w:rPr>
          <w:noProof w:val="0"/>
        </w:rPr>
        <w:t>IMULDOSA</w:t>
      </w:r>
      <w:r w:rsidRPr="00C03DA1">
        <w:rPr>
          <w:noProof w:val="0"/>
        </w:rPr>
        <w:t xml:space="preserve"> heeft gekregen of gebruikt, neem dan onmiddellijk contact op met uw arts of uw apotheker. Neem altijd het doosje van het geneesmiddel mee, ook als het leeg is.</w:t>
      </w:r>
    </w:p>
    <w:p w14:paraId="66EF36C1" w14:textId="77777777" w:rsidR="00046EA4" w:rsidRPr="00C03DA1" w:rsidRDefault="00046EA4" w:rsidP="00C85DCA">
      <w:pPr>
        <w:numPr>
          <w:ilvl w:val="12"/>
          <w:numId w:val="0"/>
        </w:numPr>
        <w:rPr>
          <w:noProof w:val="0"/>
        </w:rPr>
      </w:pPr>
    </w:p>
    <w:p w14:paraId="02147F28" w14:textId="77777777" w:rsidR="00046EA4" w:rsidRPr="00C03DA1" w:rsidRDefault="00046EA4" w:rsidP="00E66F51">
      <w:pPr>
        <w:keepNext/>
        <w:numPr>
          <w:ilvl w:val="12"/>
          <w:numId w:val="0"/>
        </w:numPr>
        <w:rPr>
          <w:b/>
          <w:noProof w:val="0"/>
        </w:rPr>
      </w:pPr>
      <w:r w:rsidRPr="00C03DA1">
        <w:rPr>
          <w:b/>
          <w:bCs/>
          <w:noProof w:val="0"/>
        </w:rPr>
        <w:t>Bent u vergeten dit middel te gebruiken?</w:t>
      </w:r>
    </w:p>
    <w:p w14:paraId="675ECA5D" w14:textId="7EE83DD0" w:rsidR="00046EA4" w:rsidRPr="00C03DA1" w:rsidRDefault="00046EA4" w:rsidP="00E66F51">
      <w:pPr>
        <w:numPr>
          <w:ilvl w:val="12"/>
          <w:numId w:val="0"/>
        </w:numPr>
        <w:rPr>
          <w:noProof w:val="0"/>
        </w:rPr>
      </w:pPr>
      <w:r w:rsidRPr="00C03DA1">
        <w:rPr>
          <w:noProof w:val="0"/>
        </w:rPr>
        <w:t xml:space="preserve">Als u een dosis vergeet, neem dan contact op met uw arts of apotheker. Neem geen dubbele dosis om </w:t>
      </w:r>
      <w:r w:rsidR="002D11E6" w:rsidRPr="00C03DA1">
        <w:rPr>
          <w:noProof w:val="0"/>
        </w:rPr>
        <w:t xml:space="preserve">een </w:t>
      </w:r>
      <w:r w:rsidRPr="00C03DA1">
        <w:rPr>
          <w:noProof w:val="0"/>
        </w:rPr>
        <w:t>vergeten dosis in te halen.</w:t>
      </w:r>
    </w:p>
    <w:p w14:paraId="3A8651C4" w14:textId="77777777" w:rsidR="00046EA4" w:rsidRPr="00C03DA1" w:rsidRDefault="00046EA4" w:rsidP="00E66F51">
      <w:pPr>
        <w:numPr>
          <w:ilvl w:val="12"/>
          <w:numId w:val="0"/>
        </w:numPr>
        <w:rPr>
          <w:noProof w:val="0"/>
        </w:rPr>
      </w:pPr>
    </w:p>
    <w:p w14:paraId="4DFB9FF9" w14:textId="77777777" w:rsidR="00046EA4" w:rsidRPr="00C03DA1" w:rsidRDefault="00046EA4" w:rsidP="00E66F51">
      <w:pPr>
        <w:keepNext/>
        <w:numPr>
          <w:ilvl w:val="12"/>
          <w:numId w:val="0"/>
        </w:numPr>
        <w:rPr>
          <w:b/>
          <w:noProof w:val="0"/>
        </w:rPr>
      </w:pPr>
      <w:r w:rsidRPr="00C03DA1">
        <w:rPr>
          <w:b/>
          <w:noProof w:val="0"/>
        </w:rPr>
        <w:t xml:space="preserve">Als u stopt met het gebruik van </w:t>
      </w:r>
      <w:r w:rsidRPr="00C03DA1">
        <w:rPr>
          <w:b/>
          <w:bCs/>
          <w:noProof w:val="0"/>
        </w:rPr>
        <w:t>dit middel</w:t>
      </w:r>
    </w:p>
    <w:p w14:paraId="4934F025" w14:textId="7701C915" w:rsidR="00046EA4" w:rsidRPr="00C03DA1" w:rsidRDefault="00046EA4" w:rsidP="00E66F51">
      <w:pPr>
        <w:rPr>
          <w:noProof w:val="0"/>
        </w:rPr>
      </w:pPr>
      <w:r w:rsidRPr="00C03DA1">
        <w:rPr>
          <w:noProof w:val="0"/>
        </w:rPr>
        <w:t xml:space="preserve">Het is niet gevaarlijk om te stoppen met het gebruik van </w:t>
      </w:r>
      <w:r w:rsidR="0057503A" w:rsidRPr="00C03DA1">
        <w:rPr>
          <w:noProof w:val="0"/>
        </w:rPr>
        <w:t>IMULDOSA</w:t>
      </w:r>
      <w:r w:rsidRPr="00C03DA1">
        <w:rPr>
          <w:noProof w:val="0"/>
        </w:rPr>
        <w:t xml:space="preserve">. Maar als u stopt, </w:t>
      </w:r>
      <w:r w:rsidR="00552C10" w:rsidRPr="00C03DA1">
        <w:rPr>
          <w:noProof w:val="0"/>
        </w:rPr>
        <w:t xml:space="preserve">kunnen </w:t>
      </w:r>
      <w:r w:rsidRPr="00C03DA1">
        <w:rPr>
          <w:noProof w:val="0"/>
        </w:rPr>
        <w:t xml:space="preserve">uw </w:t>
      </w:r>
      <w:r w:rsidR="00552C10" w:rsidRPr="00C03DA1">
        <w:rPr>
          <w:noProof w:val="0"/>
        </w:rPr>
        <w:t xml:space="preserve">symptomen </w:t>
      </w:r>
      <w:r w:rsidRPr="00C03DA1">
        <w:rPr>
          <w:noProof w:val="0"/>
        </w:rPr>
        <w:t>terugkomen.</w:t>
      </w:r>
    </w:p>
    <w:p w14:paraId="0EED895F" w14:textId="77777777" w:rsidR="00046EA4" w:rsidRPr="00C03DA1" w:rsidRDefault="00046EA4" w:rsidP="00E66F51">
      <w:pPr>
        <w:numPr>
          <w:ilvl w:val="12"/>
          <w:numId w:val="0"/>
        </w:numPr>
        <w:rPr>
          <w:noProof w:val="0"/>
        </w:rPr>
      </w:pPr>
    </w:p>
    <w:p w14:paraId="49BBB164" w14:textId="77777777" w:rsidR="00046EA4" w:rsidRPr="00C03DA1" w:rsidRDefault="00046EA4" w:rsidP="00E66F51">
      <w:pPr>
        <w:numPr>
          <w:ilvl w:val="12"/>
          <w:numId w:val="0"/>
        </w:numPr>
        <w:rPr>
          <w:noProof w:val="0"/>
        </w:rPr>
      </w:pPr>
      <w:r w:rsidRPr="00C03DA1">
        <w:rPr>
          <w:noProof w:val="0"/>
        </w:rPr>
        <w:t>Heeft u nog andere vragen over het gebruik van dit geneesmiddel? Neem dan contact op met uw arts of apotheker.</w:t>
      </w:r>
    </w:p>
    <w:p w14:paraId="409125CA" w14:textId="77777777" w:rsidR="00046EA4" w:rsidRPr="00C03DA1" w:rsidRDefault="00046EA4" w:rsidP="00E66F51">
      <w:pPr>
        <w:numPr>
          <w:ilvl w:val="12"/>
          <w:numId w:val="0"/>
        </w:numPr>
        <w:rPr>
          <w:noProof w:val="0"/>
        </w:rPr>
      </w:pPr>
    </w:p>
    <w:p w14:paraId="1B6395C5" w14:textId="77777777" w:rsidR="00046EA4" w:rsidRPr="00C03DA1" w:rsidRDefault="00046EA4" w:rsidP="00E66F51">
      <w:pPr>
        <w:numPr>
          <w:ilvl w:val="12"/>
          <w:numId w:val="0"/>
        </w:numPr>
        <w:rPr>
          <w:noProof w:val="0"/>
        </w:rPr>
      </w:pPr>
    </w:p>
    <w:p w14:paraId="567562CF" w14:textId="77777777" w:rsidR="00046EA4" w:rsidRPr="00C03DA1" w:rsidRDefault="00046EA4" w:rsidP="00E66F51">
      <w:pPr>
        <w:keepNext/>
        <w:ind w:left="567" w:hanging="567"/>
        <w:outlineLvl w:val="2"/>
        <w:rPr>
          <w:b/>
          <w:bCs/>
          <w:noProof w:val="0"/>
        </w:rPr>
      </w:pPr>
      <w:r w:rsidRPr="00C03DA1">
        <w:rPr>
          <w:b/>
          <w:bCs/>
          <w:noProof w:val="0"/>
        </w:rPr>
        <w:t>4.</w:t>
      </w:r>
      <w:r w:rsidRPr="00C03DA1">
        <w:rPr>
          <w:b/>
          <w:bCs/>
          <w:noProof w:val="0"/>
        </w:rPr>
        <w:tab/>
        <w:t>Mogelijke bijwerkingen</w:t>
      </w:r>
    </w:p>
    <w:p w14:paraId="705C7A89" w14:textId="77777777" w:rsidR="00046EA4" w:rsidRPr="00C03DA1" w:rsidRDefault="00046EA4" w:rsidP="00CB59BF">
      <w:pPr>
        <w:keepNext/>
        <w:numPr>
          <w:ilvl w:val="12"/>
          <w:numId w:val="0"/>
        </w:numPr>
        <w:rPr>
          <w:noProof w:val="0"/>
        </w:rPr>
      </w:pPr>
    </w:p>
    <w:p w14:paraId="26D5C3B8" w14:textId="77777777" w:rsidR="004642C1" w:rsidRPr="00C03DA1" w:rsidRDefault="00046EA4" w:rsidP="00C85DCA">
      <w:pPr>
        <w:numPr>
          <w:ilvl w:val="12"/>
          <w:numId w:val="0"/>
        </w:numPr>
        <w:rPr>
          <w:noProof w:val="0"/>
        </w:rPr>
      </w:pPr>
      <w:r w:rsidRPr="00C03DA1">
        <w:rPr>
          <w:noProof w:val="0"/>
        </w:rPr>
        <w:t xml:space="preserve">Zoals elk geneesmiddel kan </w:t>
      </w:r>
      <w:r w:rsidRPr="00C03DA1">
        <w:rPr>
          <w:noProof w:val="0"/>
          <w:szCs w:val="22"/>
        </w:rPr>
        <w:t>ook dit geneesmiddel</w:t>
      </w:r>
      <w:r w:rsidRPr="00C03DA1">
        <w:rPr>
          <w:noProof w:val="0"/>
        </w:rPr>
        <w:t xml:space="preserve"> bijwerkingen hebben, al krijgt niet iedereen daarmee te maken.</w:t>
      </w:r>
    </w:p>
    <w:p w14:paraId="71C23DB0" w14:textId="77777777" w:rsidR="00046EA4" w:rsidRPr="00C03DA1" w:rsidRDefault="00046EA4" w:rsidP="00C85DCA">
      <w:pPr>
        <w:numPr>
          <w:ilvl w:val="12"/>
          <w:numId w:val="0"/>
        </w:numPr>
        <w:rPr>
          <w:noProof w:val="0"/>
        </w:rPr>
      </w:pPr>
    </w:p>
    <w:p w14:paraId="43C56C98" w14:textId="77777777" w:rsidR="00046EA4" w:rsidRPr="00C03DA1" w:rsidRDefault="00E72D7B" w:rsidP="00CB59BF">
      <w:pPr>
        <w:keepNext/>
        <w:numPr>
          <w:ilvl w:val="12"/>
          <w:numId w:val="0"/>
        </w:numPr>
        <w:rPr>
          <w:b/>
          <w:noProof w:val="0"/>
        </w:rPr>
      </w:pPr>
      <w:r w:rsidRPr="00C03DA1">
        <w:rPr>
          <w:b/>
          <w:noProof w:val="0"/>
        </w:rPr>
        <w:t>E</w:t>
      </w:r>
      <w:r w:rsidR="00046EA4" w:rsidRPr="00C03DA1">
        <w:rPr>
          <w:b/>
          <w:noProof w:val="0"/>
        </w:rPr>
        <w:t>rnstige bijwerkingen</w:t>
      </w:r>
    </w:p>
    <w:p w14:paraId="07E3CD2D" w14:textId="77777777" w:rsidR="00046EA4" w:rsidRPr="00C03DA1" w:rsidRDefault="00046EA4" w:rsidP="00C85DCA">
      <w:pPr>
        <w:numPr>
          <w:ilvl w:val="12"/>
          <w:numId w:val="0"/>
        </w:numPr>
        <w:rPr>
          <w:noProof w:val="0"/>
        </w:rPr>
      </w:pPr>
      <w:r w:rsidRPr="00C03DA1">
        <w:rPr>
          <w:noProof w:val="0"/>
        </w:rPr>
        <w:t xml:space="preserve">Sommige patiënten kunnen ernstige bijwerkingen </w:t>
      </w:r>
      <w:r w:rsidR="00920EF6" w:rsidRPr="00C03DA1">
        <w:rPr>
          <w:noProof w:val="0"/>
        </w:rPr>
        <w:t xml:space="preserve">krijgen </w:t>
      </w:r>
      <w:r w:rsidRPr="00C03DA1">
        <w:rPr>
          <w:noProof w:val="0"/>
        </w:rPr>
        <w:t>die met spoed behandeld moeten worden.</w:t>
      </w:r>
    </w:p>
    <w:p w14:paraId="4942F58A" w14:textId="77777777" w:rsidR="00046EA4" w:rsidRPr="00C03DA1" w:rsidRDefault="00046EA4" w:rsidP="00C85DCA">
      <w:pPr>
        <w:numPr>
          <w:ilvl w:val="12"/>
          <w:numId w:val="0"/>
        </w:numPr>
        <w:rPr>
          <w:noProof w:val="0"/>
        </w:rPr>
      </w:pPr>
    </w:p>
    <w:p w14:paraId="28D27FD5" w14:textId="77777777" w:rsidR="00046EA4" w:rsidRPr="00C03DA1" w:rsidRDefault="00046EA4" w:rsidP="00CB59BF">
      <w:pPr>
        <w:keepNext/>
        <w:widowControl w:val="0"/>
        <w:ind w:left="567"/>
        <w:rPr>
          <w:b/>
          <w:noProof w:val="0"/>
        </w:rPr>
      </w:pPr>
      <w:r w:rsidRPr="00C03DA1">
        <w:rPr>
          <w:b/>
          <w:noProof w:val="0"/>
        </w:rPr>
        <w:t>Allergische reacties – hiervoor kan dringend behandeling nodig zijn</w:t>
      </w:r>
      <w:r w:rsidR="00E72D7B" w:rsidRPr="00C03DA1">
        <w:rPr>
          <w:b/>
          <w:noProof w:val="0"/>
        </w:rPr>
        <w:t>. Raadpleeg uw arts</w:t>
      </w:r>
      <w:r w:rsidRPr="00C03DA1">
        <w:rPr>
          <w:b/>
          <w:noProof w:val="0"/>
        </w:rPr>
        <w:t xml:space="preserve"> onmiddellijk of zoek dringend medische hulp als u een of meer van de</w:t>
      </w:r>
      <w:r w:rsidR="00E72D7B" w:rsidRPr="00C03DA1">
        <w:rPr>
          <w:b/>
          <w:noProof w:val="0"/>
        </w:rPr>
        <w:t xml:space="preserve"> volgende</w:t>
      </w:r>
      <w:r w:rsidRPr="00C03DA1">
        <w:rPr>
          <w:b/>
          <w:noProof w:val="0"/>
        </w:rPr>
        <w:t xml:space="preserve"> symptomen bemerkt.</w:t>
      </w:r>
    </w:p>
    <w:p w14:paraId="2E7ED9E8" w14:textId="1A8C32C7" w:rsidR="00046EA4" w:rsidRPr="00C03DA1" w:rsidRDefault="00046EA4" w:rsidP="00423591">
      <w:pPr>
        <w:widowControl w:val="0"/>
        <w:numPr>
          <w:ilvl w:val="0"/>
          <w:numId w:val="5"/>
        </w:numPr>
        <w:tabs>
          <w:tab w:val="clear" w:pos="567"/>
          <w:tab w:val="left" w:pos="1134"/>
        </w:tabs>
        <w:ind w:left="1134" w:hanging="567"/>
        <w:rPr>
          <w:noProof w:val="0"/>
        </w:rPr>
      </w:pPr>
      <w:r w:rsidRPr="00C03DA1">
        <w:rPr>
          <w:noProof w:val="0"/>
        </w:rPr>
        <w:t xml:space="preserve">Ernstige allergische reacties (‘anafylaxie’) komen zelden voor bij mensen die </w:t>
      </w:r>
      <w:r w:rsidR="0057503A" w:rsidRPr="00C03DA1">
        <w:rPr>
          <w:noProof w:val="0"/>
        </w:rPr>
        <w:t>IMULDOSA</w:t>
      </w:r>
      <w:r w:rsidRPr="00C03DA1">
        <w:rPr>
          <w:noProof w:val="0"/>
        </w:rPr>
        <w:t xml:space="preserve"> gebruiken (bij maximaal 1 op de 1.00</w:t>
      </w:r>
      <w:r w:rsidR="00113DE8" w:rsidRPr="00C03DA1">
        <w:rPr>
          <w:noProof w:val="0"/>
        </w:rPr>
        <w:t>0 </w:t>
      </w:r>
      <w:r w:rsidRPr="00C03DA1">
        <w:rPr>
          <w:noProof w:val="0"/>
        </w:rPr>
        <w:t>personen). De verschijnselen zijn onder andere:</w:t>
      </w:r>
    </w:p>
    <w:p w14:paraId="537A76B7" w14:textId="77777777" w:rsidR="00046EA4" w:rsidRPr="00C03DA1" w:rsidRDefault="00046EA4" w:rsidP="00423591">
      <w:pPr>
        <w:numPr>
          <w:ilvl w:val="0"/>
          <w:numId w:val="65"/>
        </w:numPr>
        <w:tabs>
          <w:tab w:val="clear" w:pos="567"/>
          <w:tab w:val="clear" w:pos="720"/>
          <w:tab w:val="left" w:pos="1701"/>
        </w:tabs>
        <w:ind w:left="1701" w:hanging="567"/>
        <w:rPr>
          <w:noProof w:val="0"/>
        </w:rPr>
      </w:pPr>
      <w:r w:rsidRPr="00C03DA1">
        <w:rPr>
          <w:noProof w:val="0"/>
        </w:rPr>
        <w:t>moeite met ademen of slikken;</w:t>
      </w:r>
    </w:p>
    <w:p w14:paraId="1C2937BA" w14:textId="77777777" w:rsidR="00046EA4" w:rsidRPr="00C03DA1" w:rsidRDefault="00046EA4" w:rsidP="00423591">
      <w:pPr>
        <w:numPr>
          <w:ilvl w:val="0"/>
          <w:numId w:val="65"/>
        </w:numPr>
        <w:tabs>
          <w:tab w:val="clear" w:pos="567"/>
          <w:tab w:val="clear" w:pos="720"/>
          <w:tab w:val="left" w:pos="1701"/>
        </w:tabs>
        <w:ind w:left="1701" w:hanging="567"/>
        <w:rPr>
          <w:noProof w:val="0"/>
        </w:rPr>
      </w:pPr>
      <w:r w:rsidRPr="00C03DA1">
        <w:rPr>
          <w:noProof w:val="0"/>
        </w:rPr>
        <w:t>lage bloeddruk, die duizeligheid of een licht gevoel in het hoofd kan veroorzaken;</w:t>
      </w:r>
    </w:p>
    <w:p w14:paraId="744BADF6" w14:textId="77777777" w:rsidR="00436D61" w:rsidRPr="00C03DA1" w:rsidRDefault="00046EA4" w:rsidP="00423591">
      <w:pPr>
        <w:numPr>
          <w:ilvl w:val="0"/>
          <w:numId w:val="65"/>
        </w:numPr>
        <w:tabs>
          <w:tab w:val="clear" w:pos="567"/>
          <w:tab w:val="clear" w:pos="720"/>
          <w:tab w:val="left" w:pos="1701"/>
        </w:tabs>
        <w:ind w:left="1701" w:hanging="567"/>
        <w:rPr>
          <w:noProof w:val="0"/>
        </w:rPr>
      </w:pPr>
      <w:r w:rsidRPr="00C03DA1">
        <w:rPr>
          <w:noProof w:val="0"/>
        </w:rPr>
        <w:t>gezwollen gelaat, lippen, mond of keel.</w:t>
      </w:r>
    </w:p>
    <w:p w14:paraId="165DBCF1" w14:textId="77777777" w:rsidR="00046EA4" w:rsidRPr="00C03DA1" w:rsidRDefault="00046EA4" w:rsidP="00423591">
      <w:pPr>
        <w:widowControl w:val="0"/>
        <w:numPr>
          <w:ilvl w:val="0"/>
          <w:numId w:val="5"/>
        </w:numPr>
        <w:tabs>
          <w:tab w:val="clear" w:pos="567"/>
          <w:tab w:val="num" w:pos="1134"/>
        </w:tabs>
        <w:ind w:left="1134" w:hanging="567"/>
        <w:rPr>
          <w:noProof w:val="0"/>
        </w:rPr>
      </w:pPr>
      <w:r w:rsidRPr="00C03DA1">
        <w:rPr>
          <w:noProof w:val="0"/>
        </w:rPr>
        <w:t>Vaak voorkomende symptomen van een allergische reactie zijn huiduitslag en galbulten (dit kan voorkomen bij maximaal 1 op de 10</w:t>
      </w:r>
      <w:r w:rsidR="00113DE8" w:rsidRPr="00C03DA1">
        <w:rPr>
          <w:noProof w:val="0"/>
        </w:rPr>
        <w:t>0 </w:t>
      </w:r>
      <w:r w:rsidRPr="00C03DA1">
        <w:rPr>
          <w:noProof w:val="0"/>
        </w:rPr>
        <w:t>personen).</w:t>
      </w:r>
    </w:p>
    <w:p w14:paraId="4381D837" w14:textId="77777777" w:rsidR="007F2672" w:rsidRPr="00C03DA1" w:rsidRDefault="007F2672" w:rsidP="007A6A4F">
      <w:pPr>
        <w:rPr>
          <w:b/>
          <w:noProof w:val="0"/>
        </w:rPr>
      </w:pPr>
      <w:r w:rsidRPr="00C03DA1">
        <w:rPr>
          <w:b/>
          <w:noProof w:val="0"/>
        </w:rPr>
        <w:t xml:space="preserve">In zeldzame gevallen </w:t>
      </w:r>
      <w:r w:rsidR="00CB4DD9" w:rsidRPr="00C03DA1">
        <w:rPr>
          <w:b/>
          <w:bCs/>
          <w:noProof w:val="0"/>
        </w:rPr>
        <w:t xml:space="preserve">zijn allergische longreacties en longontsteking gemeld bij patiënten die ustekinumab krijgen. Vertel het uw arts onmiddellijk als u </w:t>
      </w:r>
      <w:r w:rsidRPr="00C03DA1">
        <w:rPr>
          <w:b/>
          <w:noProof w:val="0"/>
        </w:rPr>
        <w:t xml:space="preserve">symptomen </w:t>
      </w:r>
      <w:r w:rsidR="00CB4DD9" w:rsidRPr="00C03DA1">
        <w:rPr>
          <w:b/>
          <w:noProof w:val="0"/>
        </w:rPr>
        <w:t xml:space="preserve">krijgt </w:t>
      </w:r>
      <w:r w:rsidRPr="00C03DA1">
        <w:rPr>
          <w:b/>
          <w:noProof w:val="0"/>
        </w:rPr>
        <w:t>zoals hoest, kortademigheid en koorts.</w:t>
      </w:r>
    </w:p>
    <w:p w14:paraId="67507DAF" w14:textId="77777777" w:rsidR="007F2672" w:rsidRPr="00C03DA1" w:rsidRDefault="007F2672" w:rsidP="007A6A4F">
      <w:pPr>
        <w:rPr>
          <w:noProof w:val="0"/>
        </w:rPr>
      </w:pPr>
    </w:p>
    <w:p w14:paraId="15F29C43" w14:textId="0F84B16C" w:rsidR="00436D61" w:rsidRPr="00C03DA1" w:rsidRDefault="00046EA4" w:rsidP="007A6A4F">
      <w:pPr>
        <w:widowControl w:val="0"/>
        <w:rPr>
          <w:noProof w:val="0"/>
        </w:rPr>
      </w:pPr>
      <w:r w:rsidRPr="00C03DA1">
        <w:rPr>
          <w:noProof w:val="0"/>
        </w:rPr>
        <w:t xml:space="preserve">Als u een ernstige allergische reactie heeft, kan uw arts beslissen dat u </w:t>
      </w:r>
      <w:r w:rsidR="0057503A" w:rsidRPr="00C03DA1">
        <w:rPr>
          <w:noProof w:val="0"/>
        </w:rPr>
        <w:t>IMULDOSA</w:t>
      </w:r>
      <w:r w:rsidRPr="00C03DA1">
        <w:rPr>
          <w:noProof w:val="0"/>
        </w:rPr>
        <w:t xml:space="preserve"> niet meer mag gebruiken.</w:t>
      </w:r>
    </w:p>
    <w:p w14:paraId="17616938" w14:textId="77777777" w:rsidR="00046EA4" w:rsidRPr="00C03DA1" w:rsidRDefault="00046EA4" w:rsidP="007A6A4F">
      <w:pPr>
        <w:rPr>
          <w:noProof w:val="0"/>
        </w:rPr>
      </w:pPr>
    </w:p>
    <w:p w14:paraId="0F0E49A3" w14:textId="77777777" w:rsidR="003D1987" w:rsidRPr="00C03DA1" w:rsidRDefault="003D1987" w:rsidP="007A6A4F">
      <w:pPr>
        <w:keepNext/>
        <w:widowControl w:val="0"/>
        <w:rPr>
          <w:b/>
          <w:noProof w:val="0"/>
        </w:rPr>
      </w:pPr>
      <w:r w:rsidRPr="00C03DA1">
        <w:rPr>
          <w:b/>
          <w:noProof w:val="0"/>
        </w:rPr>
        <w:t>Infecties – hiervoor kan dringend behandeling nodig zijn</w:t>
      </w:r>
      <w:r w:rsidR="00470B2D" w:rsidRPr="00C03DA1">
        <w:rPr>
          <w:b/>
          <w:noProof w:val="0"/>
        </w:rPr>
        <w:t>. Raadpleeg uw arts</w:t>
      </w:r>
      <w:r w:rsidRPr="00C03DA1">
        <w:rPr>
          <w:b/>
          <w:noProof w:val="0"/>
        </w:rPr>
        <w:t xml:space="preserve"> onmiddellijk als u een of meer van de</w:t>
      </w:r>
      <w:r w:rsidR="00470B2D" w:rsidRPr="00C03DA1">
        <w:rPr>
          <w:b/>
          <w:noProof w:val="0"/>
        </w:rPr>
        <w:t xml:space="preserve"> volgende</w:t>
      </w:r>
      <w:r w:rsidRPr="00C03DA1">
        <w:rPr>
          <w:b/>
          <w:noProof w:val="0"/>
        </w:rPr>
        <w:t xml:space="preserve"> symptomen bemerkt.</w:t>
      </w:r>
    </w:p>
    <w:p w14:paraId="322B9FD9" w14:textId="77777777" w:rsidR="00831C7B" w:rsidRPr="00C03DA1" w:rsidRDefault="003D1987" w:rsidP="00831C7B">
      <w:pPr>
        <w:numPr>
          <w:ilvl w:val="0"/>
          <w:numId w:val="5"/>
        </w:numPr>
        <w:tabs>
          <w:tab w:val="clear" w:pos="567"/>
          <w:tab w:val="num" w:pos="1134"/>
        </w:tabs>
        <w:ind w:left="1134" w:hanging="567"/>
        <w:rPr>
          <w:noProof w:val="0"/>
        </w:rPr>
      </w:pPr>
      <w:r w:rsidRPr="00C03DA1">
        <w:rPr>
          <w:noProof w:val="0"/>
        </w:rPr>
        <w:t>Infecties van de neus of de keel en gewone verkoudheid komen vaak voor (bij maximaal 1 op de 1</w:t>
      </w:r>
      <w:r w:rsidR="00113DE8" w:rsidRPr="00C03DA1">
        <w:rPr>
          <w:noProof w:val="0"/>
        </w:rPr>
        <w:t>0 </w:t>
      </w:r>
      <w:r w:rsidRPr="00C03DA1">
        <w:rPr>
          <w:noProof w:val="0"/>
        </w:rPr>
        <w:t>personen);</w:t>
      </w:r>
    </w:p>
    <w:p w14:paraId="4EA0130F" w14:textId="77777777" w:rsidR="00436D61" w:rsidRPr="00C03DA1" w:rsidRDefault="00831C7B" w:rsidP="00831C7B">
      <w:pPr>
        <w:numPr>
          <w:ilvl w:val="0"/>
          <w:numId w:val="5"/>
        </w:numPr>
        <w:tabs>
          <w:tab w:val="clear" w:pos="567"/>
          <w:tab w:val="num" w:pos="1134"/>
        </w:tabs>
        <w:ind w:left="1134" w:hanging="567"/>
        <w:rPr>
          <w:noProof w:val="0"/>
        </w:rPr>
      </w:pPr>
      <w:r w:rsidRPr="00C03DA1">
        <w:rPr>
          <w:noProof w:val="0"/>
        </w:rPr>
        <w:t>Infecties van de onderste luchtwegen komen soms voor (bij maximaal 1 op de 100 personen);</w:t>
      </w:r>
    </w:p>
    <w:p w14:paraId="6E080E5F" w14:textId="77777777" w:rsidR="003D1987" w:rsidRPr="00C03DA1" w:rsidRDefault="003D1987" w:rsidP="00C85DCA">
      <w:pPr>
        <w:numPr>
          <w:ilvl w:val="0"/>
          <w:numId w:val="5"/>
        </w:numPr>
        <w:tabs>
          <w:tab w:val="clear" w:pos="567"/>
          <w:tab w:val="num" w:pos="1134"/>
        </w:tabs>
        <w:ind w:left="1134" w:hanging="567"/>
        <w:rPr>
          <w:noProof w:val="0"/>
        </w:rPr>
      </w:pPr>
      <w:r w:rsidRPr="00C03DA1">
        <w:rPr>
          <w:noProof w:val="0"/>
        </w:rPr>
        <w:t>Ontsteking van de onderhuid (‘cellulitis’) komt soms voor (bij maximaal 1 op de 10</w:t>
      </w:r>
      <w:r w:rsidR="00113DE8" w:rsidRPr="00C03DA1">
        <w:rPr>
          <w:noProof w:val="0"/>
        </w:rPr>
        <w:t>0 </w:t>
      </w:r>
      <w:r w:rsidRPr="00C03DA1">
        <w:rPr>
          <w:noProof w:val="0"/>
        </w:rPr>
        <w:t>personen);</w:t>
      </w:r>
    </w:p>
    <w:p w14:paraId="461C503E" w14:textId="77777777" w:rsidR="003D1987" w:rsidRPr="00C03DA1" w:rsidRDefault="003D1987" w:rsidP="00C85DCA">
      <w:pPr>
        <w:numPr>
          <w:ilvl w:val="0"/>
          <w:numId w:val="5"/>
        </w:numPr>
        <w:tabs>
          <w:tab w:val="clear" w:pos="567"/>
          <w:tab w:val="num" w:pos="1134"/>
        </w:tabs>
        <w:ind w:left="1134" w:hanging="567"/>
        <w:rPr>
          <w:noProof w:val="0"/>
        </w:rPr>
      </w:pPr>
      <w:r w:rsidRPr="00C03DA1">
        <w:rPr>
          <w:noProof w:val="0"/>
        </w:rPr>
        <w:t>Gordelroos (een soort pijnlijke huiduitslag met blaren) komt soms voor (bij maximaal 1 op de 10</w:t>
      </w:r>
      <w:r w:rsidR="00113DE8" w:rsidRPr="00C03DA1">
        <w:rPr>
          <w:noProof w:val="0"/>
        </w:rPr>
        <w:t>0 </w:t>
      </w:r>
      <w:r w:rsidRPr="00C03DA1">
        <w:rPr>
          <w:noProof w:val="0"/>
        </w:rPr>
        <w:t>personen).</w:t>
      </w:r>
    </w:p>
    <w:p w14:paraId="473F2C92" w14:textId="77777777" w:rsidR="00046EA4" w:rsidRPr="00C03DA1" w:rsidRDefault="00046EA4" w:rsidP="00C85DCA">
      <w:pPr>
        <w:rPr>
          <w:noProof w:val="0"/>
        </w:rPr>
      </w:pPr>
    </w:p>
    <w:p w14:paraId="5D9DB2E8" w14:textId="70972764" w:rsidR="00470B2D" w:rsidRPr="00C03DA1" w:rsidRDefault="0057503A" w:rsidP="007A6A4F">
      <w:pPr>
        <w:rPr>
          <w:noProof w:val="0"/>
        </w:rPr>
      </w:pPr>
      <w:r w:rsidRPr="00C03DA1">
        <w:rPr>
          <w:noProof w:val="0"/>
        </w:rPr>
        <w:t>IMULDOSA</w:t>
      </w:r>
      <w:r w:rsidR="00470B2D" w:rsidRPr="00C03DA1">
        <w:rPr>
          <w:noProof w:val="0"/>
        </w:rPr>
        <w:t xml:space="preserve"> zorgt dat uw lichaam minder goed weerstand kan bieden tegen infecties</w:t>
      </w:r>
      <w:r w:rsidR="006B0AAE" w:rsidRPr="00C03DA1">
        <w:rPr>
          <w:noProof w:val="0"/>
        </w:rPr>
        <w:t>. S</w:t>
      </w:r>
      <w:r w:rsidR="00470B2D" w:rsidRPr="00C03DA1">
        <w:rPr>
          <w:noProof w:val="0"/>
        </w:rPr>
        <w:t>ommige infecties zouden ernstig kunnen worden.</w:t>
      </w:r>
      <w:r w:rsidR="006B0AAE" w:rsidRPr="00C03DA1">
        <w:rPr>
          <w:noProof w:val="0"/>
        </w:rPr>
        <w:t xml:space="preserve"> D</w:t>
      </w:r>
      <w:r w:rsidR="0004508C" w:rsidRPr="00C03DA1">
        <w:rPr>
          <w:noProof w:val="0"/>
        </w:rPr>
        <w:t>eze</w:t>
      </w:r>
      <w:r w:rsidR="006B0AAE" w:rsidRPr="00C03DA1">
        <w:rPr>
          <w:noProof w:val="0"/>
        </w:rPr>
        <w:t xml:space="preserve"> infecties kunnen worden veroorzaakt door virussen, schimmels</w:t>
      </w:r>
      <w:r w:rsidR="004E005B" w:rsidRPr="00C03DA1">
        <w:rPr>
          <w:noProof w:val="0"/>
        </w:rPr>
        <w:t>,</w:t>
      </w:r>
      <w:r w:rsidR="006B0AAE" w:rsidRPr="00C03DA1">
        <w:rPr>
          <w:noProof w:val="0"/>
        </w:rPr>
        <w:t xml:space="preserve"> bacteriën</w:t>
      </w:r>
      <w:r w:rsidR="00A4536B" w:rsidRPr="00C03DA1">
        <w:rPr>
          <w:noProof w:val="0"/>
        </w:rPr>
        <w:t xml:space="preserve"> (waaronder tuberculose) of parasieten</w:t>
      </w:r>
      <w:r w:rsidR="006B0AAE" w:rsidRPr="00C03DA1">
        <w:rPr>
          <w:noProof w:val="0"/>
        </w:rPr>
        <w:t xml:space="preserve">. Het kunnen ook infecties zijn die vooral voorkomen bij mensen met een </w:t>
      </w:r>
      <w:r w:rsidR="00F45684" w:rsidRPr="00C03DA1">
        <w:rPr>
          <w:noProof w:val="0"/>
        </w:rPr>
        <w:t>ver</w:t>
      </w:r>
      <w:r w:rsidR="006B0AAE" w:rsidRPr="00C03DA1">
        <w:rPr>
          <w:noProof w:val="0"/>
        </w:rPr>
        <w:t>zwak</w:t>
      </w:r>
      <w:r w:rsidR="00F45684" w:rsidRPr="00C03DA1">
        <w:rPr>
          <w:noProof w:val="0"/>
        </w:rPr>
        <w:t>t</w:t>
      </w:r>
      <w:r w:rsidR="006B0AAE" w:rsidRPr="00C03DA1">
        <w:rPr>
          <w:noProof w:val="0"/>
        </w:rPr>
        <w:t xml:space="preserve"> afweer</w:t>
      </w:r>
      <w:r w:rsidR="00F45684" w:rsidRPr="00C03DA1">
        <w:rPr>
          <w:noProof w:val="0"/>
        </w:rPr>
        <w:t>systeem</w:t>
      </w:r>
      <w:r w:rsidR="006B0AAE" w:rsidRPr="00C03DA1">
        <w:rPr>
          <w:noProof w:val="0"/>
        </w:rPr>
        <w:t>. Dat noemen we opportunistische infecties.</w:t>
      </w:r>
      <w:r w:rsidR="00A4536B" w:rsidRPr="00C03DA1">
        <w:rPr>
          <w:noProof w:val="0"/>
        </w:rPr>
        <w:t xml:space="preserve"> Bij patiënten die een behandeling kregen met </w:t>
      </w:r>
      <w:r w:rsidR="00A4536B" w:rsidRPr="00C03DA1">
        <w:rPr>
          <w:bCs/>
          <w:noProof w:val="0"/>
        </w:rPr>
        <w:t>ustekinumab</w:t>
      </w:r>
      <w:r w:rsidR="00A4536B" w:rsidRPr="00C03DA1">
        <w:rPr>
          <w:noProof w:val="0"/>
        </w:rPr>
        <w:t xml:space="preserve"> zijn opportunistische infecties van de hersenen (</w:t>
      </w:r>
      <w:r w:rsidR="00743AED" w:rsidRPr="00C03DA1">
        <w:rPr>
          <w:noProof w:val="0"/>
        </w:rPr>
        <w:t>hersenontsteking</w:t>
      </w:r>
      <w:r w:rsidR="00A4536B" w:rsidRPr="00C03DA1">
        <w:rPr>
          <w:noProof w:val="0"/>
        </w:rPr>
        <w:t xml:space="preserve">, </w:t>
      </w:r>
      <w:r w:rsidR="00743AED" w:rsidRPr="00C03DA1">
        <w:rPr>
          <w:noProof w:val="0"/>
        </w:rPr>
        <w:t>hersenvliesontsteking</w:t>
      </w:r>
      <w:r w:rsidR="00A4536B" w:rsidRPr="00C03DA1">
        <w:rPr>
          <w:noProof w:val="0"/>
        </w:rPr>
        <w:t>), de longen en de ogen gemeld.</w:t>
      </w:r>
    </w:p>
    <w:p w14:paraId="5BD101BE" w14:textId="77777777" w:rsidR="00A4536B" w:rsidRPr="00C03DA1" w:rsidRDefault="00A4536B" w:rsidP="007A6A4F">
      <w:pPr>
        <w:rPr>
          <w:noProof w:val="0"/>
        </w:rPr>
      </w:pPr>
    </w:p>
    <w:p w14:paraId="05E54E45" w14:textId="71CF1924" w:rsidR="00436D61" w:rsidRPr="00C03DA1" w:rsidRDefault="00046EA4" w:rsidP="007A6A4F">
      <w:pPr>
        <w:keepNext/>
        <w:rPr>
          <w:noProof w:val="0"/>
        </w:rPr>
      </w:pPr>
      <w:r w:rsidRPr="00C03DA1">
        <w:rPr>
          <w:noProof w:val="0"/>
        </w:rPr>
        <w:t xml:space="preserve">U moet alert zijn op symptomen van een infectie als u behandeld wordt met </w:t>
      </w:r>
      <w:r w:rsidR="0057503A" w:rsidRPr="00C03DA1">
        <w:rPr>
          <w:noProof w:val="0"/>
        </w:rPr>
        <w:t>IMULDOSA</w:t>
      </w:r>
      <w:r w:rsidRPr="00C03DA1">
        <w:rPr>
          <w:noProof w:val="0"/>
        </w:rPr>
        <w:t>. Deze symptomen zijn:</w:t>
      </w:r>
    </w:p>
    <w:p w14:paraId="48F85454" w14:textId="5212EC37" w:rsidR="00046EA4" w:rsidRPr="00C03DA1" w:rsidRDefault="00046EA4" w:rsidP="00C85DCA">
      <w:pPr>
        <w:numPr>
          <w:ilvl w:val="0"/>
          <w:numId w:val="5"/>
        </w:numPr>
        <w:tabs>
          <w:tab w:val="clear" w:pos="567"/>
          <w:tab w:val="num" w:pos="1134"/>
        </w:tabs>
        <w:ind w:left="1134" w:hanging="567"/>
        <w:rPr>
          <w:noProof w:val="0"/>
        </w:rPr>
      </w:pPr>
      <w:r w:rsidRPr="00C03DA1">
        <w:rPr>
          <w:noProof w:val="0"/>
        </w:rPr>
        <w:t>koorts, griepachtige symptomen, zweetaanvallen ‘s nachts</w:t>
      </w:r>
      <w:r w:rsidR="004E005B" w:rsidRPr="00C03DA1">
        <w:rPr>
          <w:noProof w:val="0"/>
        </w:rPr>
        <w:t>, gewichtsverlies</w:t>
      </w:r>
      <w:r w:rsidRPr="00C03DA1">
        <w:rPr>
          <w:noProof w:val="0"/>
        </w:rPr>
        <w:t>;</w:t>
      </w:r>
    </w:p>
    <w:p w14:paraId="79C7FB3F" w14:textId="77777777" w:rsidR="00046EA4" w:rsidRPr="00C03DA1" w:rsidRDefault="00046EA4" w:rsidP="00C85DCA">
      <w:pPr>
        <w:numPr>
          <w:ilvl w:val="0"/>
          <w:numId w:val="5"/>
        </w:numPr>
        <w:tabs>
          <w:tab w:val="clear" w:pos="567"/>
          <w:tab w:val="num" w:pos="1134"/>
        </w:tabs>
        <w:ind w:left="1134" w:hanging="567"/>
        <w:rPr>
          <w:noProof w:val="0"/>
        </w:rPr>
      </w:pPr>
      <w:r w:rsidRPr="00C03DA1">
        <w:rPr>
          <w:noProof w:val="0"/>
        </w:rPr>
        <w:t>vermoeidheid of kortademigheid, hoest die niet overgaat;</w:t>
      </w:r>
    </w:p>
    <w:p w14:paraId="07FE8CD6" w14:textId="77777777" w:rsidR="00046EA4" w:rsidRPr="00C03DA1" w:rsidRDefault="00046EA4" w:rsidP="00C85DCA">
      <w:pPr>
        <w:numPr>
          <w:ilvl w:val="0"/>
          <w:numId w:val="5"/>
        </w:numPr>
        <w:tabs>
          <w:tab w:val="clear" w:pos="567"/>
          <w:tab w:val="num" w:pos="1134"/>
        </w:tabs>
        <w:ind w:left="1134" w:hanging="567"/>
        <w:rPr>
          <w:noProof w:val="0"/>
        </w:rPr>
      </w:pPr>
      <w:r w:rsidRPr="00C03DA1">
        <w:rPr>
          <w:noProof w:val="0"/>
        </w:rPr>
        <w:t>warme, rode en pijnlijke huid of een pijnlijke huiduitslag met blaren;</w:t>
      </w:r>
    </w:p>
    <w:p w14:paraId="4B6DA56A" w14:textId="77777777" w:rsidR="00046EA4" w:rsidRPr="00C03DA1" w:rsidRDefault="00046EA4" w:rsidP="00C85DCA">
      <w:pPr>
        <w:numPr>
          <w:ilvl w:val="0"/>
          <w:numId w:val="5"/>
        </w:numPr>
        <w:tabs>
          <w:tab w:val="clear" w:pos="567"/>
          <w:tab w:val="num" w:pos="1134"/>
        </w:tabs>
        <w:ind w:left="1134" w:hanging="567"/>
        <w:rPr>
          <w:noProof w:val="0"/>
        </w:rPr>
      </w:pPr>
      <w:r w:rsidRPr="00C03DA1">
        <w:rPr>
          <w:noProof w:val="0"/>
        </w:rPr>
        <w:t>brandend gevoel bij het plassen;</w:t>
      </w:r>
    </w:p>
    <w:p w14:paraId="486FABC6" w14:textId="6F2B5E24" w:rsidR="00046EA4" w:rsidRPr="00C03DA1" w:rsidRDefault="00046EA4" w:rsidP="00C85DCA">
      <w:pPr>
        <w:numPr>
          <w:ilvl w:val="0"/>
          <w:numId w:val="5"/>
        </w:numPr>
        <w:tabs>
          <w:tab w:val="clear" w:pos="567"/>
          <w:tab w:val="num" w:pos="1134"/>
        </w:tabs>
        <w:ind w:left="1134" w:hanging="567"/>
        <w:rPr>
          <w:noProof w:val="0"/>
        </w:rPr>
      </w:pPr>
      <w:r w:rsidRPr="00C03DA1">
        <w:rPr>
          <w:noProof w:val="0"/>
        </w:rPr>
        <w:t>diarree</w:t>
      </w:r>
      <w:r w:rsidR="00B9304F" w:rsidRPr="00C03DA1">
        <w:rPr>
          <w:noProof w:val="0"/>
        </w:rPr>
        <w:t>;</w:t>
      </w:r>
    </w:p>
    <w:p w14:paraId="154ADB9B" w14:textId="77777777" w:rsidR="00C42478" w:rsidRPr="00C03DA1" w:rsidRDefault="00C42478" w:rsidP="00C42478">
      <w:pPr>
        <w:numPr>
          <w:ilvl w:val="0"/>
          <w:numId w:val="5"/>
        </w:numPr>
        <w:tabs>
          <w:tab w:val="clear" w:pos="567"/>
          <w:tab w:val="num" w:pos="1134"/>
        </w:tabs>
        <w:ind w:left="1134" w:hanging="567"/>
        <w:rPr>
          <w:noProof w:val="0"/>
        </w:rPr>
      </w:pPr>
      <w:r w:rsidRPr="00C03DA1">
        <w:rPr>
          <w:noProof w:val="0"/>
        </w:rPr>
        <w:t>u ziet dingen niet goed of u ziet minder;</w:t>
      </w:r>
    </w:p>
    <w:p w14:paraId="542257FE" w14:textId="77777777" w:rsidR="00A4536B" w:rsidRPr="00C03DA1" w:rsidRDefault="00A4536B" w:rsidP="00A4536B">
      <w:pPr>
        <w:numPr>
          <w:ilvl w:val="0"/>
          <w:numId w:val="5"/>
        </w:numPr>
        <w:tabs>
          <w:tab w:val="clear" w:pos="567"/>
          <w:tab w:val="num" w:pos="1134"/>
        </w:tabs>
        <w:ind w:left="1134" w:hanging="567"/>
        <w:rPr>
          <w:noProof w:val="0"/>
        </w:rPr>
      </w:pPr>
      <w:r w:rsidRPr="00C03DA1">
        <w:rPr>
          <w:noProof w:val="0"/>
        </w:rPr>
        <w:t>hoofdpijn, stijve nek, gevoeligheid voor licht, misselijkheid of verwardheid.</w:t>
      </w:r>
    </w:p>
    <w:p w14:paraId="7F1DA3B7" w14:textId="77777777" w:rsidR="00046EA4" w:rsidRPr="00C03DA1" w:rsidRDefault="00046EA4" w:rsidP="0074607D">
      <w:pPr>
        <w:rPr>
          <w:noProof w:val="0"/>
        </w:rPr>
      </w:pPr>
    </w:p>
    <w:p w14:paraId="2F1EAD0D" w14:textId="310476FC" w:rsidR="00436D61" w:rsidRPr="00C03DA1" w:rsidRDefault="00046EA4" w:rsidP="007A6A4F">
      <w:pPr>
        <w:widowControl w:val="0"/>
        <w:numPr>
          <w:ilvl w:val="12"/>
          <w:numId w:val="0"/>
        </w:numPr>
        <w:rPr>
          <w:noProof w:val="0"/>
        </w:rPr>
      </w:pPr>
      <w:r w:rsidRPr="00C03DA1">
        <w:rPr>
          <w:noProof w:val="0"/>
        </w:rPr>
        <w:t xml:space="preserve">Raadpleeg uw arts onmiddellijk als u een van deze symptomen </w:t>
      </w:r>
      <w:r w:rsidR="00470B2D" w:rsidRPr="00C03DA1">
        <w:rPr>
          <w:noProof w:val="0"/>
        </w:rPr>
        <w:t xml:space="preserve">van een infectie </w:t>
      </w:r>
      <w:r w:rsidRPr="00C03DA1">
        <w:rPr>
          <w:noProof w:val="0"/>
        </w:rPr>
        <w:t xml:space="preserve">opmerkt. </w:t>
      </w:r>
      <w:r w:rsidR="00831C7B" w:rsidRPr="00C03DA1">
        <w:rPr>
          <w:noProof w:val="0"/>
        </w:rPr>
        <w:t>Dit kunnen tekenen van infectie zijn zoals onderste luchtweginfecties, huidinfecties</w:t>
      </w:r>
      <w:r w:rsidR="006B0AAE" w:rsidRPr="00C03DA1">
        <w:rPr>
          <w:noProof w:val="0"/>
        </w:rPr>
        <w:t>,</w:t>
      </w:r>
      <w:r w:rsidR="00831C7B" w:rsidRPr="00C03DA1">
        <w:rPr>
          <w:noProof w:val="0"/>
        </w:rPr>
        <w:t xml:space="preserve"> gordelroos </w:t>
      </w:r>
      <w:r w:rsidR="00A4536B" w:rsidRPr="00C03DA1">
        <w:rPr>
          <w:noProof w:val="0"/>
        </w:rPr>
        <w:t xml:space="preserve">of opportunistische infecties, </w:t>
      </w:r>
      <w:r w:rsidR="00831C7B" w:rsidRPr="00C03DA1">
        <w:rPr>
          <w:noProof w:val="0"/>
        </w:rPr>
        <w:t xml:space="preserve">die ernstige complicaties kunnen </w:t>
      </w:r>
      <w:r w:rsidR="008234EF" w:rsidRPr="00C03DA1">
        <w:rPr>
          <w:noProof w:val="0"/>
        </w:rPr>
        <w:t>veroorzaken</w:t>
      </w:r>
      <w:r w:rsidR="00831C7B" w:rsidRPr="00C03DA1">
        <w:rPr>
          <w:noProof w:val="0"/>
        </w:rPr>
        <w:t xml:space="preserve">. </w:t>
      </w:r>
      <w:r w:rsidR="00470B2D" w:rsidRPr="00C03DA1">
        <w:rPr>
          <w:noProof w:val="0"/>
        </w:rPr>
        <w:t>Raadpleeg uw arts</w:t>
      </w:r>
      <w:r w:rsidRPr="00C03DA1">
        <w:rPr>
          <w:noProof w:val="0"/>
        </w:rPr>
        <w:t xml:space="preserve"> als u enige vorm van infectie heeft die niet overgaat of die blijft terugkomen. Uw arts kan beslissen dat u </w:t>
      </w:r>
      <w:r w:rsidR="0057503A" w:rsidRPr="00C03DA1">
        <w:rPr>
          <w:noProof w:val="0"/>
        </w:rPr>
        <w:t>IMULDOSA</w:t>
      </w:r>
      <w:r w:rsidRPr="00C03DA1">
        <w:rPr>
          <w:noProof w:val="0"/>
        </w:rPr>
        <w:t xml:space="preserve"> niet mag gebruiken totdat de infectie over is. Vertel het uw arts ook als u een open (snij)wond of zweer heeft, aangezien deze geïnfecteerd kunnen raken.</w:t>
      </w:r>
    </w:p>
    <w:p w14:paraId="46E19215" w14:textId="77777777" w:rsidR="00A6334B" w:rsidRPr="00C03DA1" w:rsidRDefault="00A6334B" w:rsidP="007A6A4F">
      <w:pPr>
        <w:rPr>
          <w:noProof w:val="0"/>
        </w:rPr>
      </w:pPr>
    </w:p>
    <w:p w14:paraId="56ADF89C" w14:textId="77777777" w:rsidR="00A6334B" w:rsidRPr="00C03DA1" w:rsidRDefault="00A6334B" w:rsidP="007A6A4F">
      <w:pPr>
        <w:rPr>
          <w:b/>
          <w:noProof w:val="0"/>
        </w:rPr>
      </w:pPr>
      <w:r w:rsidRPr="00C03DA1">
        <w:rPr>
          <w:b/>
          <w:noProof w:val="0"/>
        </w:rPr>
        <w:t xml:space="preserve">Vervelling van de huid – verergering van roodheid en vervelling van de huid over een groter gebied van het lichaam kunnen symptomen zijn van erytrodermische psoriasis of exfoliatieve dermatitis. Dit zijn ernstige huidaandoeningen. Waarschuw uw arts onmiddellijk als u een of meer van deze </w:t>
      </w:r>
      <w:r w:rsidR="00EC7F9F" w:rsidRPr="00C03DA1">
        <w:rPr>
          <w:b/>
          <w:noProof w:val="0"/>
        </w:rPr>
        <w:t>verschijnselen</w:t>
      </w:r>
      <w:r w:rsidRPr="00C03DA1">
        <w:rPr>
          <w:b/>
          <w:noProof w:val="0"/>
        </w:rPr>
        <w:t xml:space="preserve"> opmerkt.</w:t>
      </w:r>
    </w:p>
    <w:p w14:paraId="6B274F5D" w14:textId="77777777" w:rsidR="00046EA4" w:rsidRPr="00C03DA1" w:rsidRDefault="00046EA4" w:rsidP="0064099A">
      <w:pPr>
        <w:rPr>
          <w:noProof w:val="0"/>
        </w:rPr>
      </w:pPr>
    </w:p>
    <w:p w14:paraId="5E1C82B1" w14:textId="77777777" w:rsidR="00046EA4" w:rsidRPr="00C03DA1" w:rsidRDefault="00046EA4" w:rsidP="00C85DCA">
      <w:pPr>
        <w:numPr>
          <w:ilvl w:val="12"/>
          <w:numId w:val="0"/>
        </w:numPr>
        <w:rPr>
          <w:b/>
          <w:noProof w:val="0"/>
        </w:rPr>
      </w:pPr>
      <w:r w:rsidRPr="00C03DA1">
        <w:rPr>
          <w:b/>
          <w:noProof w:val="0"/>
        </w:rPr>
        <w:t>Andere bijwerkingen</w:t>
      </w:r>
    </w:p>
    <w:p w14:paraId="06CEAD53" w14:textId="77777777" w:rsidR="00046EA4" w:rsidRPr="00C03DA1" w:rsidRDefault="00046EA4" w:rsidP="0064099A">
      <w:pPr>
        <w:rPr>
          <w:noProof w:val="0"/>
        </w:rPr>
      </w:pPr>
    </w:p>
    <w:p w14:paraId="41DC07A5" w14:textId="77777777" w:rsidR="00046EA4" w:rsidRPr="00C03DA1" w:rsidRDefault="00046EA4" w:rsidP="00CB59BF">
      <w:pPr>
        <w:keepNext/>
        <w:ind w:left="567"/>
        <w:rPr>
          <w:noProof w:val="0"/>
        </w:rPr>
      </w:pPr>
      <w:r w:rsidRPr="00C03DA1">
        <w:rPr>
          <w:b/>
          <w:bCs/>
          <w:noProof w:val="0"/>
        </w:rPr>
        <w:t xml:space="preserve">Vaak voorkomende bijwerkingen </w:t>
      </w:r>
      <w:r w:rsidRPr="00C03DA1">
        <w:rPr>
          <w:bCs/>
          <w:noProof w:val="0"/>
        </w:rPr>
        <w:t>(bij maximaal 1 op de 1</w:t>
      </w:r>
      <w:r w:rsidR="00113DE8" w:rsidRPr="00C03DA1">
        <w:rPr>
          <w:bCs/>
          <w:noProof w:val="0"/>
        </w:rPr>
        <w:t>0 </w:t>
      </w:r>
      <w:r w:rsidRPr="00C03DA1">
        <w:rPr>
          <w:bCs/>
          <w:noProof w:val="0"/>
        </w:rPr>
        <w:t>personen)</w:t>
      </w:r>
      <w:r w:rsidRPr="00C03DA1">
        <w:rPr>
          <w:bCs/>
          <w:noProof w:val="0"/>
          <w:szCs w:val="17"/>
        </w:rPr>
        <w:t>:</w:t>
      </w:r>
    </w:p>
    <w:p w14:paraId="311E0B27"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Diarree</w:t>
      </w:r>
    </w:p>
    <w:p w14:paraId="689E9236" w14:textId="77777777" w:rsidR="00046EA4" w:rsidRPr="00C03DA1" w:rsidRDefault="003D1987" w:rsidP="00C85DCA">
      <w:pPr>
        <w:numPr>
          <w:ilvl w:val="0"/>
          <w:numId w:val="5"/>
        </w:numPr>
        <w:tabs>
          <w:tab w:val="clear" w:pos="567"/>
          <w:tab w:val="left" w:pos="1134"/>
        </w:tabs>
        <w:ind w:left="1134" w:hanging="567"/>
        <w:rPr>
          <w:noProof w:val="0"/>
        </w:rPr>
      </w:pPr>
      <w:r w:rsidRPr="00C03DA1">
        <w:rPr>
          <w:noProof w:val="0"/>
        </w:rPr>
        <w:t>Misselijkheid</w:t>
      </w:r>
    </w:p>
    <w:p w14:paraId="265C008E" w14:textId="77777777" w:rsidR="00552C10" w:rsidRPr="00C03DA1" w:rsidRDefault="00552C10" w:rsidP="00C85DCA">
      <w:pPr>
        <w:numPr>
          <w:ilvl w:val="0"/>
          <w:numId w:val="5"/>
        </w:numPr>
        <w:tabs>
          <w:tab w:val="clear" w:pos="567"/>
          <w:tab w:val="left" w:pos="1134"/>
        </w:tabs>
        <w:ind w:left="1134" w:hanging="567"/>
        <w:rPr>
          <w:noProof w:val="0"/>
        </w:rPr>
      </w:pPr>
      <w:r w:rsidRPr="00C03DA1">
        <w:rPr>
          <w:noProof w:val="0"/>
        </w:rPr>
        <w:t>Braken</w:t>
      </w:r>
    </w:p>
    <w:p w14:paraId="328E0062"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Zich vermoeid voelen</w:t>
      </w:r>
    </w:p>
    <w:p w14:paraId="0CB17D4E"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Zich duizelig voelen</w:t>
      </w:r>
    </w:p>
    <w:p w14:paraId="1020DAAD"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Hoofdpijn</w:t>
      </w:r>
    </w:p>
    <w:p w14:paraId="5771E14F"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Jeuk (‘pruritus’)</w:t>
      </w:r>
    </w:p>
    <w:p w14:paraId="46DD71F5" w14:textId="77777777" w:rsidR="00046EA4" w:rsidRPr="00C03DA1" w:rsidRDefault="00046EA4" w:rsidP="0074607D">
      <w:pPr>
        <w:numPr>
          <w:ilvl w:val="0"/>
          <w:numId w:val="5"/>
        </w:numPr>
        <w:tabs>
          <w:tab w:val="clear" w:pos="567"/>
          <w:tab w:val="left" w:pos="1134"/>
        </w:tabs>
        <w:ind w:left="1134" w:hanging="567"/>
        <w:rPr>
          <w:noProof w:val="0"/>
        </w:rPr>
      </w:pPr>
      <w:r w:rsidRPr="00C03DA1">
        <w:rPr>
          <w:noProof w:val="0"/>
        </w:rPr>
        <w:t>Rug-, spier- of gewrichtspijn</w:t>
      </w:r>
    </w:p>
    <w:p w14:paraId="3869B12D"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Pijnlijke keel</w:t>
      </w:r>
    </w:p>
    <w:p w14:paraId="49BED7C6" w14:textId="77777777" w:rsidR="005A6291" w:rsidRPr="00C03DA1" w:rsidRDefault="00046EA4" w:rsidP="00E60786">
      <w:pPr>
        <w:numPr>
          <w:ilvl w:val="0"/>
          <w:numId w:val="5"/>
        </w:numPr>
        <w:tabs>
          <w:tab w:val="clear" w:pos="567"/>
          <w:tab w:val="left" w:pos="1134"/>
        </w:tabs>
        <w:ind w:left="1134" w:hanging="567"/>
        <w:rPr>
          <w:noProof w:val="0"/>
        </w:rPr>
      </w:pPr>
      <w:r w:rsidRPr="00C03DA1">
        <w:rPr>
          <w:noProof w:val="0"/>
        </w:rPr>
        <w:t xml:space="preserve">Roodheid </w:t>
      </w:r>
      <w:r w:rsidR="003D1987" w:rsidRPr="00C03DA1">
        <w:rPr>
          <w:noProof w:val="0"/>
        </w:rPr>
        <w:t xml:space="preserve">en pijn </w:t>
      </w:r>
      <w:r w:rsidRPr="00C03DA1">
        <w:rPr>
          <w:noProof w:val="0"/>
        </w:rPr>
        <w:t>op de injectieplaats</w:t>
      </w:r>
    </w:p>
    <w:p w14:paraId="3968AB42" w14:textId="77777777" w:rsidR="00046EA4" w:rsidRPr="00C03DA1" w:rsidRDefault="0098082B" w:rsidP="00E60786">
      <w:pPr>
        <w:numPr>
          <w:ilvl w:val="0"/>
          <w:numId w:val="5"/>
        </w:numPr>
        <w:tabs>
          <w:tab w:val="clear" w:pos="567"/>
          <w:tab w:val="left" w:pos="1134"/>
        </w:tabs>
        <w:ind w:left="1134" w:hanging="567"/>
        <w:rPr>
          <w:noProof w:val="0"/>
        </w:rPr>
      </w:pPr>
      <w:r w:rsidRPr="00C03DA1">
        <w:rPr>
          <w:noProof w:val="0"/>
        </w:rPr>
        <w:t>Ontsteking</w:t>
      </w:r>
      <w:r w:rsidR="00E60786" w:rsidRPr="00C03DA1">
        <w:rPr>
          <w:noProof w:val="0"/>
        </w:rPr>
        <w:t xml:space="preserve"> van de </w:t>
      </w:r>
      <w:r w:rsidR="006C2D8E" w:rsidRPr="00C03DA1">
        <w:rPr>
          <w:noProof w:val="0"/>
        </w:rPr>
        <w:t>bijholten</w:t>
      </w:r>
      <w:r w:rsidRPr="00C03DA1">
        <w:rPr>
          <w:noProof w:val="0"/>
        </w:rPr>
        <w:t xml:space="preserve"> (sinusitis)</w:t>
      </w:r>
      <w:r w:rsidR="00046EA4" w:rsidRPr="00C03DA1">
        <w:rPr>
          <w:noProof w:val="0"/>
        </w:rPr>
        <w:t>.</w:t>
      </w:r>
    </w:p>
    <w:p w14:paraId="4229213E" w14:textId="77777777" w:rsidR="00046EA4" w:rsidRPr="00C03DA1" w:rsidRDefault="00046EA4" w:rsidP="00CB59BF">
      <w:pPr>
        <w:keepNext/>
        <w:numPr>
          <w:ilvl w:val="12"/>
          <w:numId w:val="0"/>
        </w:numPr>
        <w:ind w:left="567"/>
        <w:rPr>
          <w:b/>
          <w:bCs/>
          <w:noProof w:val="0"/>
        </w:rPr>
      </w:pPr>
      <w:r w:rsidRPr="00C03DA1">
        <w:rPr>
          <w:b/>
          <w:bCs/>
          <w:noProof w:val="0"/>
        </w:rPr>
        <w:t xml:space="preserve">Soms voorkomende bijwerkingen </w:t>
      </w:r>
      <w:r w:rsidRPr="00C03DA1">
        <w:rPr>
          <w:bCs/>
          <w:noProof w:val="0"/>
        </w:rPr>
        <w:t>(bij maximaal 1 op de 10</w:t>
      </w:r>
      <w:r w:rsidR="00113DE8" w:rsidRPr="00C03DA1">
        <w:rPr>
          <w:bCs/>
          <w:noProof w:val="0"/>
        </w:rPr>
        <w:t>0 </w:t>
      </w:r>
      <w:r w:rsidRPr="00C03DA1">
        <w:rPr>
          <w:bCs/>
          <w:noProof w:val="0"/>
        </w:rPr>
        <w:t>personen):</w:t>
      </w:r>
    </w:p>
    <w:p w14:paraId="3EED23E9" w14:textId="77777777" w:rsidR="00552C10" w:rsidRPr="00C03DA1" w:rsidRDefault="00817852" w:rsidP="00C85DCA">
      <w:pPr>
        <w:numPr>
          <w:ilvl w:val="0"/>
          <w:numId w:val="5"/>
        </w:numPr>
        <w:tabs>
          <w:tab w:val="clear" w:pos="567"/>
          <w:tab w:val="num" w:pos="1134"/>
        </w:tabs>
        <w:ind w:left="1134" w:hanging="567"/>
        <w:rPr>
          <w:noProof w:val="0"/>
        </w:rPr>
      </w:pPr>
      <w:r w:rsidRPr="00C03DA1">
        <w:rPr>
          <w:noProof w:val="0"/>
        </w:rPr>
        <w:t>Infecties</w:t>
      </w:r>
      <w:r w:rsidR="00D26D85" w:rsidRPr="00C03DA1">
        <w:rPr>
          <w:noProof w:val="0"/>
        </w:rPr>
        <w:t xml:space="preserve"> van het gebit</w:t>
      </w:r>
    </w:p>
    <w:p w14:paraId="2A877A10" w14:textId="77777777" w:rsidR="00552C10" w:rsidRPr="00C03DA1" w:rsidRDefault="00552C10" w:rsidP="00C85DCA">
      <w:pPr>
        <w:numPr>
          <w:ilvl w:val="0"/>
          <w:numId w:val="5"/>
        </w:numPr>
        <w:tabs>
          <w:tab w:val="clear" w:pos="567"/>
          <w:tab w:val="num" w:pos="1134"/>
        </w:tabs>
        <w:ind w:left="1134" w:hanging="567"/>
        <w:rPr>
          <w:noProof w:val="0"/>
        </w:rPr>
      </w:pPr>
      <w:r w:rsidRPr="00C03DA1">
        <w:rPr>
          <w:noProof w:val="0"/>
        </w:rPr>
        <w:t>Vaginale schimmelinfectie</w:t>
      </w:r>
    </w:p>
    <w:p w14:paraId="2A62782D" w14:textId="77777777" w:rsidR="003D1987" w:rsidRPr="00C03DA1" w:rsidRDefault="003D1987" w:rsidP="00C85DCA">
      <w:pPr>
        <w:numPr>
          <w:ilvl w:val="0"/>
          <w:numId w:val="5"/>
        </w:numPr>
        <w:tabs>
          <w:tab w:val="clear" w:pos="567"/>
          <w:tab w:val="num" w:pos="1134"/>
        </w:tabs>
        <w:ind w:left="1134" w:hanging="567"/>
        <w:rPr>
          <w:noProof w:val="0"/>
        </w:rPr>
      </w:pPr>
      <w:r w:rsidRPr="00C03DA1">
        <w:rPr>
          <w:noProof w:val="0"/>
        </w:rPr>
        <w:t>Depressie</w:t>
      </w:r>
    </w:p>
    <w:p w14:paraId="1EA93150" w14:textId="77777777" w:rsidR="003D1987" w:rsidRPr="00C03DA1" w:rsidRDefault="003D1987" w:rsidP="00C85DCA">
      <w:pPr>
        <w:numPr>
          <w:ilvl w:val="0"/>
          <w:numId w:val="5"/>
        </w:numPr>
        <w:tabs>
          <w:tab w:val="clear" w:pos="567"/>
          <w:tab w:val="num" w:pos="1134"/>
        </w:tabs>
        <w:ind w:left="1134" w:hanging="567"/>
        <w:rPr>
          <w:noProof w:val="0"/>
        </w:rPr>
      </w:pPr>
      <w:r w:rsidRPr="00C03DA1">
        <w:rPr>
          <w:noProof w:val="0"/>
        </w:rPr>
        <w:t>Verstopte neus</w:t>
      </w:r>
    </w:p>
    <w:p w14:paraId="5BD5912B" w14:textId="77777777" w:rsidR="003D1987" w:rsidRPr="00C03DA1" w:rsidRDefault="003D1987" w:rsidP="00C85DCA">
      <w:pPr>
        <w:numPr>
          <w:ilvl w:val="0"/>
          <w:numId w:val="5"/>
        </w:numPr>
        <w:tabs>
          <w:tab w:val="clear" w:pos="567"/>
          <w:tab w:val="num" w:pos="1134"/>
        </w:tabs>
        <w:ind w:left="1134" w:hanging="567"/>
        <w:rPr>
          <w:noProof w:val="0"/>
        </w:rPr>
      </w:pPr>
      <w:r w:rsidRPr="00C03DA1">
        <w:rPr>
          <w:noProof w:val="0"/>
        </w:rPr>
        <w:t>Bloeding, bloeduitstortingen, verharding, zwelling en jeuk op de plaats waar de injectie is gegeven.</w:t>
      </w:r>
    </w:p>
    <w:p w14:paraId="2B2F06EC" w14:textId="77777777" w:rsidR="00552C10" w:rsidRPr="00C03DA1" w:rsidRDefault="00D26D85" w:rsidP="00C85DCA">
      <w:pPr>
        <w:numPr>
          <w:ilvl w:val="0"/>
          <w:numId w:val="5"/>
        </w:numPr>
        <w:tabs>
          <w:tab w:val="clear" w:pos="567"/>
          <w:tab w:val="num" w:pos="1134"/>
        </w:tabs>
        <w:ind w:left="1134" w:hanging="567"/>
        <w:rPr>
          <w:noProof w:val="0"/>
        </w:rPr>
      </w:pPr>
      <w:r w:rsidRPr="00C03DA1">
        <w:rPr>
          <w:noProof w:val="0"/>
        </w:rPr>
        <w:t>Zich zwak voelen</w:t>
      </w:r>
    </w:p>
    <w:p w14:paraId="46295F94" w14:textId="77777777" w:rsidR="003D1987" w:rsidRPr="00C03DA1" w:rsidRDefault="003D1987" w:rsidP="00C85DCA">
      <w:pPr>
        <w:numPr>
          <w:ilvl w:val="0"/>
          <w:numId w:val="5"/>
        </w:numPr>
        <w:tabs>
          <w:tab w:val="clear" w:pos="567"/>
          <w:tab w:val="num" w:pos="1134"/>
        </w:tabs>
        <w:ind w:left="1134" w:hanging="567"/>
        <w:rPr>
          <w:noProof w:val="0"/>
        </w:rPr>
      </w:pPr>
      <w:r w:rsidRPr="00C03DA1">
        <w:rPr>
          <w:noProof w:val="0"/>
          <w:szCs w:val="22"/>
        </w:rPr>
        <w:t>Hangend ooglid en uitgezakte spieren aan één kant van het gelaat (‘</w:t>
      </w:r>
      <w:r w:rsidR="00920EF6" w:rsidRPr="00C03DA1">
        <w:rPr>
          <w:noProof w:val="0"/>
          <w:szCs w:val="22"/>
        </w:rPr>
        <w:t>aan</w:t>
      </w:r>
      <w:r w:rsidRPr="00C03DA1">
        <w:rPr>
          <w:noProof w:val="0"/>
          <w:szCs w:val="22"/>
        </w:rPr>
        <w:t>gezichtsverlamming’ of ‘bell-</w:t>
      </w:r>
      <w:r w:rsidR="00920EF6" w:rsidRPr="00C03DA1">
        <w:rPr>
          <w:noProof w:val="0"/>
          <w:szCs w:val="22"/>
        </w:rPr>
        <w:t>aangezichts</w:t>
      </w:r>
      <w:r w:rsidRPr="00C03DA1">
        <w:rPr>
          <w:noProof w:val="0"/>
          <w:szCs w:val="22"/>
        </w:rPr>
        <w:t>verlamming’), gewoonlijk tijdelijk van aard.</w:t>
      </w:r>
    </w:p>
    <w:p w14:paraId="3C44946C" w14:textId="77777777" w:rsidR="003D1987" w:rsidRPr="00C03DA1" w:rsidRDefault="003D1987" w:rsidP="00C85DCA">
      <w:pPr>
        <w:numPr>
          <w:ilvl w:val="0"/>
          <w:numId w:val="5"/>
        </w:numPr>
        <w:tabs>
          <w:tab w:val="clear" w:pos="567"/>
          <w:tab w:val="num" w:pos="1134"/>
        </w:tabs>
        <w:ind w:left="1134" w:hanging="567"/>
        <w:rPr>
          <w:noProof w:val="0"/>
        </w:rPr>
      </w:pPr>
      <w:r w:rsidRPr="00C03DA1">
        <w:rPr>
          <w:noProof w:val="0"/>
        </w:rPr>
        <w:t>Een verandering in psoriasis met roodheid en nieuwe kleine, gele of witte huidblaren, die soms gepaard gaat met koorts (pustulaire psoriasis).</w:t>
      </w:r>
    </w:p>
    <w:p w14:paraId="2DFEBD0A" w14:textId="77777777" w:rsidR="00A6334B" w:rsidRPr="00C03DA1" w:rsidRDefault="00A6334B" w:rsidP="00A6334B">
      <w:pPr>
        <w:numPr>
          <w:ilvl w:val="0"/>
          <w:numId w:val="5"/>
        </w:numPr>
        <w:tabs>
          <w:tab w:val="clear" w:pos="567"/>
          <w:tab w:val="num" w:pos="1134"/>
        </w:tabs>
        <w:ind w:left="1134" w:hanging="567"/>
        <w:rPr>
          <w:noProof w:val="0"/>
        </w:rPr>
      </w:pPr>
      <w:r w:rsidRPr="00C03DA1">
        <w:rPr>
          <w:noProof w:val="0"/>
        </w:rPr>
        <w:t>Afschilfering van de huid (huidexfoliatie).</w:t>
      </w:r>
    </w:p>
    <w:p w14:paraId="20A6FF41" w14:textId="77777777" w:rsidR="00552C10" w:rsidRPr="00C03DA1" w:rsidRDefault="00552C10" w:rsidP="00552C10">
      <w:pPr>
        <w:numPr>
          <w:ilvl w:val="0"/>
          <w:numId w:val="5"/>
        </w:numPr>
        <w:tabs>
          <w:tab w:val="clear" w:pos="567"/>
          <w:tab w:val="num" w:pos="1134"/>
        </w:tabs>
        <w:ind w:left="1134" w:hanging="567"/>
        <w:rPr>
          <w:noProof w:val="0"/>
        </w:rPr>
      </w:pPr>
      <w:r w:rsidRPr="00C03DA1">
        <w:rPr>
          <w:noProof w:val="0"/>
        </w:rPr>
        <w:t>Acne</w:t>
      </w:r>
    </w:p>
    <w:p w14:paraId="419B1331" w14:textId="77777777" w:rsidR="00A6334B" w:rsidRPr="00C03DA1" w:rsidRDefault="00A6334B" w:rsidP="00896611">
      <w:pPr>
        <w:rPr>
          <w:noProof w:val="0"/>
        </w:rPr>
      </w:pPr>
    </w:p>
    <w:p w14:paraId="753C0994" w14:textId="77777777" w:rsidR="00A6334B" w:rsidRPr="00C03DA1" w:rsidRDefault="00A6334B" w:rsidP="00CB59BF">
      <w:pPr>
        <w:keepNext/>
        <w:numPr>
          <w:ilvl w:val="12"/>
          <w:numId w:val="0"/>
        </w:numPr>
        <w:ind w:left="567"/>
        <w:rPr>
          <w:b/>
          <w:bCs/>
          <w:noProof w:val="0"/>
        </w:rPr>
      </w:pPr>
      <w:r w:rsidRPr="00C03DA1">
        <w:rPr>
          <w:b/>
          <w:bCs/>
          <w:noProof w:val="0"/>
        </w:rPr>
        <w:t xml:space="preserve">Zelden voorkomende bijwerkingen </w:t>
      </w:r>
      <w:r w:rsidRPr="00C03DA1">
        <w:rPr>
          <w:bCs/>
          <w:noProof w:val="0"/>
        </w:rPr>
        <w:t>(bij maximaal 1 op de 1</w:t>
      </w:r>
      <w:r w:rsidR="00945064" w:rsidRPr="00C03DA1">
        <w:rPr>
          <w:bCs/>
          <w:noProof w:val="0"/>
        </w:rPr>
        <w:t>.</w:t>
      </w:r>
      <w:r w:rsidRPr="00C03DA1">
        <w:rPr>
          <w:bCs/>
          <w:noProof w:val="0"/>
        </w:rPr>
        <w:t>000 personen):</w:t>
      </w:r>
    </w:p>
    <w:p w14:paraId="1B48573F" w14:textId="44184042" w:rsidR="00A6334B" w:rsidRPr="00C03DA1" w:rsidRDefault="00A6334B" w:rsidP="00A6334B">
      <w:pPr>
        <w:numPr>
          <w:ilvl w:val="0"/>
          <w:numId w:val="5"/>
        </w:numPr>
        <w:tabs>
          <w:tab w:val="clear" w:pos="567"/>
          <w:tab w:val="num" w:pos="1134"/>
        </w:tabs>
        <w:ind w:left="1134" w:hanging="567"/>
        <w:rPr>
          <w:noProof w:val="0"/>
        </w:rPr>
      </w:pPr>
      <w:r w:rsidRPr="00C03DA1">
        <w:rPr>
          <w:noProof w:val="0"/>
        </w:rPr>
        <w:t>Roodheid en vervelling van de huid over een groter gebied van het lichaam, waarbij de huid kan jeuken en pijnlijk kan zijn (exfoliatieve dermatitis). Soms ontwikkelen zich gelijkaardige symptomen als bij een natuurlijke verandering van het soort symptomen van psoriasis (erytrodermische psoriasis).</w:t>
      </w:r>
    </w:p>
    <w:p w14:paraId="70769037" w14:textId="58327AF2" w:rsidR="002327EE" w:rsidRPr="00C03DA1" w:rsidRDefault="002327EE" w:rsidP="002327EE">
      <w:pPr>
        <w:numPr>
          <w:ilvl w:val="0"/>
          <w:numId w:val="5"/>
        </w:numPr>
        <w:tabs>
          <w:tab w:val="clear" w:pos="567"/>
          <w:tab w:val="num" w:pos="1134"/>
        </w:tabs>
        <w:ind w:left="1134" w:hanging="567"/>
        <w:rPr>
          <w:noProof w:val="0"/>
        </w:rPr>
      </w:pPr>
      <w:r w:rsidRPr="00C03DA1">
        <w:rPr>
          <w:noProof w:val="0"/>
        </w:rPr>
        <w:t>Ontsteking van kleine bloedvaten, die kan leiden tot huiduitslag met kleine rode of paarse bulten, koorts of gewrichtspijn (vasculitis).</w:t>
      </w:r>
    </w:p>
    <w:p w14:paraId="663DB16C" w14:textId="77777777" w:rsidR="006B0AAE" w:rsidRPr="00C03DA1" w:rsidRDefault="006B0AAE" w:rsidP="006B0AAE">
      <w:pPr>
        <w:rPr>
          <w:noProof w:val="0"/>
        </w:rPr>
      </w:pPr>
    </w:p>
    <w:p w14:paraId="67CC57F2" w14:textId="77777777" w:rsidR="006B0AAE" w:rsidRPr="00C03DA1" w:rsidRDefault="006B0AAE" w:rsidP="006B0AAE">
      <w:pPr>
        <w:keepNext/>
        <w:numPr>
          <w:ilvl w:val="12"/>
          <w:numId w:val="0"/>
        </w:numPr>
        <w:ind w:left="567"/>
        <w:rPr>
          <w:b/>
          <w:bCs/>
          <w:noProof w:val="0"/>
        </w:rPr>
      </w:pPr>
      <w:r w:rsidRPr="00C03DA1">
        <w:rPr>
          <w:b/>
          <w:bCs/>
          <w:noProof w:val="0"/>
        </w:rPr>
        <w:t xml:space="preserve">Zeer zelden voorkomende bijwerkingen </w:t>
      </w:r>
      <w:r w:rsidRPr="00C03DA1">
        <w:rPr>
          <w:bCs/>
          <w:noProof w:val="0"/>
        </w:rPr>
        <w:t>(bij maximaal 1 op de 10.000 personen):</w:t>
      </w:r>
    </w:p>
    <w:p w14:paraId="2556C558" w14:textId="77777777" w:rsidR="006B0AAE" w:rsidRPr="00C03DA1" w:rsidRDefault="006B0AAE" w:rsidP="006B0AAE">
      <w:pPr>
        <w:numPr>
          <w:ilvl w:val="0"/>
          <w:numId w:val="5"/>
        </w:numPr>
        <w:tabs>
          <w:tab w:val="clear" w:pos="567"/>
          <w:tab w:val="num" w:pos="1134"/>
        </w:tabs>
        <w:ind w:left="1134" w:hanging="567"/>
        <w:rPr>
          <w:noProof w:val="0"/>
        </w:rPr>
      </w:pPr>
      <w:r w:rsidRPr="00C03DA1">
        <w:rPr>
          <w:noProof w:val="0"/>
        </w:rPr>
        <w:t>Ontstaan van blaren op de huid, die rood kan zijn, kan jeuken en pijnlijk kan zijn (bulleus pemfigoïd).</w:t>
      </w:r>
    </w:p>
    <w:p w14:paraId="42B1B221" w14:textId="62EF5A22" w:rsidR="00A4536B" w:rsidRPr="00C03DA1" w:rsidRDefault="00A4536B" w:rsidP="009D5206">
      <w:pPr>
        <w:numPr>
          <w:ilvl w:val="0"/>
          <w:numId w:val="5"/>
        </w:numPr>
        <w:tabs>
          <w:tab w:val="clear" w:pos="567"/>
          <w:tab w:val="num" w:pos="1134"/>
        </w:tabs>
        <w:ind w:left="1134" w:hanging="567"/>
        <w:rPr>
          <w:noProof w:val="0"/>
        </w:rPr>
      </w:pPr>
      <w:r w:rsidRPr="00C03DA1">
        <w:rPr>
          <w:noProof w:val="0"/>
        </w:rPr>
        <w:t xml:space="preserve">Huidlupus of lupusachtig syndroom (rode, verhoogde, schilferige huiduitslag in gebieden </w:t>
      </w:r>
      <w:r w:rsidR="00743AED" w:rsidRPr="00C03DA1">
        <w:rPr>
          <w:noProof w:val="0"/>
        </w:rPr>
        <w:t>van</w:t>
      </w:r>
      <w:r w:rsidRPr="00C03DA1">
        <w:rPr>
          <w:noProof w:val="0"/>
        </w:rPr>
        <w:t xml:space="preserve"> de huid</w:t>
      </w:r>
      <w:r w:rsidR="00743AED" w:rsidRPr="00C03DA1">
        <w:rPr>
          <w:noProof w:val="0"/>
        </w:rPr>
        <w:t xml:space="preserve"> die aan</w:t>
      </w:r>
      <w:r w:rsidRPr="00C03DA1">
        <w:rPr>
          <w:noProof w:val="0"/>
        </w:rPr>
        <w:t xml:space="preserve"> </w:t>
      </w:r>
      <w:r w:rsidR="00BB5029" w:rsidRPr="00C03DA1">
        <w:rPr>
          <w:noProof w:val="0"/>
        </w:rPr>
        <w:t>zonlicht</w:t>
      </w:r>
      <w:r w:rsidRPr="00C03DA1">
        <w:rPr>
          <w:noProof w:val="0"/>
        </w:rPr>
        <w:t xml:space="preserve"> </w:t>
      </w:r>
      <w:r w:rsidR="00743AED" w:rsidRPr="00C03DA1">
        <w:rPr>
          <w:noProof w:val="0"/>
        </w:rPr>
        <w:t>zijn</w:t>
      </w:r>
      <w:r w:rsidRPr="00C03DA1">
        <w:rPr>
          <w:noProof w:val="0"/>
        </w:rPr>
        <w:t xml:space="preserve"> </w:t>
      </w:r>
      <w:r w:rsidR="00743AED" w:rsidRPr="00C03DA1">
        <w:rPr>
          <w:noProof w:val="0"/>
        </w:rPr>
        <w:t>blootgesteld</w:t>
      </w:r>
      <w:r w:rsidRPr="00C03DA1">
        <w:rPr>
          <w:noProof w:val="0"/>
        </w:rPr>
        <w:t>, mogelijk met pijn in uw gewrichten).</w:t>
      </w:r>
    </w:p>
    <w:p w14:paraId="23A37B25" w14:textId="77777777" w:rsidR="002A326E" w:rsidRPr="00C03DA1" w:rsidRDefault="002A326E" w:rsidP="002A326E">
      <w:pPr>
        <w:rPr>
          <w:noProof w:val="0"/>
        </w:rPr>
      </w:pPr>
    </w:p>
    <w:p w14:paraId="7BDDBDEA" w14:textId="77777777" w:rsidR="003D1987" w:rsidRPr="00C03DA1" w:rsidRDefault="003D1987" w:rsidP="00CB59BF">
      <w:pPr>
        <w:keepNext/>
        <w:numPr>
          <w:ilvl w:val="12"/>
          <w:numId w:val="0"/>
        </w:numPr>
        <w:rPr>
          <w:b/>
          <w:noProof w:val="0"/>
        </w:rPr>
      </w:pPr>
      <w:r w:rsidRPr="00C03DA1">
        <w:rPr>
          <w:b/>
          <w:noProof w:val="0"/>
        </w:rPr>
        <w:t>Het melden van bijwerkingen</w:t>
      </w:r>
    </w:p>
    <w:p w14:paraId="04CBB951" w14:textId="77777777" w:rsidR="003D1987" w:rsidRPr="00C03DA1" w:rsidRDefault="003D1987" w:rsidP="00C85DCA">
      <w:pPr>
        <w:tabs>
          <w:tab w:val="left" w:pos="0"/>
        </w:tabs>
        <w:rPr>
          <w:noProof w:val="0"/>
          <w:szCs w:val="22"/>
        </w:rPr>
      </w:pPr>
      <w:r w:rsidRPr="00C03DA1">
        <w:rPr>
          <w:noProof w:val="0"/>
          <w:szCs w:val="22"/>
        </w:rPr>
        <w:t xml:space="preserve">Krijgt u last van bijwerkingen, neem dan contact op met uw arts of apotheker. Dit geldt ook voor mogelijke bijwerkingen die niet in deze bijsluiter staan. U kunt bijwerkingen ook rechtstreeks melden via </w:t>
      </w:r>
      <w:r w:rsidRPr="00C03DA1">
        <w:rPr>
          <w:noProof w:val="0"/>
          <w:szCs w:val="22"/>
          <w:highlight w:val="lightGray"/>
        </w:rPr>
        <w:t xml:space="preserve">het nationale meldsysteem zoals vermeld in </w:t>
      </w:r>
      <w:hyperlink r:id="rId20" w:history="1">
        <w:r w:rsidRPr="00C03DA1">
          <w:rPr>
            <w:rStyle w:val="Hyperlink"/>
            <w:noProof w:val="0"/>
            <w:highlight w:val="lightGray"/>
          </w:rPr>
          <w:t>aanhangsel V</w:t>
        </w:r>
      </w:hyperlink>
      <w:r w:rsidRPr="00C03DA1">
        <w:rPr>
          <w:noProof w:val="0"/>
          <w:szCs w:val="22"/>
        </w:rPr>
        <w:t>. Door bijwerkingen te melden, kunt u ons helpen meer informatie te verkrijgen over de veiligheid van dit geneesmiddel.</w:t>
      </w:r>
    </w:p>
    <w:p w14:paraId="1690FCEB" w14:textId="77777777" w:rsidR="00046EA4" w:rsidRPr="00C03DA1" w:rsidRDefault="00046EA4" w:rsidP="00C85DCA">
      <w:pPr>
        <w:numPr>
          <w:ilvl w:val="12"/>
          <w:numId w:val="0"/>
        </w:numPr>
        <w:rPr>
          <w:noProof w:val="0"/>
        </w:rPr>
      </w:pPr>
    </w:p>
    <w:p w14:paraId="53438874" w14:textId="77777777" w:rsidR="00046EA4" w:rsidRPr="00C03DA1" w:rsidRDefault="00046EA4" w:rsidP="00C85DCA">
      <w:pPr>
        <w:numPr>
          <w:ilvl w:val="12"/>
          <w:numId w:val="0"/>
        </w:numPr>
        <w:rPr>
          <w:noProof w:val="0"/>
        </w:rPr>
      </w:pPr>
    </w:p>
    <w:p w14:paraId="60D6B61C" w14:textId="77777777" w:rsidR="00046EA4" w:rsidRPr="00C03DA1" w:rsidRDefault="00046EA4" w:rsidP="00E66F51">
      <w:pPr>
        <w:keepNext/>
        <w:ind w:left="567" w:hanging="567"/>
        <w:outlineLvl w:val="2"/>
        <w:rPr>
          <w:b/>
          <w:bCs/>
          <w:noProof w:val="0"/>
        </w:rPr>
      </w:pPr>
      <w:r w:rsidRPr="00C03DA1">
        <w:rPr>
          <w:b/>
          <w:bCs/>
          <w:noProof w:val="0"/>
        </w:rPr>
        <w:t>5.</w:t>
      </w:r>
      <w:r w:rsidRPr="00C03DA1">
        <w:rPr>
          <w:b/>
          <w:bCs/>
          <w:noProof w:val="0"/>
        </w:rPr>
        <w:tab/>
        <w:t>Hoe bewaart u dit middel?</w:t>
      </w:r>
    </w:p>
    <w:p w14:paraId="2815468F" w14:textId="77777777" w:rsidR="00046EA4" w:rsidRPr="00C03DA1" w:rsidRDefault="00046EA4" w:rsidP="00CB59BF">
      <w:pPr>
        <w:keepNext/>
        <w:numPr>
          <w:ilvl w:val="12"/>
          <w:numId w:val="0"/>
        </w:numPr>
        <w:rPr>
          <w:noProof w:val="0"/>
        </w:rPr>
      </w:pPr>
    </w:p>
    <w:p w14:paraId="5340B57D" w14:textId="77777777" w:rsidR="00046EA4" w:rsidRPr="00C03DA1" w:rsidRDefault="00046EA4" w:rsidP="00423591">
      <w:pPr>
        <w:numPr>
          <w:ilvl w:val="1"/>
          <w:numId w:val="16"/>
        </w:numPr>
        <w:tabs>
          <w:tab w:val="clear" w:pos="1080"/>
        </w:tabs>
        <w:ind w:left="567" w:hanging="567"/>
        <w:rPr>
          <w:noProof w:val="0"/>
        </w:rPr>
      </w:pPr>
      <w:r w:rsidRPr="00C03DA1">
        <w:rPr>
          <w:noProof w:val="0"/>
        </w:rPr>
        <w:t>Buiten het zicht en bereik van kinderen houden.</w:t>
      </w:r>
    </w:p>
    <w:p w14:paraId="747F5892" w14:textId="77777777" w:rsidR="00046EA4" w:rsidRPr="00C03DA1" w:rsidRDefault="00712622" w:rsidP="00423591">
      <w:pPr>
        <w:numPr>
          <w:ilvl w:val="1"/>
          <w:numId w:val="16"/>
        </w:numPr>
        <w:tabs>
          <w:tab w:val="clear" w:pos="1080"/>
        </w:tabs>
        <w:ind w:left="567" w:hanging="567"/>
        <w:rPr>
          <w:noProof w:val="0"/>
        </w:rPr>
      </w:pPr>
      <w:r w:rsidRPr="00C03DA1">
        <w:rPr>
          <w:noProof w:val="0"/>
        </w:rPr>
        <w:t>Bewaren in de koelkast (2 </w:t>
      </w:r>
      <w:r w:rsidR="00046EA4" w:rsidRPr="00C03DA1">
        <w:rPr>
          <w:noProof w:val="0"/>
        </w:rPr>
        <w:t>°C – 8</w:t>
      </w:r>
      <w:r w:rsidRPr="00C03DA1">
        <w:rPr>
          <w:noProof w:val="0"/>
        </w:rPr>
        <w:t> </w:t>
      </w:r>
      <w:r w:rsidR="00046EA4" w:rsidRPr="00C03DA1">
        <w:rPr>
          <w:noProof w:val="0"/>
        </w:rPr>
        <w:t>°C). Niet in de vriezer bewaren.</w:t>
      </w:r>
    </w:p>
    <w:p w14:paraId="5475C2E9" w14:textId="15A14A0E" w:rsidR="00046EA4" w:rsidRPr="00C03DA1" w:rsidRDefault="00046EA4" w:rsidP="00423591">
      <w:pPr>
        <w:numPr>
          <w:ilvl w:val="1"/>
          <w:numId w:val="16"/>
        </w:numPr>
        <w:tabs>
          <w:tab w:val="clear" w:pos="1080"/>
        </w:tabs>
        <w:ind w:left="567" w:hanging="567"/>
        <w:rPr>
          <w:noProof w:val="0"/>
        </w:rPr>
      </w:pPr>
      <w:r w:rsidRPr="00C03DA1">
        <w:rPr>
          <w:noProof w:val="0"/>
        </w:rPr>
        <w:t>De voorgevulde spuit in de buitenverpakking bewaren te</w:t>
      </w:r>
      <w:r w:rsidR="002D11E6" w:rsidRPr="00C03DA1">
        <w:rPr>
          <w:noProof w:val="0"/>
        </w:rPr>
        <w:t>r</w:t>
      </w:r>
      <w:r w:rsidRPr="00C03DA1">
        <w:rPr>
          <w:noProof w:val="0"/>
        </w:rPr>
        <w:t xml:space="preserve"> bescherm</w:t>
      </w:r>
      <w:r w:rsidR="002D11E6" w:rsidRPr="00C03DA1">
        <w:rPr>
          <w:noProof w:val="0"/>
        </w:rPr>
        <w:t>i</w:t>
      </w:r>
      <w:r w:rsidRPr="00C03DA1">
        <w:rPr>
          <w:noProof w:val="0"/>
        </w:rPr>
        <w:t>n</w:t>
      </w:r>
      <w:r w:rsidR="002D11E6" w:rsidRPr="00C03DA1">
        <w:rPr>
          <w:noProof w:val="0"/>
        </w:rPr>
        <w:t>g</w:t>
      </w:r>
      <w:r w:rsidRPr="00C03DA1">
        <w:rPr>
          <w:noProof w:val="0"/>
        </w:rPr>
        <w:t xml:space="preserve"> tegen licht.</w:t>
      </w:r>
    </w:p>
    <w:p w14:paraId="67A2C078" w14:textId="13557399" w:rsidR="00421EDE" w:rsidRPr="00C03DA1" w:rsidRDefault="00421EDE" w:rsidP="00421EDE">
      <w:pPr>
        <w:numPr>
          <w:ilvl w:val="1"/>
          <w:numId w:val="16"/>
        </w:numPr>
        <w:tabs>
          <w:tab w:val="clear" w:pos="1080"/>
        </w:tabs>
        <w:ind w:left="567" w:hanging="567"/>
        <w:rPr>
          <w:noProof w:val="0"/>
        </w:rPr>
      </w:pPr>
      <w:bookmarkStart w:id="43" w:name="_Hlk31725703"/>
      <w:r w:rsidRPr="00C03DA1">
        <w:rPr>
          <w:noProof w:val="0"/>
        </w:rPr>
        <w:t xml:space="preserve">Indien nodig kunnen individuele voorgevulde spuiten met </w:t>
      </w:r>
      <w:r w:rsidR="0057503A" w:rsidRPr="00C03DA1">
        <w:rPr>
          <w:noProof w:val="0"/>
        </w:rPr>
        <w:t>IMULDOSA</w:t>
      </w:r>
      <w:r w:rsidRPr="00C03DA1">
        <w:rPr>
          <w:noProof w:val="0"/>
        </w:rPr>
        <w:t xml:space="preserve"> ook eenmalig maximaal 30 dagen bewaard worden op kamertemperatuur tot 30°C in de oorspronkelijke doos ter bescherming tegen licht. Noteer op de doos </w:t>
      </w:r>
      <w:r w:rsidR="00CE4EDF" w:rsidRPr="00C03DA1">
        <w:rPr>
          <w:noProof w:val="0"/>
        </w:rPr>
        <w:t>op</w:t>
      </w:r>
      <w:r w:rsidRPr="00C03DA1">
        <w:rPr>
          <w:noProof w:val="0"/>
        </w:rPr>
        <w:t xml:space="preserve"> de </w:t>
      </w:r>
      <w:r w:rsidR="00CE4EDF" w:rsidRPr="00C03DA1">
        <w:rPr>
          <w:noProof w:val="0"/>
        </w:rPr>
        <w:t>daa</w:t>
      </w:r>
      <w:r w:rsidRPr="00C03DA1">
        <w:rPr>
          <w:noProof w:val="0"/>
        </w:rPr>
        <w:t xml:space="preserve">rvoor </w:t>
      </w:r>
      <w:r w:rsidR="00CE4EDF" w:rsidRPr="00C03DA1">
        <w:rPr>
          <w:noProof w:val="0"/>
        </w:rPr>
        <w:t>bestemde</w:t>
      </w:r>
      <w:r w:rsidRPr="00C03DA1">
        <w:rPr>
          <w:noProof w:val="0"/>
        </w:rPr>
        <w:t xml:space="preserve"> </w:t>
      </w:r>
      <w:r w:rsidR="00CE4EDF" w:rsidRPr="00C03DA1">
        <w:rPr>
          <w:noProof w:val="0"/>
        </w:rPr>
        <w:t>plek</w:t>
      </w:r>
      <w:r w:rsidRPr="00C03DA1">
        <w:rPr>
          <w:noProof w:val="0"/>
        </w:rPr>
        <w:t xml:space="preserve"> de datum waarop de voorgevulde spuit voor het eerst uit de koelkast wordt gehaald </w:t>
      </w:r>
      <w:r w:rsidR="002D1764" w:rsidRPr="00C03DA1">
        <w:rPr>
          <w:noProof w:val="0"/>
        </w:rPr>
        <w:t xml:space="preserve">en de datum </w:t>
      </w:r>
      <w:bookmarkStart w:id="44" w:name="_Hlk31202434"/>
      <w:r w:rsidR="00CE4EDF" w:rsidRPr="00C03DA1">
        <w:rPr>
          <w:noProof w:val="0"/>
        </w:rPr>
        <w:t>waarop</w:t>
      </w:r>
      <w:r w:rsidR="002D1764" w:rsidRPr="00C03DA1">
        <w:rPr>
          <w:noProof w:val="0"/>
        </w:rPr>
        <w:t xml:space="preserve"> de spuit weggegooid </w:t>
      </w:r>
      <w:r w:rsidR="00003694" w:rsidRPr="00C03DA1">
        <w:rPr>
          <w:noProof w:val="0"/>
        </w:rPr>
        <w:t xml:space="preserve">zou </w:t>
      </w:r>
      <w:r w:rsidR="002D1764" w:rsidRPr="00C03DA1">
        <w:rPr>
          <w:noProof w:val="0"/>
        </w:rPr>
        <w:t>moet</w:t>
      </w:r>
      <w:r w:rsidR="00CE4EDF" w:rsidRPr="00C03DA1">
        <w:rPr>
          <w:noProof w:val="0"/>
        </w:rPr>
        <w:t>en</w:t>
      </w:r>
      <w:r w:rsidR="002D1764" w:rsidRPr="00C03DA1">
        <w:rPr>
          <w:noProof w:val="0"/>
        </w:rPr>
        <w:t xml:space="preserve"> worden</w:t>
      </w:r>
      <w:bookmarkEnd w:id="44"/>
      <w:r w:rsidRPr="00C03DA1">
        <w:rPr>
          <w:noProof w:val="0"/>
        </w:rPr>
        <w:t xml:space="preserve">. De datum </w:t>
      </w:r>
      <w:r w:rsidR="006321FA" w:rsidRPr="00C03DA1">
        <w:rPr>
          <w:noProof w:val="0"/>
        </w:rPr>
        <w:t>waarop</w:t>
      </w:r>
      <w:r w:rsidR="002D1764" w:rsidRPr="00C03DA1">
        <w:rPr>
          <w:noProof w:val="0"/>
        </w:rPr>
        <w:t xml:space="preserve"> de spuit weggegooid </w:t>
      </w:r>
      <w:r w:rsidR="00003694" w:rsidRPr="00C03DA1">
        <w:rPr>
          <w:noProof w:val="0"/>
        </w:rPr>
        <w:t xml:space="preserve">zou </w:t>
      </w:r>
      <w:r w:rsidR="002D1764" w:rsidRPr="00C03DA1">
        <w:rPr>
          <w:noProof w:val="0"/>
        </w:rPr>
        <w:t>moet</w:t>
      </w:r>
      <w:r w:rsidR="00CE4EDF" w:rsidRPr="00C03DA1">
        <w:rPr>
          <w:noProof w:val="0"/>
        </w:rPr>
        <w:t>en</w:t>
      </w:r>
      <w:r w:rsidR="002D1764" w:rsidRPr="00C03DA1">
        <w:rPr>
          <w:noProof w:val="0"/>
        </w:rPr>
        <w:t xml:space="preserve"> worden </w:t>
      </w:r>
      <w:r w:rsidRPr="00C03DA1">
        <w:rPr>
          <w:noProof w:val="0"/>
        </w:rPr>
        <w:t xml:space="preserve">mag de oorspronkelijke gedrukte vervaldatum die op de doos staat niet overschrijden. Als een spuit eenmaal op kamertemperatuur (tot 30°C) is bewaard, mag hij niet opnieuw in de koelkast bewaard worden. Gooi de spuit weg indien deze niet is gebruikt binnen 30 dagen bewaring bij kamertemperatuur of voor de oorspronkelijke vervaldatum, afhankelijk </w:t>
      </w:r>
      <w:r w:rsidR="00CE4EDF" w:rsidRPr="00C03DA1">
        <w:rPr>
          <w:noProof w:val="0"/>
        </w:rPr>
        <w:t xml:space="preserve">van </w:t>
      </w:r>
      <w:r w:rsidRPr="00C03DA1">
        <w:rPr>
          <w:noProof w:val="0"/>
        </w:rPr>
        <w:t>wat eerst komt.</w:t>
      </w:r>
    </w:p>
    <w:bookmarkEnd w:id="43"/>
    <w:p w14:paraId="44C357CF" w14:textId="20DAB577" w:rsidR="00046EA4" w:rsidRPr="00C03DA1" w:rsidRDefault="00046EA4" w:rsidP="00423591">
      <w:pPr>
        <w:numPr>
          <w:ilvl w:val="1"/>
          <w:numId w:val="16"/>
        </w:numPr>
        <w:tabs>
          <w:tab w:val="clear" w:pos="1080"/>
        </w:tabs>
        <w:ind w:left="567" w:hanging="567"/>
        <w:rPr>
          <w:noProof w:val="0"/>
        </w:rPr>
      </w:pPr>
      <w:r w:rsidRPr="00C03DA1">
        <w:rPr>
          <w:noProof w:val="0"/>
        </w:rPr>
        <w:t xml:space="preserve">U mag de voorgevulde spuiten met </w:t>
      </w:r>
      <w:r w:rsidR="0057503A" w:rsidRPr="00C03DA1">
        <w:rPr>
          <w:noProof w:val="0"/>
        </w:rPr>
        <w:t>IMULDOSA</w:t>
      </w:r>
      <w:r w:rsidRPr="00C03DA1">
        <w:rPr>
          <w:noProof w:val="0"/>
        </w:rPr>
        <w:t xml:space="preserve"> niet schudden. Langdurig hevig schudden kan het geneesmiddel aantasten.</w:t>
      </w:r>
    </w:p>
    <w:p w14:paraId="150C8102" w14:textId="77777777" w:rsidR="00046EA4" w:rsidRPr="00C03DA1" w:rsidRDefault="00046EA4" w:rsidP="00C85DCA">
      <w:pPr>
        <w:numPr>
          <w:ilvl w:val="12"/>
          <w:numId w:val="0"/>
        </w:numPr>
        <w:rPr>
          <w:noProof w:val="0"/>
        </w:rPr>
      </w:pPr>
    </w:p>
    <w:p w14:paraId="1BBDF748" w14:textId="77777777" w:rsidR="00046EA4" w:rsidRPr="00C03DA1" w:rsidRDefault="00046EA4" w:rsidP="00CB59BF">
      <w:pPr>
        <w:keepNext/>
        <w:numPr>
          <w:ilvl w:val="12"/>
          <w:numId w:val="0"/>
        </w:numPr>
        <w:rPr>
          <w:noProof w:val="0"/>
        </w:rPr>
      </w:pPr>
      <w:r w:rsidRPr="00C03DA1">
        <w:rPr>
          <w:b/>
          <w:bCs/>
          <w:noProof w:val="0"/>
        </w:rPr>
        <w:t>Gebruik dit geneesmiddel niet meer</w:t>
      </w:r>
      <w:r w:rsidR="00470B2D" w:rsidRPr="00C03DA1">
        <w:rPr>
          <w:b/>
          <w:bCs/>
          <w:noProof w:val="0"/>
        </w:rPr>
        <w:t>:</w:t>
      </w:r>
    </w:p>
    <w:p w14:paraId="61C4388E" w14:textId="5EFC6A7B"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 xml:space="preserve">na de uiterste houdbaarheidsdatum. Die </w:t>
      </w:r>
      <w:r w:rsidR="004B4E1B" w:rsidRPr="00C03DA1">
        <w:rPr>
          <w:noProof w:val="0"/>
        </w:rPr>
        <w:t>vindt u</w:t>
      </w:r>
      <w:r w:rsidRPr="00C03DA1">
        <w:rPr>
          <w:noProof w:val="0"/>
        </w:rPr>
        <w:t xml:space="preserve"> op het etiket en de doos na </w:t>
      </w:r>
      <w:r w:rsidR="00126F16" w:rsidRPr="00C03DA1">
        <w:rPr>
          <w:noProof w:val="0"/>
        </w:rPr>
        <w:t>‘</w:t>
      </w:r>
      <w:r w:rsidRPr="00C03DA1">
        <w:rPr>
          <w:noProof w:val="0"/>
        </w:rPr>
        <w:t>EXP</w:t>
      </w:r>
      <w:r w:rsidR="00126F16" w:rsidRPr="00C03DA1">
        <w:rPr>
          <w:noProof w:val="0"/>
        </w:rPr>
        <w:t>’</w:t>
      </w:r>
      <w:r w:rsidRPr="00C03DA1">
        <w:rPr>
          <w:noProof w:val="0"/>
        </w:rPr>
        <w:t>. Daar staat een maand en een</w:t>
      </w:r>
      <w:r w:rsidR="00945064" w:rsidRPr="00C03DA1">
        <w:rPr>
          <w:noProof w:val="0"/>
        </w:rPr>
        <w:t> jaar</w:t>
      </w:r>
      <w:r w:rsidRPr="00C03DA1">
        <w:rPr>
          <w:noProof w:val="0"/>
        </w:rPr>
        <w:t>. De laatste dag van die maand is de uiterste houdbaarheidsdatum</w:t>
      </w:r>
      <w:r w:rsidRPr="00C03DA1">
        <w:rPr>
          <w:noProof w:val="0"/>
          <w:szCs w:val="22"/>
        </w:rPr>
        <w:t>.</w:t>
      </w:r>
    </w:p>
    <w:p w14:paraId="3FBA90A7" w14:textId="017054BA"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 xml:space="preserve">als de vloeistof verkleurd is, troebel ziet of als u er andere deeltjes in kunt zien zweven (zie </w:t>
      </w:r>
      <w:r w:rsidR="00945064" w:rsidRPr="00C03DA1">
        <w:rPr>
          <w:noProof w:val="0"/>
        </w:rPr>
        <w:t>rubriek </w:t>
      </w:r>
      <w:r w:rsidR="00BD5F1D" w:rsidRPr="00C03DA1">
        <w:rPr>
          <w:noProof w:val="0"/>
        </w:rPr>
        <w:t>6</w:t>
      </w:r>
      <w:r w:rsidRPr="00C03DA1">
        <w:rPr>
          <w:noProof w:val="0"/>
        </w:rPr>
        <w:t xml:space="preserve"> ‘Hoe ziet </w:t>
      </w:r>
      <w:r w:rsidR="0057503A" w:rsidRPr="00C03DA1">
        <w:rPr>
          <w:noProof w:val="0"/>
        </w:rPr>
        <w:t>IMULDOSA</w:t>
      </w:r>
      <w:r w:rsidRPr="00C03DA1">
        <w:rPr>
          <w:noProof w:val="0"/>
        </w:rPr>
        <w:t xml:space="preserve"> eruit en hoeveel zit er in een verpakking?’)</w:t>
      </w:r>
    </w:p>
    <w:p w14:paraId="734C342D"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als u weet of denkt dat het blootgesteld is of kan zijn geweest aan extreme temperaturen (zoals per ongeluk bevroren of verhit)</w:t>
      </w:r>
    </w:p>
    <w:p w14:paraId="4D7A9690"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als het middel erg is geschud.</w:t>
      </w:r>
    </w:p>
    <w:p w14:paraId="36B77A68" w14:textId="77777777" w:rsidR="00352449" w:rsidRDefault="00352449" w:rsidP="00C85DCA">
      <w:pPr>
        <w:numPr>
          <w:ilvl w:val="12"/>
          <w:numId w:val="0"/>
        </w:numPr>
        <w:rPr>
          <w:noProof w:val="0"/>
        </w:rPr>
      </w:pPr>
    </w:p>
    <w:p w14:paraId="67C533B7" w14:textId="7CF55A9A" w:rsidR="00046EA4" w:rsidRPr="00C03DA1" w:rsidRDefault="0057503A" w:rsidP="005D3A31">
      <w:pPr>
        <w:numPr>
          <w:ilvl w:val="12"/>
          <w:numId w:val="0"/>
        </w:numPr>
        <w:rPr>
          <w:noProof w:val="0"/>
        </w:rPr>
      </w:pPr>
      <w:r w:rsidRPr="00C03DA1">
        <w:rPr>
          <w:noProof w:val="0"/>
        </w:rPr>
        <w:t>IMULDOSA</w:t>
      </w:r>
      <w:r w:rsidR="00046EA4" w:rsidRPr="00C03DA1">
        <w:rPr>
          <w:noProof w:val="0"/>
        </w:rPr>
        <w:t xml:space="preserve"> is alleen voor eenmalig gebruik. Ongebruikt geneesmiddel dat in de spuit achterblijft moet worden weggegooid.</w:t>
      </w:r>
      <w:r w:rsidR="005D3A31">
        <w:rPr>
          <w:noProof w:val="0"/>
        </w:rPr>
        <w:t xml:space="preserve"> </w:t>
      </w:r>
      <w:r w:rsidR="00046EA4" w:rsidRPr="00C03DA1">
        <w:rPr>
          <w:noProof w:val="0"/>
        </w:rPr>
        <w:t xml:space="preserve">Spoel geneesmiddelen niet door de gootsteen of de WC en gooi ze niet in de </w:t>
      </w:r>
      <w:r w:rsidR="00046EA4" w:rsidRPr="00C03DA1">
        <w:rPr>
          <w:noProof w:val="0"/>
          <w:szCs w:val="22"/>
        </w:rPr>
        <w:t>vuilnisbak.</w:t>
      </w:r>
      <w:r w:rsidR="00046EA4" w:rsidRPr="00C03DA1">
        <w:rPr>
          <w:noProof w:val="0"/>
        </w:rPr>
        <w:t xml:space="preserve"> Vraag uw apotheker wat u met geneesmiddelen moet doen die </w:t>
      </w:r>
      <w:r w:rsidR="00046EA4" w:rsidRPr="00C03DA1">
        <w:rPr>
          <w:noProof w:val="0"/>
          <w:szCs w:val="22"/>
        </w:rPr>
        <w:t xml:space="preserve">u </w:t>
      </w:r>
      <w:r w:rsidR="00046EA4" w:rsidRPr="00C03DA1">
        <w:rPr>
          <w:noProof w:val="0"/>
        </w:rPr>
        <w:t xml:space="preserve">niet meer </w:t>
      </w:r>
      <w:r w:rsidR="00046EA4" w:rsidRPr="00C03DA1">
        <w:rPr>
          <w:noProof w:val="0"/>
          <w:szCs w:val="22"/>
        </w:rPr>
        <w:t>gebruikt</w:t>
      </w:r>
      <w:r w:rsidR="00046EA4" w:rsidRPr="00C03DA1">
        <w:rPr>
          <w:noProof w:val="0"/>
        </w:rPr>
        <w:t xml:space="preserve">. </w:t>
      </w:r>
      <w:r w:rsidR="002D11E6" w:rsidRPr="00C03DA1">
        <w:rPr>
          <w:noProof w:val="0"/>
          <w:szCs w:val="22"/>
        </w:rPr>
        <w:t>Als u geneesmiddelen op de juiste manier afvoert worden ze op een verantwoorde manier vernietigd en komen ze niet in het milieu terecht.</w:t>
      </w:r>
    </w:p>
    <w:p w14:paraId="135DD7AA" w14:textId="5DF148BB" w:rsidR="00413200" w:rsidRPr="00C03DA1" w:rsidRDefault="00413200" w:rsidP="0074607D">
      <w:pPr>
        <w:rPr>
          <w:noProof w:val="0"/>
        </w:rPr>
      </w:pPr>
    </w:p>
    <w:p w14:paraId="0C800BAC" w14:textId="77777777" w:rsidR="00DB14A4" w:rsidRPr="00C03DA1" w:rsidRDefault="00DB14A4" w:rsidP="00B24C79">
      <w:pPr>
        <w:rPr>
          <w:noProof w:val="0"/>
        </w:rPr>
      </w:pPr>
    </w:p>
    <w:p w14:paraId="1227429E" w14:textId="77777777" w:rsidR="00046EA4" w:rsidRPr="00C03DA1" w:rsidRDefault="00046EA4" w:rsidP="00E66F51">
      <w:pPr>
        <w:keepNext/>
        <w:ind w:left="567" w:hanging="567"/>
        <w:outlineLvl w:val="2"/>
        <w:rPr>
          <w:b/>
          <w:bCs/>
          <w:noProof w:val="0"/>
        </w:rPr>
      </w:pPr>
      <w:r w:rsidRPr="00C03DA1">
        <w:rPr>
          <w:b/>
          <w:bCs/>
          <w:noProof w:val="0"/>
        </w:rPr>
        <w:t>6.</w:t>
      </w:r>
      <w:r w:rsidRPr="00C03DA1">
        <w:rPr>
          <w:b/>
          <w:bCs/>
          <w:noProof w:val="0"/>
        </w:rPr>
        <w:tab/>
        <w:t>Inhoud van de verpakking en overige informatie</w:t>
      </w:r>
    </w:p>
    <w:p w14:paraId="0733612C" w14:textId="77777777" w:rsidR="00046EA4" w:rsidRPr="00C03DA1" w:rsidRDefault="00046EA4" w:rsidP="00CB59BF">
      <w:pPr>
        <w:keepNext/>
        <w:numPr>
          <w:ilvl w:val="12"/>
          <w:numId w:val="0"/>
        </w:numPr>
        <w:rPr>
          <w:bCs/>
          <w:noProof w:val="0"/>
        </w:rPr>
      </w:pPr>
    </w:p>
    <w:p w14:paraId="59238A2F" w14:textId="77777777" w:rsidR="00046EA4" w:rsidRPr="00C03DA1" w:rsidRDefault="00046EA4" w:rsidP="00CB59BF">
      <w:pPr>
        <w:keepNext/>
        <w:numPr>
          <w:ilvl w:val="12"/>
          <w:numId w:val="0"/>
        </w:numPr>
        <w:rPr>
          <w:b/>
          <w:bCs/>
          <w:noProof w:val="0"/>
        </w:rPr>
      </w:pPr>
      <w:r w:rsidRPr="00C03DA1">
        <w:rPr>
          <w:b/>
          <w:bCs/>
          <w:noProof w:val="0"/>
        </w:rPr>
        <w:t>Welke stoffen zitten er in dit middel?</w:t>
      </w:r>
    </w:p>
    <w:p w14:paraId="43790591"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De werkzame stof in dit middel is ustekinumab. Iedere voorgevulde spuit bevat 4</w:t>
      </w:r>
      <w:r w:rsidR="00113DE8" w:rsidRPr="00C03DA1">
        <w:rPr>
          <w:noProof w:val="0"/>
        </w:rPr>
        <w:t>5</w:t>
      </w:r>
      <w:r w:rsidR="00945064" w:rsidRPr="00C03DA1">
        <w:rPr>
          <w:noProof w:val="0"/>
        </w:rPr>
        <w:t> mg</w:t>
      </w:r>
      <w:r w:rsidRPr="00C03DA1">
        <w:rPr>
          <w:noProof w:val="0"/>
        </w:rPr>
        <w:t xml:space="preserve"> ustekinumab in 0,</w:t>
      </w:r>
      <w:r w:rsidR="00113DE8" w:rsidRPr="00C03DA1">
        <w:rPr>
          <w:noProof w:val="0"/>
        </w:rPr>
        <w:t>5</w:t>
      </w:r>
      <w:r w:rsidR="00945064" w:rsidRPr="00C03DA1">
        <w:rPr>
          <w:noProof w:val="0"/>
        </w:rPr>
        <w:t> ml</w:t>
      </w:r>
      <w:r w:rsidRPr="00C03DA1">
        <w:rPr>
          <w:noProof w:val="0"/>
        </w:rPr>
        <w:t>.</w:t>
      </w:r>
    </w:p>
    <w:p w14:paraId="14D75303" w14:textId="20124C26"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De andere stoffen in dit middel zijn</w:t>
      </w:r>
      <w:r w:rsidR="00EA3D3C" w:rsidRPr="00C03DA1">
        <w:rPr>
          <w:noProof w:val="0"/>
        </w:rPr>
        <w:t xml:space="preserve"> </w:t>
      </w:r>
      <w:r w:rsidRPr="00C03DA1">
        <w:rPr>
          <w:noProof w:val="0"/>
        </w:rPr>
        <w:t>L-histidine, L-histidinehydrochloridemonohydraat, polysorbaat-80</w:t>
      </w:r>
      <w:r w:rsidR="00094369">
        <w:rPr>
          <w:noProof w:val="0"/>
        </w:rPr>
        <w:t xml:space="preserve"> (E433)</w:t>
      </w:r>
      <w:r w:rsidR="00470B2D" w:rsidRPr="00C03DA1">
        <w:rPr>
          <w:noProof w:val="0"/>
        </w:rPr>
        <w:t>, sucrose</w:t>
      </w:r>
      <w:r w:rsidRPr="00C03DA1">
        <w:rPr>
          <w:noProof w:val="0"/>
        </w:rPr>
        <w:t xml:space="preserve"> en water voor injectie.</w:t>
      </w:r>
    </w:p>
    <w:p w14:paraId="23984A92" w14:textId="77777777" w:rsidR="00046EA4" w:rsidRPr="00C03DA1" w:rsidRDefault="00046EA4" w:rsidP="00C85DCA">
      <w:pPr>
        <w:rPr>
          <w:noProof w:val="0"/>
        </w:rPr>
      </w:pPr>
    </w:p>
    <w:p w14:paraId="24718A86" w14:textId="3EEC7F48" w:rsidR="00436D61" w:rsidRPr="00C03DA1" w:rsidRDefault="00046EA4" w:rsidP="00CB59BF">
      <w:pPr>
        <w:keepNext/>
        <w:rPr>
          <w:b/>
          <w:bCs/>
          <w:noProof w:val="0"/>
        </w:rPr>
      </w:pPr>
      <w:r w:rsidRPr="00C03DA1">
        <w:rPr>
          <w:b/>
          <w:bCs/>
          <w:noProof w:val="0"/>
        </w:rPr>
        <w:t xml:space="preserve">Hoe ziet </w:t>
      </w:r>
      <w:r w:rsidR="0057503A" w:rsidRPr="00C03DA1">
        <w:rPr>
          <w:b/>
          <w:bCs/>
          <w:noProof w:val="0"/>
        </w:rPr>
        <w:t>IMULDOSA</w:t>
      </w:r>
      <w:r w:rsidRPr="00C03DA1">
        <w:rPr>
          <w:noProof w:val="0"/>
        </w:rPr>
        <w:t xml:space="preserve"> </w:t>
      </w:r>
      <w:r w:rsidRPr="00C03DA1">
        <w:rPr>
          <w:b/>
          <w:bCs/>
          <w:noProof w:val="0"/>
        </w:rPr>
        <w:t>eruit en hoeveel zit er in een verpakking?</w:t>
      </w:r>
    </w:p>
    <w:p w14:paraId="32DBF519" w14:textId="2B6B4A0A" w:rsidR="00046EA4" w:rsidRPr="00C03DA1" w:rsidRDefault="0057503A" w:rsidP="00C85DCA">
      <w:pPr>
        <w:numPr>
          <w:ilvl w:val="12"/>
          <w:numId w:val="0"/>
        </w:numPr>
        <w:rPr>
          <w:noProof w:val="0"/>
        </w:rPr>
      </w:pPr>
      <w:r w:rsidRPr="00C03DA1">
        <w:rPr>
          <w:noProof w:val="0"/>
        </w:rPr>
        <w:t>IMULDOSA</w:t>
      </w:r>
      <w:r w:rsidR="00046EA4" w:rsidRPr="00C03DA1">
        <w:rPr>
          <w:noProof w:val="0"/>
        </w:rPr>
        <w:t xml:space="preserve"> is een </w:t>
      </w:r>
      <w:r w:rsidR="005B5A00" w:rsidRPr="00C03DA1">
        <w:rPr>
          <w:noProof w:val="0"/>
        </w:rPr>
        <w:t>kleurloze tot lichtgele</w:t>
      </w:r>
      <w:r w:rsidR="005B5A00">
        <w:rPr>
          <w:noProof w:val="0"/>
        </w:rPr>
        <w:t xml:space="preserve"> en</w:t>
      </w:r>
      <w:r w:rsidR="005B5A00" w:rsidRPr="00C03DA1">
        <w:rPr>
          <w:noProof w:val="0"/>
        </w:rPr>
        <w:t xml:space="preserve"> </w:t>
      </w:r>
      <w:r w:rsidR="00046EA4" w:rsidRPr="00C03DA1">
        <w:rPr>
          <w:noProof w:val="0"/>
        </w:rPr>
        <w:t>heldere tot licht opaalachtige</w:t>
      </w:r>
      <w:r w:rsidR="003D1987" w:rsidRPr="00C03DA1">
        <w:rPr>
          <w:noProof w:val="0"/>
        </w:rPr>
        <w:t xml:space="preserve"> </w:t>
      </w:r>
      <w:r w:rsidR="00046EA4" w:rsidRPr="00C03DA1">
        <w:rPr>
          <w:noProof w:val="0"/>
        </w:rPr>
        <w:t xml:space="preserve">oplossing. Het wordt geleverd als kartonnen doos met daarin 1 glazen voorgevulde spuit van </w:t>
      </w:r>
      <w:r w:rsidR="00113DE8" w:rsidRPr="00C03DA1">
        <w:rPr>
          <w:noProof w:val="0"/>
        </w:rPr>
        <w:t>1</w:t>
      </w:r>
      <w:r w:rsidR="00945064" w:rsidRPr="00C03DA1">
        <w:rPr>
          <w:noProof w:val="0"/>
        </w:rPr>
        <w:t> ml</w:t>
      </w:r>
      <w:r w:rsidR="00046EA4" w:rsidRPr="00C03DA1">
        <w:rPr>
          <w:noProof w:val="0"/>
        </w:rPr>
        <w:t xml:space="preserve"> voor eenmalig gebruik. Iedere voorgevulde spuit bevat 4</w:t>
      </w:r>
      <w:r w:rsidR="00113DE8" w:rsidRPr="00C03DA1">
        <w:rPr>
          <w:noProof w:val="0"/>
        </w:rPr>
        <w:t>5</w:t>
      </w:r>
      <w:r w:rsidR="00945064" w:rsidRPr="00C03DA1">
        <w:rPr>
          <w:noProof w:val="0"/>
        </w:rPr>
        <w:t> mg</w:t>
      </w:r>
      <w:r w:rsidR="00046EA4" w:rsidRPr="00C03DA1">
        <w:rPr>
          <w:noProof w:val="0"/>
        </w:rPr>
        <w:t xml:space="preserve"> ustekinumab in 0,</w:t>
      </w:r>
      <w:r w:rsidR="00113DE8" w:rsidRPr="00C03DA1">
        <w:rPr>
          <w:noProof w:val="0"/>
        </w:rPr>
        <w:t>5</w:t>
      </w:r>
      <w:r w:rsidR="00945064" w:rsidRPr="00C03DA1">
        <w:rPr>
          <w:noProof w:val="0"/>
        </w:rPr>
        <w:t> ml</w:t>
      </w:r>
      <w:r w:rsidR="00046EA4" w:rsidRPr="00C03DA1">
        <w:rPr>
          <w:noProof w:val="0"/>
        </w:rPr>
        <w:t xml:space="preserve"> oplossing voor injectie.</w:t>
      </w:r>
    </w:p>
    <w:p w14:paraId="3B567F52" w14:textId="77777777" w:rsidR="00046EA4" w:rsidRPr="00C03DA1" w:rsidRDefault="00046EA4" w:rsidP="00C85DCA">
      <w:pPr>
        <w:numPr>
          <w:ilvl w:val="12"/>
          <w:numId w:val="0"/>
        </w:numPr>
        <w:rPr>
          <w:noProof w:val="0"/>
        </w:rPr>
      </w:pPr>
    </w:p>
    <w:p w14:paraId="005F5252" w14:textId="77777777" w:rsidR="00046EA4" w:rsidRPr="00C03DA1" w:rsidRDefault="00046EA4" w:rsidP="00CB59BF">
      <w:pPr>
        <w:keepNext/>
        <w:numPr>
          <w:ilvl w:val="12"/>
          <w:numId w:val="0"/>
        </w:numPr>
        <w:rPr>
          <w:b/>
          <w:bCs/>
          <w:noProof w:val="0"/>
        </w:rPr>
      </w:pPr>
      <w:r w:rsidRPr="00C03DA1">
        <w:rPr>
          <w:b/>
          <w:bCs/>
          <w:noProof w:val="0"/>
        </w:rPr>
        <w:t>Houder van de vergunning voor het in de handel brengen</w:t>
      </w:r>
    </w:p>
    <w:p w14:paraId="12138E10" w14:textId="77777777" w:rsidR="005B5A00" w:rsidRPr="0071572D" w:rsidRDefault="005B5A00" w:rsidP="005B5A00">
      <w:pPr>
        <w:pStyle w:val="BodyText"/>
        <w:spacing w:after="0" w:line="251" w:lineRule="exact"/>
        <w:rPr>
          <w:lang w:val="en-GB"/>
        </w:rPr>
      </w:pPr>
      <w:r w:rsidRPr="0071572D">
        <w:rPr>
          <w:lang w:val="en-GB"/>
        </w:rPr>
        <w:t>Accord Healthcare S.L.U.</w:t>
      </w:r>
    </w:p>
    <w:p w14:paraId="133DC7F1" w14:textId="0F4DA8B6" w:rsidR="005B5A00" w:rsidRPr="0071572D" w:rsidRDefault="005B5A00" w:rsidP="005B5A00">
      <w:pPr>
        <w:pStyle w:val="BodyText"/>
        <w:spacing w:before="7" w:after="0" w:line="235" w:lineRule="auto"/>
        <w:ind w:right="4929"/>
        <w:rPr>
          <w:lang w:val="en-GB"/>
        </w:rPr>
      </w:pPr>
      <w:r w:rsidRPr="0071572D">
        <w:rPr>
          <w:lang w:val="en-GB"/>
        </w:rPr>
        <w:t>World Trade Center</w:t>
      </w:r>
      <w:r w:rsidR="00AE1F94" w:rsidRPr="0071572D">
        <w:rPr>
          <w:lang w:val="en-GB"/>
        </w:rPr>
        <w:t>,</w:t>
      </w:r>
      <w:r w:rsidRPr="0071572D">
        <w:rPr>
          <w:lang w:val="en-GB"/>
        </w:rPr>
        <w:t xml:space="preserve"> Moll </w:t>
      </w:r>
      <w:r w:rsidR="006261C3" w:rsidRPr="0071572D">
        <w:rPr>
          <w:lang w:val="en-GB"/>
        </w:rPr>
        <w:t>d</w:t>
      </w:r>
      <w:r w:rsidRPr="0071572D">
        <w:rPr>
          <w:lang w:val="en-GB"/>
        </w:rPr>
        <w:t>e Barcelona, s/n</w:t>
      </w:r>
      <w:r w:rsidRPr="0071572D">
        <w:rPr>
          <w:w w:val="90"/>
          <w:lang w:val="en-GB"/>
        </w:rPr>
        <w:t xml:space="preserve"> </w:t>
      </w:r>
      <w:r w:rsidRPr="0071572D">
        <w:rPr>
          <w:lang w:val="en-GB"/>
        </w:rPr>
        <w:t>Edifici Est, 6a Planta</w:t>
      </w:r>
    </w:p>
    <w:p w14:paraId="0C52E3E1" w14:textId="2BD03A26" w:rsidR="00046EA4" w:rsidRPr="0071572D" w:rsidRDefault="005B5A00" w:rsidP="00C85DCA">
      <w:pPr>
        <w:rPr>
          <w:noProof w:val="0"/>
          <w:lang w:val="en-GB"/>
        </w:rPr>
      </w:pPr>
      <w:r w:rsidRPr="0071572D">
        <w:rPr>
          <w:spacing w:val="-4"/>
          <w:lang w:val="en-GB"/>
        </w:rPr>
        <w:t>08039</w:t>
      </w:r>
      <w:r w:rsidRPr="0071572D">
        <w:rPr>
          <w:spacing w:val="-10"/>
          <w:lang w:val="en-GB"/>
        </w:rPr>
        <w:t xml:space="preserve"> </w:t>
      </w:r>
      <w:r w:rsidRPr="0071572D">
        <w:rPr>
          <w:spacing w:val="-4"/>
          <w:lang w:val="en-GB"/>
        </w:rPr>
        <w:t xml:space="preserve">Barcelona </w:t>
      </w:r>
      <w:r w:rsidRPr="0071572D">
        <w:rPr>
          <w:spacing w:val="-2"/>
          <w:lang w:val="en-GB"/>
        </w:rPr>
        <w:t>Spanje</w:t>
      </w:r>
    </w:p>
    <w:p w14:paraId="62FCDB76" w14:textId="77777777" w:rsidR="00046EA4" w:rsidRPr="0071572D" w:rsidRDefault="00046EA4" w:rsidP="00C85DCA">
      <w:pPr>
        <w:numPr>
          <w:ilvl w:val="12"/>
          <w:numId w:val="0"/>
        </w:numPr>
        <w:rPr>
          <w:noProof w:val="0"/>
          <w:lang w:val="en-GB"/>
        </w:rPr>
      </w:pPr>
    </w:p>
    <w:p w14:paraId="197C194F" w14:textId="77777777" w:rsidR="00046EA4" w:rsidRPr="0071572D" w:rsidRDefault="00046EA4" w:rsidP="00CB59BF">
      <w:pPr>
        <w:keepNext/>
        <w:numPr>
          <w:ilvl w:val="12"/>
          <w:numId w:val="0"/>
        </w:numPr>
        <w:rPr>
          <w:b/>
          <w:bCs/>
          <w:noProof w:val="0"/>
          <w:lang w:val="en-GB"/>
        </w:rPr>
      </w:pPr>
      <w:r w:rsidRPr="0071572D">
        <w:rPr>
          <w:b/>
          <w:bCs/>
          <w:noProof w:val="0"/>
          <w:lang w:val="en-GB"/>
        </w:rPr>
        <w:t>Fabrikant</w:t>
      </w:r>
    </w:p>
    <w:p w14:paraId="64E420A6" w14:textId="77777777" w:rsidR="005B5A00" w:rsidRPr="0071572D" w:rsidRDefault="005B5A00" w:rsidP="005B5A00">
      <w:pPr>
        <w:pStyle w:val="BodyText"/>
        <w:spacing w:after="0"/>
        <w:ind w:right="5727"/>
        <w:rPr>
          <w:lang w:val="en-GB"/>
        </w:rPr>
      </w:pPr>
      <w:r w:rsidRPr="0071572D">
        <w:rPr>
          <w:lang w:val="en-GB"/>
        </w:rPr>
        <w:t>Accord</w:t>
      </w:r>
      <w:r w:rsidRPr="0071572D">
        <w:rPr>
          <w:spacing w:val="-10"/>
          <w:lang w:val="en-GB"/>
        </w:rPr>
        <w:t xml:space="preserve"> </w:t>
      </w:r>
      <w:r w:rsidRPr="0071572D">
        <w:rPr>
          <w:lang w:val="en-GB"/>
        </w:rPr>
        <w:t>Healthcare</w:t>
      </w:r>
      <w:r w:rsidRPr="0071572D">
        <w:rPr>
          <w:spacing w:val="-10"/>
          <w:lang w:val="en-GB"/>
        </w:rPr>
        <w:t xml:space="preserve"> </w:t>
      </w:r>
      <w:r w:rsidRPr="0071572D">
        <w:rPr>
          <w:lang w:val="en-GB"/>
        </w:rPr>
        <w:t>Polska</w:t>
      </w:r>
      <w:r w:rsidRPr="0071572D">
        <w:rPr>
          <w:spacing w:val="-10"/>
          <w:lang w:val="en-GB"/>
        </w:rPr>
        <w:t xml:space="preserve"> </w:t>
      </w:r>
      <w:r w:rsidRPr="0071572D">
        <w:rPr>
          <w:lang w:val="en-GB"/>
        </w:rPr>
        <w:t>Sp.</w:t>
      </w:r>
      <w:r w:rsidRPr="0071572D">
        <w:rPr>
          <w:spacing w:val="-10"/>
          <w:lang w:val="en-GB"/>
        </w:rPr>
        <w:t xml:space="preserve"> </w:t>
      </w:r>
      <w:r w:rsidRPr="0071572D">
        <w:rPr>
          <w:lang w:val="en-GB"/>
        </w:rPr>
        <w:t>z.o.o. ul. Lutomierska 50,</w:t>
      </w:r>
    </w:p>
    <w:p w14:paraId="17420B09" w14:textId="7FDCB382" w:rsidR="005B5A00" w:rsidRPr="0071572D" w:rsidRDefault="005B5A00" w:rsidP="005B5A00">
      <w:pPr>
        <w:numPr>
          <w:ilvl w:val="12"/>
          <w:numId w:val="0"/>
        </w:numPr>
        <w:rPr>
          <w:spacing w:val="-2"/>
          <w:lang w:val="en-GB"/>
        </w:rPr>
      </w:pPr>
      <w:r w:rsidRPr="0071572D">
        <w:rPr>
          <w:lang w:val="en-GB"/>
        </w:rPr>
        <w:t>95-200,</w:t>
      </w:r>
      <w:r w:rsidRPr="0071572D">
        <w:rPr>
          <w:spacing w:val="-1"/>
          <w:lang w:val="en-GB"/>
        </w:rPr>
        <w:t xml:space="preserve"> </w:t>
      </w:r>
      <w:r w:rsidRPr="0071572D">
        <w:rPr>
          <w:lang w:val="en-GB"/>
        </w:rPr>
        <w:t xml:space="preserve">Pabianice, </w:t>
      </w:r>
      <w:r w:rsidRPr="0071572D">
        <w:rPr>
          <w:spacing w:val="-2"/>
          <w:lang w:val="en-GB"/>
        </w:rPr>
        <w:t>Polen</w:t>
      </w:r>
    </w:p>
    <w:p w14:paraId="3F1F4EE5" w14:textId="77777777" w:rsidR="005B5A00" w:rsidRPr="0071572D" w:rsidRDefault="005B5A00" w:rsidP="005B5A00">
      <w:pPr>
        <w:numPr>
          <w:ilvl w:val="12"/>
          <w:numId w:val="0"/>
        </w:numPr>
        <w:rPr>
          <w:spacing w:val="-2"/>
          <w:lang w:val="en-GB"/>
        </w:rPr>
      </w:pPr>
    </w:p>
    <w:p w14:paraId="48E3BDAC" w14:textId="6E539087" w:rsidR="00046EA4" w:rsidRPr="0071572D" w:rsidRDefault="005B5A00" w:rsidP="005B5A00">
      <w:pPr>
        <w:numPr>
          <w:ilvl w:val="12"/>
          <w:numId w:val="0"/>
        </w:numPr>
        <w:rPr>
          <w:noProof w:val="0"/>
          <w:highlight w:val="lightGray"/>
          <w:lang w:val="en-GB"/>
        </w:rPr>
      </w:pPr>
      <w:r w:rsidRPr="0071572D">
        <w:rPr>
          <w:noProof w:val="0"/>
          <w:highlight w:val="lightGray"/>
          <w:lang w:val="en-GB"/>
        </w:rPr>
        <w:t>Accord Healthcare</w:t>
      </w:r>
      <w:r w:rsidR="00046EA4" w:rsidRPr="0071572D">
        <w:rPr>
          <w:noProof w:val="0"/>
          <w:highlight w:val="lightGray"/>
          <w:lang w:val="en-GB"/>
        </w:rPr>
        <w:t xml:space="preserve"> B.V.</w:t>
      </w:r>
    </w:p>
    <w:p w14:paraId="74CDEB4B" w14:textId="77777777" w:rsidR="005B5A00" w:rsidRPr="007A6A4F" w:rsidRDefault="005B5A00" w:rsidP="005B5A00">
      <w:pPr>
        <w:pStyle w:val="BodyText"/>
        <w:spacing w:after="0"/>
        <w:ind w:right="6942"/>
        <w:rPr>
          <w:highlight w:val="lightGray"/>
        </w:rPr>
      </w:pPr>
      <w:r w:rsidRPr="007A6A4F">
        <w:rPr>
          <w:highlight w:val="lightGray"/>
        </w:rPr>
        <w:t>Winthontlaan</w:t>
      </w:r>
      <w:r w:rsidRPr="007A6A4F">
        <w:rPr>
          <w:spacing w:val="-1"/>
          <w:highlight w:val="lightGray"/>
        </w:rPr>
        <w:t xml:space="preserve"> </w:t>
      </w:r>
      <w:r w:rsidRPr="007A6A4F">
        <w:rPr>
          <w:spacing w:val="-4"/>
          <w:highlight w:val="lightGray"/>
        </w:rPr>
        <w:t>200,</w:t>
      </w:r>
    </w:p>
    <w:p w14:paraId="23650202" w14:textId="6BE9EC10" w:rsidR="00046EA4" w:rsidRPr="00C03DA1" w:rsidRDefault="005B5A00" w:rsidP="00C85DCA">
      <w:pPr>
        <w:numPr>
          <w:ilvl w:val="12"/>
          <w:numId w:val="0"/>
        </w:numPr>
        <w:rPr>
          <w:noProof w:val="0"/>
        </w:rPr>
      </w:pPr>
      <w:r w:rsidRPr="007A6A4F">
        <w:rPr>
          <w:highlight w:val="lightGray"/>
        </w:rPr>
        <w:t>3526</w:t>
      </w:r>
      <w:r w:rsidRPr="007A6A4F">
        <w:rPr>
          <w:spacing w:val="-1"/>
          <w:highlight w:val="lightGray"/>
        </w:rPr>
        <w:t xml:space="preserve"> </w:t>
      </w:r>
      <w:r w:rsidRPr="007A6A4F">
        <w:rPr>
          <w:highlight w:val="lightGray"/>
        </w:rPr>
        <w:t>KV</w:t>
      </w:r>
      <w:r w:rsidRPr="007A6A4F">
        <w:rPr>
          <w:spacing w:val="-2"/>
          <w:highlight w:val="lightGray"/>
        </w:rPr>
        <w:t xml:space="preserve"> </w:t>
      </w:r>
      <w:r w:rsidRPr="007A6A4F">
        <w:rPr>
          <w:highlight w:val="lightGray"/>
        </w:rPr>
        <w:t>Utrecht</w:t>
      </w:r>
      <w:r w:rsidR="007A6A4F" w:rsidRPr="007A6A4F">
        <w:rPr>
          <w:highlight w:val="lightGray"/>
        </w:rPr>
        <w:t xml:space="preserve">, </w:t>
      </w:r>
      <w:r w:rsidR="00046EA4" w:rsidRPr="007A6A4F">
        <w:rPr>
          <w:noProof w:val="0"/>
          <w:highlight w:val="lightGray"/>
        </w:rPr>
        <w:t>Nederland</w:t>
      </w:r>
    </w:p>
    <w:p w14:paraId="750AC49D" w14:textId="77777777" w:rsidR="00046EA4" w:rsidRPr="00C03DA1" w:rsidRDefault="00046EA4" w:rsidP="00C85DCA">
      <w:pPr>
        <w:numPr>
          <w:ilvl w:val="12"/>
          <w:numId w:val="0"/>
        </w:numPr>
        <w:rPr>
          <w:noProof w:val="0"/>
        </w:rPr>
      </w:pPr>
    </w:p>
    <w:p w14:paraId="3925BC96" w14:textId="7B725865" w:rsidR="00046EA4" w:rsidRDefault="00D26D85" w:rsidP="00C85DCA">
      <w:pPr>
        <w:numPr>
          <w:ilvl w:val="12"/>
          <w:numId w:val="0"/>
        </w:numPr>
        <w:rPr>
          <w:noProof w:val="0"/>
        </w:rPr>
      </w:pPr>
      <w:r w:rsidRPr="00C03DA1">
        <w:rPr>
          <w:noProof w:val="0"/>
        </w:rPr>
        <w:t>Neem v</w:t>
      </w:r>
      <w:r w:rsidR="00046EA4" w:rsidRPr="00C03DA1">
        <w:rPr>
          <w:noProof w:val="0"/>
        </w:rPr>
        <w:t xml:space="preserve">oor alle informatie </w:t>
      </w:r>
      <w:r w:rsidR="002D11E6" w:rsidRPr="00C03DA1">
        <w:rPr>
          <w:noProof w:val="0"/>
        </w:rPr>
        <w:t>over</w:t>
      </w:r>
      <w:r w:rsidR="00046EA4" w:rsidRPr="00C03DA1">
        <w:rPr>
          <w:noProof w:val="0"/>
        </w:rPr>
        <w:t xml:space="preserve"> dit geneesmiddel contact op met de lokale vertegenwoordiger van de houder van de vergunning voor het in de handel brengen:</w:t>
      </w:r>
    </w:p>
    <w:p w14:paraId="0DF8652C" w14:textId="77777777" w:rsidR="005B5A00" w:rsidRDefault="005B5A00" w:rsidP="005B5A00">
      <w:pPr>
        <w:pStyle w:val="BodyText"/>
        <w:spacing w:before="80" w:after="0"/>
        <w:ind w:right="631"/>
      </w:pPr>
    </w:p>
    <w:p w14:paraId="3B183AD4" w14:textId="77777777" w:rsidR="005B5A00" w:rsidRPr="0071572D" w:rsidRDefault="005B5A00" w:rsidP="005B5A00">
      <w:pPr>
        <w:pStyle w:val="BodyText"/>
        <w:spacing w:before="80" w:after="0"/>
        <w:ind w:right="631"/>
        <w:rPr>
          <w:lang w:val="en-GB"/>
        </w:rPr>
      </w:pPr>
      <w:r w:rsidRPr="0071572D">
        <w:rPr>
          <w:lang w:val="en-GB"/>
        </w:rPr>
        <w:t>AT</w:t>
      </w:r>
      <w:r w:rsidRPr="0071572D">
        <w:rPr>
          <w:spacing w:val="-1"/>
          <w:lang w:val="en-GB"/>
        </w:rPr>
        <w:t xml:space="preserve"> </w:t>
      </w:r>
      <w:r w:rsidRPr="0071572D">
        <w:rPr>
          <w:lang w:val="en-GB"/>
        </w:rPr>
        <w:t>/</w:t>
      </w:r>
      <w:r w:rsidRPr="0071572D">
        <w:rPr>
          <w:spacing w:val="-1"/>
          <w:lang w:val="en-GB"/>
        </w:rPr>
        <w:t xml:space="preserve"> </w:t>
      </w:r>
      <w:r w:rsidRPr="0071572D">
        <w:rPr>
          <w:lang w:val="en-GB"/>
        </w:rPr>
        <w:t>BE</w:t>
      </w:r>
      <w:r w:rsidRPr="0071572D">
        <w:rPr>
          <w:spacing w:val="-1"/>
          <w:lang w:val="en-GB"/>
        </w:rPr>
        <w:t xml:space="preserve"> </w:t>
      </w:r>
      <w:r w:rsidRPr="0071572D">
        <w:rPr>
          <w:lang w:val="en-GB"/>
        </w:rPr>
        <w:t>/</w:t>
      </w:r>
      <w:r w:rsidRPr="0071572D">
        <w:rPr>
          <w:spacing w:val="-2"/>
          <w:lang w:val="en-GB"/>
        </w:rPr>
        <w:t xml:space="preserve"> </w:t>
      </w:r>
      <w:r w:rsidRPr="0071572D">
        <w:rPr>
          <w:lang w:val="en-GB"/>
        </w:rPr>
        <w:t>BG</w:t>
      </w:r>
      <w:r w:rsidRPr="0071572D">
        <w:rPr>
          <w:spacing w:val="-1"/>
          <w:lang w:val="en-GB"/>
        </w:rPr>
        <w:t xml:space="preserve"> </w:t>
      </w:r>
      <w:r w:rsidRPr="0071572D">
        <w:rPr>
          <w:lang w:val="en-GB"/>
        </w:rPr>
        <w:t>/</w:t>
      </w:r>
      <w:r w:rsidRPr="0071572D">
        <w:rPr>
          <w:spacing w:val="-2"/>
          <w:lang w:val="en-GB"/>
        </w:rPr>
        <w:t xml:space="preserve"> </w:t>
      </w:r>
      <w:r w:rsidRPr="0071572D">
        <w:rPr>
          <w:lang w:val="en-GB"/>
        </w:rPr>
        <w:t>CY</w:t>
      </w:r>
      <w:r w:rsidRPr="0071572D">
        <w:rPr>
          <w:spacing w:val="-1"/>
          <w:lang w:val="en-GB"/>
        </w:rPr>
        <w:t xml:space="preserve"> </w:t>
      </w:r>
      <w:r w:rsidRPr="0071572D">
        <w:rPr>
          <w:lang w:val="en-GB"/>
        </w:rPr>
        <w:t>/</w:t>
      </w:r>
      <w:r w:rsidRPr="0071572D">
        <w:rPr>
          <w:spacing w:val="-2"/>
          <w:lang w:val="en-GB"/>
        </w:rPr>
        <w:t xml:space="preserve"> </w:t>
      </w:r>
      <w:r w:rsidRPr="0071572D">
        <w:rPr>
          <w:lang w:val="en-GB"/>
        </w:rPr>
        <w:t>CZ</w:t>
      </w:r>
      <w:r w:rsidRPr="0071572D">
        <w:rPr>
          <w:spacing w:val="-1"/>
          <w:lang w:val="en-GB"/>
        </w:rPr>
        <w:t xml:space="preserve"> </w:t>
      </w:r>
      <w:r w:rsidRPr="0071572D">
        <w:rPr>
          <w:lang w:val="en-GB"/>
        </w:rPr>
        <w:t>/</w:t>
      </w:r>
      <w:r w:rsidRPr="0071572D">
        <w:rPr>
          <w:spacing w:val="-1"/>
          <w:lang w:val="en-GB"/>
        </w:rPr>
        <w:t xml:space="preserve"> </w:t>
      </w:r>
      <w:r w:rsidRPr="0071572D">
        <w:rPr>
          <w:lang w:val="en-GB"/>
        </w:rPr>
        <w:t>DE</w:t>
      </w:r>
      <w:r w:rsidRPr="0071572D">
        <w:rPr>
          <w:spacing w:val="-1"/>
          <w:lang w:val="en-GB"/>
        </w:rPr>
        <w:t xml:space="preserve"> </w:t>
      </w:r>
      <w:r w:rsidRPr="0071572D">
        <w:rPr>
          <w:lang w:val="en-GB"/>
        </w:rPr>
        <w:t>/</w:t>
      </w:r>
      <w:r w:rsidRPr="0071572D">
        <w:rPr>
          <w:spacing w:val="-1"/>
          <w:lang w:val="en-GB"/>
        </w:rPr>
        <w:t xml:space="preserve"> </w:t>
      </w:r>
      <w:r w:rsidRPr="0071572D">
        <w:rPr>
          <w:lang w:val="en-GB"/>
        </w:rPr>
        <w:t>DK</w:t>
      </w:r>
      <w:r w:rsidRPr="0071572D">
        <w:rPr>
          <w:spacing w:val="-2"/>
          <w:lang w:val="en-GB"/>
        </w:rPr>
        <w:t xml:space="preserve"> </w:t>
      </w:r>
      <w:r w:rsidRPr="0071572D">
        <w:rPr>
          <w:lang w:val="en-GB"/>
        </w:rPr>
        <w:t>/</w:t>
      </w:r>
      <w:r w:rsidRPr="0071572D">
        <w:rPr>
          <w:spacing w:val="-1"/>
          <w:lang w:val="en-GB"/>
        </w:rPr>
        <w:t xml:space="preserve"> </w:t>
      </w:r>
      <w:r w:rsidRPr="0071572D">
        <w:rPr>
          <w:lang w:val="en-GB"/>
        </w:rPr>
        <w:t>EE</w:t>
      </w:r>
      <w:r w:rsidRPr="0071572D">
        <w:rPr>
          <w:spacing w:val="-1"/>
          <w:lang w:val="en-GB"/>
        </w:rPr>
        <w:t xml:space="preserve"> </w:t>
      </w:r>
      <w:r w:rsidRPr="0071572D">
        <w:rPr>
          <w:lang w:val="en-GB"/>
        </w:rPr>
        <w:t>/</w:t>
      </w:r>
      <w:r w:rsidRPr="0071572D">
        <w:rPr>
          <w:spacing w:val="-1"/>
          <w:lang w:val="en-GB"/>
        </w:rPr>
        <w:t xml:space="preserve"> </w:t>
      </w:r>
      <w:r w:rsidRPr="0071572D">
        <w:rPr>
          <w:lang w:val="en-GB"/>
        </w:rPr>
        <w:t>ES</w:t>
      </w:r>
      <w:r w:rsidRPr="0071572D">
        <w:rPr>
          <w:spacing w:val="-1"/>
          <w:lang w:val="en-GB"/>
        </w:rPr>
        <w:t xml:space="preserve"> </w:t>
      </w:r>
      <w:r w:rsidRPr="0071572D">
        <w:rPr>
          <w:lang w:val="en-GB"/>
        </w:rPr>
        <w:t>/</w:t>
      </w:r>
      <w:r w:rsidRPr="0071572D">
        <w:rPr>
          <w:spacing w:val="-2"/>
          <w:lang w:val="en-GB"/>
        </w:rPr>
        <w:t xml:space="preserve"> </w:t>
      </w:r>
      <w:r w:rsidRPr="0071572D">
        <w:rPr>
          <w:lang w:val="en-GB"/>
        </w:rPr>
        <w:t>FI</w:t>
      </w:r>
      <w:r w:rsidRPr="0071572D">
        <w:rPr>
          <w:spacing w:val="-1"/>
          <w:lang w:val="en-GB"/>
        </w:rPr>
        <w:t xml:space="preserve"> </w:t>
      </w:r>
      <w:r w:rsidRPr="0071572D">
        <w:rPr>
          <w:lang w:val="en-GB"/>
        </w:rPr>
        <w:t>/</w:t>
      </w:r>
      <w:r w:rsidRPr="0071572D">
        <w:rPr>
          <w:spacing w:val="-2"/>
          <w:lang w:val="en-GB"/>
        </w:rPr>
        <w:t xml:space="preserve"> </w:t>
      </w:r>
      <w:r w:rsidRPr="0071572D">
        <w:rPr>
          <w:lang w:val="en-GB"/>
        </w:rPr>
        <w:t>FR</w:t>
      </w:r>
      <w:r w:rsidRPr="0071572D">
        <w:rPr>
          <w:spacing w:val="-1"/>
          <w:lang w:val="en-GB"/>
        </w:rPr>
        <w:t xml:space="preserve"> </w:t>
      </w:r>
      <w:r w:rsidRPr="0071572D">
        <w:rPr>
          <w:lang w:val="en-GB"/>
        </w:rPr>
        <w:t>/</w:t>
      </w:r>
      <w:r w:rsidRPr="0071572D">
        <w:rPr>
          <w:spacing w:val="-2"/>
          <w:lang w:val="en-GB"/>
        </w:rPr>
        <w:t xml:space="preserve"> </w:t>
      </w:r>
      <w:r w:rsidRPr="0071572D">
        <w:rPr>
          <w:lang w:val="en-GB"/>
        </w:rPr>
        <w:t>HR</w:t>
      </w:r>
      <w:r w:rsidRPr="0071572D">
        <w:rPr>
          <w:spacing w:val="-1"/>
          <w:lang w:val="en-GB"/>
        </w:rPr>
        <w:t xml:space="preserve"> </w:t>
      </w:r>
      <w:r w:rsidRPr="0071572D">
        <w:rPr>
          <w:lang w:val="en-GB"/>
        </w:rPr>
        <w:t>/</w:t>
      </w:r>
      <w:r w:rsidRPr="0071572D">
        <w:rPr>
          <w:spacing w:val="-2"/>
          <w:lang w:val="en-GB"/>
        </w:rPr>
        <w:t xml:space="preserve"> </w:t>
      </w:r>
      <w:r w:rsidRPr="0071572D">
        <w:rPr>
          <w:lang w:val="en-GB"/>
        </w:rPr>
        <w:t>HU</w:t>
      </w:r>
      <w:r w:rsidRPr="0071572D">
        <w:rPr>
          <w:spacing w:val="-2"/>
          <w:lang w:val="en-GB"/>
        </w:rPr>
        <w:t xml:space="preserve"> </w:t>
      </w:r>
      <w:r w:rsidRPr="0071572D">
        <w:rPr>
          <w:lang w:val="en-GB"/>
        </w:rPr>
        <w:t>/</w:t>
      </w:r>
      <w:r w:rsidRPr="0071572D">
        <w:rPr>
          <w:spacing w:val="-1"/>
          <w:lang w:val="en-GB"/>
        </w:rPr>
        <w:t xml:space="preserve"> </w:t>
      </w:r>
      <w:r w:rsidRPr="0071572D">
        <w:rPr>
          <w:lang w:val="en-GB"/>
        </w:rPr>
        <w:t>IE</w:t>
      </w:r>
      <w:r w:rsidRPr="0071572D">
        <w:rPr>
          <w:spacing w:val="-2"/>
          <w:lang w:val="en-GB"/>
        </w:rPr>
        <w:t xml:space="preserve"> </w:t>
      </w:r>
      <w:r w:rsidRPr="0071572D">
        <w:rPr>
          <w:lang w:val="en-GB"/>
        </w:rPr>
        <w:t>/</w:t>
      </w:r>
      <w:r w:rsidRPr="0071572D">
        <w:rPr>
          <w:spacing w:val="-1"/>
          <w:lang w:val="en-GB"/>
        </w:rPr>
        <w:t xml:space="preserve"> </w:t>
      </w:r>
      <w:r w:rsidRPr="0071572D">
        <w:rPr>
          <w:lang w:val="en-GB"/>
        </w:rPr>
        <w:t>IS</w:t>
      </w:r>
      <w:r w:rsidRPr="0071572D">
        <w:rPr>
          <w:spacing w:val="-2"/>
          <w:lang w:val="en-GB"/>
        </w:rPr>
        <w:t xml:space="preserve"> </w:t>
      </w:r>
      <w:r w:rsidRPr="0071572D">
        <w:rPr>
          <w:lang w:val="en-GB"/>
        </w:rPr>
        <w:t>/</w:t>
      </w:r>
      <w:r w:rsidRPr="0071572D">
        <w:rPr>
          <w:spacing w:val="-1"/>
          <w:lang w:val="en-GB"/>
        </w:rPr>
        <w:t xml:space="preserve"> </w:t>
      </w:r>
      <w:r w:rsidRPr="0071572D">
        <w:rPr>
          <w:lang w:val="en-GB"/>
        </w:rPr>
        <w:t>IT</w:t>
      </w:r>
      <w:r w:rsidRPr="0071572D">
        <w:rPr>
          <w:spacing w:val="-1"/>
          <w:lang w:val="en-GB"/>
        </w:rPr>
        <w:t xml:space="preserve"> </w:t>
      </w:r>
      <w:r w:rsidRPr="0071572D">
        <w:rPr>
          <w:lang w:val="en-GB"/>
        </w:rPr>
        <w:t>/</w:t>
      </w:r>
      <w:r w:rsidRPr="0071572D">
        <w:rPr>
          <w:spacing w:val="-1"/>
          <w:lang w:val="en-GB"/>
        </w:rPr>
        <w:t xml:space="preserve"> </w:t>
      </w:r>
      <w:r w:rsidRPr="0071572D">
        <w:rPr>
          <w:lang w:val="en-GB"/>
        </w:rPr>
        <w:t>LT</w:t>
      </w:r>
      <w:r w:rsidRPr="0071572D">
        <w:rPr>
          <w:spacing w:val="-2"/>
          <w:lang w:val="en-GB"/>
        </w:rPr>
        <w:t xml:space="preserve"> </w:t>
      </w:r>
      <w:r w:rsidRPr="0071572D">
        <w:rPr>
          <w:lang w:val="en-GB"/>
        </w:rPr>
        <w:t>/</w:t>
      </w:r>
      <w:r w:rsidRPr="0071572D">
        <w:rPr>
          <w:spacing w:val="-1"/>
          <w:lang w:val="en-GB"/>
        </w:rPr>
        <w:t xml:space="preserve"> </w:t>
      </w:r>
      <w:r w:rsidRPr="0071572D">
        <w:rPr>
          <w:lang w:val="en-GB"/>
        </w:rPr>
        <w:t>LV</w:t>
      </w:r>
      <w:r w:rsidRPr="0071572D">
        <w:rPr>
          <w:spacing w:val="-2"/>
          <w:lang w:val="en-GB"/>
        </w:rPr>
        <w:t xml:space="preserve"> </w:t>
      </w:r>
      <w:r w:rsidRPr="0071572D">
        <w:rPr>
          <w:lang w:val="en-GB"/>
        </w:rPr>
        <w:t>/</w:t>
      </w:r>
      <w:r w:rsidRPr="0071572D">
        <w:rPr>
          <w:spacing w:val="-1"/>
          <w:lang w:val="en-GB"/>
        </w:rPr>
        <w:t xml:space="preserve"> </w:t>
      </w:r>
      <w:r w:rsidRPr="0071572D">
        <w:rPr>
          <w:lang w:val="en-GB"/>
        </w:rPr>
        <w:t>LU</w:t>
      </w:r>
      <w:r w:rsidRPr="0071572D">
        <w:rPr>
          <w:spacing w:val="-2"/>
          <w:lang w:val="en-GB"/>
        </w:rPr>
        <w:t xml:space="preserve"> </w:t>
      </w:r>
      <w:r w:rsidRPr="0071572D">
        <w:rPr>
          <w:lang w:val="en-GB"/>
        </w:rPr>
        <w:t>/ MT / NL / NO / PL / PT / RO / SE / SI / SK</w:t>
      </w:r>
    </w:p>
    <w:p w14:paraId="2B95BC78" w14:textId="77777777" w:rsidR="005B5A00" w:rsidRPr="0071572D" w:rsidRDefault="005B5A00" w:rsidP="005B5A00">
      <w:pPr>
        <w:pStyle w:val="BodyText"/>
        <w:spacing w:after="0"/>
        <w:rPr>
          <w:lang w:val="en-GB"/>
        </w:rPr>
      </w:pPr>
    </w:p>
    <w:p w14:paraId="2A6C1F30" w14:textId="787A9592" w:rsidR="005B5A00" w:rsidRPr="0071572D" w:rsidRDefault="005B5A00" w:rsidP="005B5A00">
      <w:pPr>
        <w:pStyle w:val="BodyText"/>
        <w:spacing w:after="0"/>
        <w:ind w:right="6581"/>
        <w:rPr>
          <w:lang w:val="en-GB"/>
        </w:rPr>
      </w:pPr>
      <w:r w:rsidRPr="0071572D">
        <w:rPr>
          <w:lang w:val="en-GB"/>
        </w:rPr>
        <w:t>Accord</w:t>
      </w:r>
      <w:r w:rsidRPr="0071572D">
        <w:rPr>
          <w:spacing w:val="-14"/>
          <w:lang w:val="en-GB"/>
        </w:rPr>
        <w:t xml:space="preserve"> </w:t>
      </w:r>
      <w:r w:rsidRPr="0071572D">
        <w:rPr>
          <w:lang w:val="en-GB"/>
        </w:rPr>
        <w:t>Healthcare</w:t>
      </w:r>
      <w:r w:rsidRPr="0071572D">
        <w:rPr>
          <w:spacing w:val="-14"/>
          <w:lang w:val="en-GB"/>
        </w:rPr>
        <w:t xml:space="preserve"> </w:t>
      </w:r>
      <w:r w:rsidRPr="0071572D">
        <w:rPr>
          <w:lang w:val="en-GB"/>
        </w:rPr>
        <w:t>S.L.U. Tel.: +34 93 301 00 64</w:t>
      </w:r>
    </w:p>
    <w:p w14:paraId="10F534E1" w14:textId="77777777" w:rsidR="005B5A00" w:rsidRPr="0071572D" w:rsidRDefault="005B5A00" w:rsidP="005B5A00">
      <w:pPr>
        <w:pStyle w:val="BodyText"/>
        <w:spacing w:after="0"/>
        <w:rPr>
          <w:lang w:val="en-GB"/>
        </w:rPr>
      </w:pPr>
    </w:p>
    <w:p w14:paraId="29FA574F" w14:textId="77777777" w:rsidR="005B5A00" w:rsidRDefault="005B5A00" w:rsidP="005B5A00">
      <w:pPr>
        <w:pStyle w:val="BodyText"/>
        <w:spacing w:after="0"/>
      </w:pPr>
      <w:r>
        <w:rPr>
          <w:spacing w:val="-5"/>
        </w:rPr>
        <w:t>EL</w:t>
      </w:r>
    </w:p>
    <w:p w14:paraId="03F434B0" w14:textId="77777777" w:rsidR="005B5A00" w:rsidRDefault="005B5A00" w:rsidP="005B5A00">
      <w:pPr>
        <w:pStyle w:val="BodyText"/>
        <w:spacing w:after="0"/>
      </w:pPr>
      <w:r>
        <w:t>Win</w:t>
      </w:r>
      <w:r>
        <w:rPr>
          <w:spacing w:val="-1"/>
        </w:rPr>
        <w:t xml:space="preserve"> </w:t>
      </w:r>
      <w:r>
        <w:t xml:space="preserve">Medica </w:t>
      </w:r>
      <w:r>
        <w:rPr>
          <w:spacing w:val="-4"/>
        </w:rPr>
        <w:t>Α.Ε.</w:t>
      </w:r>
    </w:p>
    <w:p w14:paraId="4A960640" w14:textId="77777777" w:rsidR="005B5A00" w:rsidRDefault="005B5A00" w:rsidP="005B5A00">
      <w:pPr>
        <w:pStyle w:val="BodyText"/>
        <w:spacing w:after="0"/>
      </w:pPr>
      <w:r>
        <w:t>Τηλ:</w:t>
      </w:r>
      <w:r>
        <w:rPr>
          <w:spacing w:val="-1"/>
        </w:rPr>
        <w:t xml:space="preserve"> </w:t>
      </w:r>
      <w:r>
        <w:t xml:space="preserve">+30 210 74 88 </w:t>
      </w:r>
      <w:r>
        <w:rPr>
          <w:spacing w:val="-5"/>
        </w:rPr>
        <w:t>821</w:t>
      </w:r>
    </w:p>
    <w:p w14:paraId="6BBB6028" w14:textId="7185A010" w:rsidR="00046EA4" w:rsidRPr="00C03DA1" w:rsidRDefault="00046EA4" w:rsidP="00E66F51">
      <w:pPr>
        <w:numPr>
          <w:ilvl w:val="12"/>
          <w:numId w:val="0"/>
        </w:numPr>
        <w:rPr>
          <w:noProof w:val="0"/>
        </w:rPr>
      </w:pPr>
      <w:r w:rsidRPr="00C03DA1">
        <w:rPr>
          <w:b/>
          <w:noProof w:val="0"/>
        </w:rPr>
        <w:t>Deze bijsluiter is voor het laatst goedgekeurd in</w:t>
      </w:r>
      <w:r w:rsidR="005B5A00">
        <w:rPr>
          <w:b/>
          <w:noProof w:val="0"/>
        </w:rPr>
        <w:t xml:space="preserve"> {MM/JJJJ}</w:t>
      </w:r>
    </w:p>
    <w:p w14:paraId="0E64D4FF" w14:textId="77777777" w:rsidR="00046EA4" w:rsidRPr="00C03DA1" w:rsidRDefault="00046EA4" w:rsidP="00E66F51">
      <w:pPr>
        <w:numPr>
          <w:ilvl w:val="12"/>
          <w:numId w:val="0"/>
        </w:numPr>
        <w:rPr>
          <w:noProof w:val="0"/>
        </w:rPr>
      </w:pPr>
    </w:p>
    <w:p w14:paraId="4D4BF4DB" w14:textId="77777777" w:rsidR="00046EA4" w:rsidRPr="00C03DA1" w:rsidRDefault="00046EA4" w:rsidP="00E66F51">
      <w:pPr>
        <w:numPr>
          <w:ilvl w:val="12"/>
          <w:numId w:val="0"/>
        </w:numPr>
        <w:rPr>
          <w:noProof w:val="0"/>
        </w:rPr>
      </w:pPr>
    </w:p>
    <w:p w14:paraId="75FD5491" w14:textId="45188391" w:rsidR="00046EA4" w:rsidRPr="00C03DA1" w:rsidRDefault="00046EA4" w:rsidP="00E66F51">
      <w:pPr>
        <w:autoSpaceDE w:val="0"/>
        <w:autoSpaceDN w:val="0"/>
        <w:adjustRightInd w:val="0"/>
        <w:rPr>
          <w:noProof w:val="0"/>
        </w:rPr>
      </w:pPr>
      <w:r w:rsidRPr="00C03DA1">
        <w:rPr>
          <w:noProof w:val="0"/>
        </w:rPr>
        <w:t>Meer informatie over dit geneesmiddel is beschikbaar op de website van het Europees Geneesmiddelenbureau</w:t>
      </w:r>
      <w:r w:rsidR="00DF0D1A" w:rsidRPr="00C03DA1">
        <w:rPr>
          <w:noProof w:val="0"/>
        </w:rPr>
        <w:t>:</w:t>
      </w:r>
      <w:r w:rsidRPr="00C03DA1">
        <w:rPr>
          <w:noProof w:val="0"/>
        </w:rPr>
        <w:t xml:space="preserve"> </w:t>
      </w:r>
      <w:hyperlink r:id="rId21" w:history="1">
        <w:r w:rsidR="00E93C66" w:rsidRPr="00C03DA1">
          <w:rPr>
            <w:rStyle w:val="Hyperlink"/>
            <w:noProof w:val="0"/>
          </w:rPr>
          <w:t>http://www.ema.europa.eu</w:t>
        </w:r>
      </w:hyperlink>
      <w:r w:rsidRPr="00C03DA1">
        <w:rPr>
          <w:noProof w:val="0"/>
        </w:rPr>
        <w:t>.</w:t>
      </w:r>
    </w:p>
    <w:p w14:paraId="12A224CE" w14:textId="77777777" w:rsidR="00046EA4" w:rsidRPr="00C03DA1" w:rsidRDefault="00046EA4" w:rsidP="00E66F51">
      <w:pPr>
        <w:rPr>
          <w:b/>
          <w:noProof w:val="0"/>
        </w:rPr>
      </w:pPr>
      <w:r w:rsidRPr="00C03DA1">
        <w:rPr>
          <w:b/>
          <w:noProof w:val="0"/>
        </w:rPr>
        <w:br w:type="page"/>
        <w:t>Instructies voor toediening</w:t>
      </w:r>
    </w:p>
    <w:p w14:paraId="716ABC7D" w14:textId="77777777" w:rsidR="00046EA4" w:rsidRPr="00C03DA1" w:rsidRDefault="00046EA4" w:rsidP="00E66F51">
      <w:pPr>
        <w:rPr>
          <w:noProof w:val="0"/>
        </w:rPr>
      </w:pPr>
    </w:p>
    <w:p w14:paraId="26CDF675" w14:textId="6F6ED1D9" w:rsidR="00046EA4" w:rsidRPr="00C03DA1" w:rsidRDefault="00046EA4" w:rsidP="00E66F51">
      <w:pPr>
        <w:rPr>
          <w:noProof w:val="0"/>
        </w:rPr>
      </w:pPr>
      <w:r w:rsidRPr="00C03DA1">
        <w:rPr>
          <w:noProof w:val="0"/>
        </w:rPr>
        <w:t xml:space="preserve">Bij het begin van de behandeling </w:t>
      </w:r>
      <w:r w:rsidR="00470B2D" w:rsidRPr="00C03DA1">
        <w:rPr>
          <w:noProof w:val="0"/>
        </w:rPr>
        <w:t xml:space="preserve">zal </w:t>
      </w:r>
      <w:r w:rsidRPr="00C03DA1">
        <w:rPr>
          <w:noProof w:val="0"/>
        </w:rPr>
        <w:t xml:space="preserve">uw zorgverlener u </w:t>
      </w:r>
      <w:r w:rsidR="00470B2D" w:rsidRPr="00C03DA1">
        <w:rPr>
          <w:noProof w:val="0"/>
        </w:rPr>
        <w:t xml:space="preserve">helpen </w:t>
      </w:r>
      <w:r w:rsidRPr="00C03DA1">
        <w:rPr>
          <w:noProof w:val="0"/>
        </w:rPr>
        <w:t xml:space="preserve">met uw eerste injectie. U en uw arts kunnen echter besluiten dat u zichzelf de injecties met </w:t>
      </w:r>
      <w:r w:rsidR="0057503A" w:rsidRPr="00C03DA1">
        <w:rPr>
          <w:noProof w:val="0"/>
        </w:rPr>
        <w:t>IMULDOSA</w:t>
      </w:r>
      <w:r w:rsidRPr="00C03DA1">
        <w:rPr>
          <w:noProof w:val="0"/>
        </w:rPr>
        <w:t xml:space="preserve"> kunt toedienen. Als dit het geval is, zal u geleerd worden hoe u </w:t>
      </w:r>
      <w:r w:rsidR="0057503A" w:rsidRPr="00C03DA1">
        <w:rPr>
          <w:noProof w:val="0"/>
        </w:rPr>
        <w:t>IMULDOSA</w:t>
      </w:r>
      <w:r w:rsidRPr="00C03DA1">
        <w:rPr>
          <w:noProof w:val="0"/>
        </w:rPr>
        <w:t xml:space="preserve"> moet injecteren. Overleg met uw arts als u vragen heeft over het zichzelf een injectie geven.</w:t>
      </w:r>
    </w:p>
    <w:p w14:paraId="4674A179" w14:textId="09756D2B" w:rsidR="00046EA4" w:rsidRPr="00C03DA1" w:rsidRDefault="00046EA4" w:rsidP="00E66F51">
      <w:pPr>
        <w:numPr>
          <w:ilvl w:val="1"/>
          <w:numId w:val="16"/>
        </w:numPr>
        <w:tabs>
          <w:tab w:val="clear" w:pos="1080"/>
        </w:tabs>
        <w:ind w:left="567" w:hanging="567"/>
        <w:rPr>
          <w:bCs/>
          <w:iCs/>
          <w:noProof w:val="0"/>
        </w:rPr>
      </w:pPr>
      <w:r w:rsidRPr="00C03DA1">
        <w:rPr>
          <w:noProof w:val="0"/>
        </w:rPr>
        <w:t xml:space="preserve">Meng </w:t>
      </w:r>
      <w:r w:rsidR="0057503A" w:rsidRPr="00C03DA1">
        <w:rPr>
          <w:noProof w:val="0"/>
        </w:rPr>
        <w:t>IMULDOSA</w:t>
      </w:r>
      <w:r w:rsidRPr="00C03DA1">
        <w:rPr>
          <w:noProof w:val="0"/>
        </w:rPr>
        <w:t xml:space="preserve"> niet met andere vloeistoffen voor injectie.</w:t>
      </w:r>
    </w:p>
    <w:p w14:paraId="036376ED" w14:textId="78E9BD7F" w:rsidR="00046EA4" w:rsidRPr="00C03DA1" w:rsidRDefault="00046EA4" w:rsidP="00E66F51">
      <w:pPr>
        <w:numPr>
          <w:ilvl w:val="1"/>
          <w:numId w:val="16"/>
        </w:numPr>
        <w:tabs>
          <w:tab w:val="clear" w:pos="1080"/>
        </w:tabs>
        <w:ind w:left="567" w:hanging="567"/>
        <w:rPr>
          <w:bCs/>
          <w:iCs/>
          <w:noProof w:val="0"/>
        </w:rPr>
      </w:pPr>
      <w:r w:rsidRPr="00C03DA1">
        <w:rPr>
          <w:noProof w:val="0"/>
        </w:rPr>
        <w:t xml:space="preserve">Schud de voorgevulde spuiten met </w:t>
      </w:r>
      <w:r w:rsidR="0057503A" w:rsidRPr="00C03DA1">
        <w:rPr>
          <w:noProof w:val="0"/>
        </w:rPr>
        <w:t>IMULDOSA</w:t>
      </w:r>
      <w:r w:rsidRPr="00C03DA1">
        <w:rPr>
          <w:noProof w:val="0"/>
        </w:rPr>
        <w:t xml:space="preserve"> niet, want sterk schudden kan het geneesmiddel aantasten. Gebruik het geneesmiddel niet als het sterk is geschud.</w:t>
      </w:r>
    </w:p>
    <w:p w14:paraId="19D61F04" w14:textId="77777777" w:rsidR="00046EA4" w:rsidRPr="00C03DA1" w:rsidRDefault="00046EA4" w:rsidP="00E66F51">
      <w:pPr>
        <w:tabs>
          <w:tab w:val="left" w:pos="1710"/>
        </w:tabs>
        <w:rPr>
          <w:noProof w:val="0"/>
        </w:rPr>
      </w:pPr>
    </w:p>
    <w:p w14:paraId="4670A9C7" w14:textId="77777777" w:rsidR="00436D61" w:rsidRPr="00C03DA1" w:rsidRDefault="00046EA4" w:rsidP="00E66F51">
      <w:pPr>
        <w:rPr>
          <w:noProof w:val="0"/>
        </w:rPr>
      </w:pPr>
      <w:r w:rsidRPr="00C03DA1">
        <w:rPr>
          <w:noProof w:val="0"/>
        </w:rPr>
        <w:t>Figuur</w:t>
      </w:r>
      <w:r w:rsidR="00BD5F1D" w:rsidRPr="00C03DA1">
        <w:rPr>
          <w:noProof w:val="0"/>
        </w:rPr>
        <w:t> 1</w:t>
      </w:r>
      <w:r w:rsidRPr="00C03DA1">
        <w:rPr>
          <w:noProof w:val="0"/>
        </w:rPr>
        <w:t xml:space="preserve"> laat zien hoe de voorgevulde spuit eruit ziet.</w:t>
      </w:r>
    </w:p>
    <w:p w14:paraId="6B2E2283" w14:textId="77777777" w:rsidR="00046EA4" w:rsidRPr="00C03DA1" w:rsidRDefault="00046EA4" w:rsidP="00E66F51">
      <w:pPr>
        <w:jc w:val="center"/>
        <w:rPr>
          <w:noProof w:val="0"/>
        </w:rPr>
      </w:pPr>
    </w:p>
    <w:p w14:paraId="63EEF905" w14:textId="3A1797CA" w:rsidR="00046EA4" w:rsidRPr="00C03DA1" w:rsidRDefault="00AE610B" w:rsidP="00E66F51">
      <w:pPr>
        <w:keepNext/>
        <w:jc w:val="center"/>
        <w:rPr>
          <w:noProof w:val="0"/>
        </w:rPr>
      </w:pPr>
      <w:r w:rsidRPr="002725DB">
        <w:rPr>
          <w:sz w:val="20"/>
          <w:lang w:val="en-IN" w:eastAsia="en-IN"/>
        </w:rPr>
        <w:drawing>
          <wp:inline distT="0" distB="0" distL="0" distR="0" wp14:anchorId="78EC29E5" wp14:editId="17103B31">
            <wp:extent cx="4304089" cy="1995778"/>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941" cy="1996173"/>
                    </a:xfrm>
                    <a:prstGeom prst="rect">
                      <a:avLst/>
                    </a:prstGeom>
                    <a:noFill/>
                    <a:ln>
                      <a:noFill/>
                    </a:ln>
                  </pic:spPr>
                </pic:pic>
              </a:graphicData>
            </a:graphic>
          </wp:inline>
        </w:drawing>
      </w:r>
    </w:p>
    <w:p w14:paraId="61D4115A" w14:textId="77777777" w:rsidR="00046EA4" w:rsidRPr="00C03DA1" w:rsidRDefault="00046EA4" w:rsidP="00E66F51">
      <w:pPr>
        <w:jc w:val="center"/>
        <w:rPr>
          <w:noProof w:val="0"/>
        </w:rPr>
      </w:pPr>
      <w:r w:rsidRPr="00C03DA1">
        <w:rPr>
          <w:noProof w:val="0"/>
        </w:rPr>
        <w:t>Figuur</w:t>
      </w:r>
      <w:r w:rsidR="00BD5F1D" w:rsidRPr="00C03DA1">
        <w:rPr>
          <w:noProof w:val="0"/>
        </w:rPr>
        <w:t> 1</w:t>
      </w:r>
    </w:p>
    <w:p w14:paraId="1FAA900D" w14:textId="77777777" w:rsidR="00046EA4" w:rsidRPr="00C03DA1" w:rsidRDefault="00046EA4" w:rsidP="00E66F51">
      <w:pPr>
        <w:rPr>
          <w:noProof w:val="0"/>
        </w:rPr>
      </w:pPr>
    </w:p>
    <w:p w14:paraId="6D64FAD7" w14:textId="77777777" w:rsidR="00046EA4" w:rsidRPr="00C03DA1" w:rsidRDefault="00046EA4" w:rsidP="00E66F51">
      <w:pPr>
        <w:keepNext/>
        <w:rPr>
          <w:b/>
          <w:bCs/>
          <w:noProof w:val="0"/>
        </w:rPr>
      </w:pPr>
      <w:r w:rsidRPr="00C03DA1">
        <w:rPr>
          <w:b/>
          <w:bCs/>
          <w:noProof w:val="0"/>
        </w:rPr>
        <w:t>1. Controleer het aantal voorgevulde spuiten en zet de materialen klaar:</w:t>
      </w:r>
    </w:p>
    <w:p w14:paraId="55F80C2E" w14:textId="77777777" w:rsidR="00046EA4" w:rsidRPr="00C03DA1" w:rsidRDefault="00046EA4" w:rsidP="00E66F51">
      <w:pPr>
        <w:rPr>
          <w:noProof w:val="0"/>
        </w:rPr>
      </w:pPr>
      <w:r w:rsidRPr="00C03DA1">
        <w:rPr>
          <w:noProof w:val="0"/>
        </w:rPr>
        <w:t>Maak de voorgevulde spuit klaar voor gebruik.</w:t>
      </w:r>
    </w:p>
    <w:p w14:paraId="27F82724"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Neem de voorgevulde spuit(en) uit de koelkast. Laat de voorgevulde spuit ongeveer een half uur buiten de kartonnen doos liggen. Dit zorgt ervoor dat de vloeistof een comfortabele temperatuur voor injectie krijgt (kamertemperatuur). Haal de beschermdop niet van de naald zolang de vloeistof nog op kamertemperatuur aan het komen is.</w:t>
      </w:r>
    </w:p>
    <w:p w14:paraId="76024F2A"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Houd de voorgevulde spuit vast aan de cilinder van de spuit, met de naald (met beschermdop erop) naar boven wijzend</w:t>
      </w:r>
    </w:p>
    <w:p w14:paraId="51A3FC36"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Niet vasthouden aan de zuiger, het uiteinde daarvan, de vleugels voor de naaldbescherming of de beschermdop</w:t>
      </w:r>
    </w:p>
    <w:p w14:paraId="1B0F8A7F" w14:textId="77777777" w:rsidR="00436D61" w:rsidRPr="00C03DA1" w:rsidRDefault="00046EA4" w:rsidP="00E66F51">
      <w:pPr>
        <w:numPr>
          <w:ilvl w:val="1"/>
          <w:numId w:val="16"/>
        </w:numPr>
        <w:tabs>
          <w:tab w:val="clear" w:pos="1080"/>
        </w:tabs>
        <w:ind w:left="567" w:hanging="567"/>
        <w:rPr>
          <w:noProof w:val="0"/>
        </w:rPr>
      </w:pPr>
      <w:r w:rsidRPr="00C03DA1">
        <w:rPr>
          <w:noProof w:val="0"/>
        </w:rPr>
        <w:t>Trek de zuiger nooit terug</w:t>
      </w:r>
    </w:p>
    <w:p w14:paraId="3E40ECAC"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Haal de beschermdop niet van de voorgevulde spuit zolang u daarvoor nog geen instructie heeft gekregen</w:t>
      </w:r>
    </w:p>
    <w:p w14:paraId="5BC467B6"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Raak de lipjes van het naaldbeschermingsmechanisme (aangegeven met sterretjes in figuur</w:t>
      </w:r>
      <w:r w:rsidR="00BD5F1D" w:rsidRPr="00C03DA1">
        <w:rPr>
          <w:noProof w:val="0"/>
        </w:rPr>
        <w:t> 1</w:t>
      </w:r>
      <w:r w:rsidRPr="00C03DA1">
        <w:rPr>
          <w:noProof w:val="0"/>
        </w:rPr>
        <w:t>) niet aan, om te voorkomen dat de naald te vroeg door het naaldbeschermingsmechanisme wordt afgedekt.</w:t>
      </w:r>
    </w:p>
    <w:p w14:paraId="18CB9A2B" w14:textId="77777777" w:rsidR="00046EA4" w:rsidRPr="00C03DA1" w:rsidRDefault="00046EA4" w:rsidP="00E66F51">
      <w:pPr>
        <w:rPr>
          <w:noProof w:val="0"/>
        </w:rPr>
      </w:pPr>
    </w:p>
    <w:p w14:paraId="55E6306C" w14:textId="77777777" w:rsidR="00046EA4" w:rsidRPr="00C03DA1" w:rsidRDefault="00046EA4" w:rsidP="00E66F51">
      <w:pPr>
        <w:rPr>
          <w:noProof w:val="0"/>
        </w:rPr>
      </w:pPr>
      <w:r w:rsidRPr="00C03DA1">
        <w:rPr>
          <w:noProof w:val="0"/>
        </w:rPr>
        <w:t>Controleer de voorgevulde spuit(en) zodat u er zeker van bent</w:t>
      </w:r>
    </w:p>
    <w:p w14:paraId="7ADC800A"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dat het aantal voorgevulde spuiten en de sterkte juist zijn</w:t>
      </w:r>
    </w:p>
    <w:p w14:paraId="7828F38B" w14:textId="08EB01A5" w:rsidR="00046EA4" w:rsidRPr="00C03DA1" w:rsidRDefault="00046EA4" w:rsidP="00E66F51">
      <w:pPr>
        <w:numPr>
          <w:ilvl w:val="1"/>
          <w:numId w:val="12"/>
        </w:numPr>
        <w:tabs>
          <w:tab w:val="clear" w:pos="567"/>
          <w:tab w:val="clear" w:pos="1080"/>
          <w:tab w:val="left" w:pos="1134"/>
        </w:tabs>
        <w:ind w:left="1134" w:hanging="567"/>
        <w:rPr>
          <w:noProof w:val="0"/>
        </w:rPr>
      </w:pPr>
      <w:r w:rsidRPr="00C03DA1">
        <w:rPr>
          <w:noProof w:val="0"/>
        </w:rPr>
        <w:t>Als uw dosis 4</w:t>
      </w:r>
      <w:r w:rsidR="00113DE8" w:rsidRPr="00C03DA1">
        <w:rPr>
          <w:noProof w:val="0"/>
        </w:rPr>
        <w:t>5</w:t>
      </w:r>
      <w:r w:rsidR="00945064" w:rsidRPr="00C03DA1">
        <w:rPr>
          <w:noProof w:val="0"/>
        </w:rPr>
        <w:t> mg</w:t>
      </w:r>
      <w:r w:rsidRPr="00C03DA1">
        <w:rPr>
          <w:noProof w:val="0"/>
        </w:rPr>
        <w:t xml:space="preserve"> bedraagt, krijgt u één voorgevulde spuit </w:t>
      </w:r>
      <w:r w:rsidR="0057503A" w:rsidRPr="00C03DA1">
        <w:rPr>
          <w:noProof w:val="0"/>
        </w:rPr>
        <w:t>IMULDOSA</w:t>
      </w:r>
      <w:r w:rsidRPr="00C03DA1">
        <w:rPr>
          <w:noProof w:val="0"/>
        </w:rPr>
        <w:t xml:space="preserve"> met 4</w:t>
      </w:r>
      <w:r w:rsidR="00113DE8" w:rsidRPr="00C03DA1">
        <w:rPr>
          <w:noProof w:val="0"/>
        </w:rPr>
        <w:t>5</w:t>
      </w:r>
      <w:r w:rsidR="00945064" w:rsidRPr="00C03DA1">
        <w:rPr>
          <w:noProof w:val="0"/>
        </w:rPr>
        <w:t> mg</w:t>
      </w:r>
    </w:p>
    <w:p w14:paraId="56141BB3" w14:textId="3AAABD61" w:rsidR="00436D61" w:rsidRPr="00C03DA1" w:rsidRDefault="00046EA4" w:rsidP="00E66F51">
      <w:pPr>
        <w:numPr>
          <w:ilvl w:val="1"/>
          <w:numId w:val="12"/>
        </w:numPr>
        <w:tabs>
          <w:tab w:val="clear" w:pos="567"/>
          <w:tab w:val="clear" w:pos="1080"/>
          <w:tab w:val="left" w:pos="1134"/>
        </w:tabs>
        <w:ind w:left="1134" w:hanging="567"/>
        <w:rPr>
          <w:noProof w:val="0"/>
        </w:rPr>
      </w:pPr>
      <w:r w:rsidRPr="00C03DA1">
        <w:rPr>
          <w:noProof w:val="0"/>
        </w:rPr>
        <w:t>Als uw dosis 9</w:t>
      </w:r>
      <w:r w:rsidR="00113DE8" w:rsidRPr="00C03DA1">
        <w:rPr>
          <w:noProof w:val="0"/>
        </w:rPr>
        <w:t>0</w:t>
      </w:r>
      <w:r w:rsidR="00945064" w:rsidRPr="00C03DA1">
        <w:rPr>
          <w:noProof w:val="0"/>
        </w:rPr>
        <w:t> mg</w:t>
      </w:r>
      <w:r w:rsidRPr="00C03DA1">
        <w:rPr>
          <w:noProof w:val="0"/>
        </w:rPr>
        <w:t xml:space="preserve"> bedraagt, krijgt u twee voorgevulde spuiten </w:t>
      </w:r>
      <w:r w:rsidR="0057503A" w:rsidRPr="00C03DA1">
        <w:rPr>
          <w:noProof w:val="0"/>
        </w:rPr>
        <w:t>IMULDOSA</w:t>
      </w:r>
      <w:r w:rsidRPr="00C03DA1">
        <w:rPr>
          <w:noProof w:val="0"/>
        </w:rPr>
        <w:t xml:space="preserve"> met 4</w:t>
      </w:r>
      <w:r w:rsidR="00113DE8" w:rsidRPr="00C03DA1">
        <w:rPr>
          <w:noProof w:val="0"/>
        </w:rPr>
        <w:t>5</w:t>
      </w:r>
      <w:r w:rsidR="00945064" w:rsidRPr="00C03DA1">
        <w:rPr>
          <w:noProof w:val="0"/>
        </w:rPr>
        <w:t> mg</w:t>
      </w:r>
      <w:r w:rsidRPr="00C03DA1">
        <w:rPr>
          <w:noProof w:val="0"/>
        </w:rPr>
        <w:t xml:space="preserve"> en moet u zichzelf twee injecties geven. Kies twee verschillende plaatsen voor deze injecties (bijv. één injectie in de rechterdij en de andere injectie in de linkerdij), en geef de injecties direct na elkaar.</w:t>
      </w:r>
    </w:p>
    <w:p w14:paraId="5C7773C6"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dat het het juiste geneesmiddel is</w:t>
      </w:r>
    </w:p>
    <w:p w14:paraId="6DA15349"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dat de houdbaarheidsdatum niet is verstreken</w:t>
      </w:r>
    </w:p>
    <w:p w14:paraId="610507FC" w14:textId="77777777" w:rsidR="00436D61" w:rsidRPr="00C03DA1" w:rsidRDefault="00046EA4" w:rsidP="00E66F51">
      <w:pPr>
        <w:numPr>
          <w:ilvl w:val="1"/>
          <w:numId w:val="16"/>
        </w:numPr>
        <w:tabs>
          <w:tab w:val="clear" w:pos="1080"/>
        </w:tabs>
        <w:ind w:left="567" w:hanging="567"/>
        <w:rPr>
          <w:noProof w:val="0"/>
        </w:rPr>
      </w:pPr>
      <w:r w:rsidRPr="00C03DA1">
        <w:rPr>
          <w:noProof w:val="0"/>
        </w:rPr>
        <w:t>dat de voorgevulde spuit niet is beschadigd</w:t>
      </w:r>
    </w:p>
    <w:p w14:paraId="1910411D" w14:textId="265780E9" w:rsidR="00046EA4" w:rsidRPr="00C03DA1" w:rsidRDefault="00046EA4" w:rsidP="00E66F51">
      <w:pPr>
        <w:numPr>
          <w:ilvl w:val="1"/>
          <w:numId w:val="16"/>
        </w:numPr>
        <w:tabs>
          <w:tab w:val="clear" w:pos="1080"/>
        </w:tabs>
        <w:ind w:left="567" w:hanging="567"/>
        <w:rPr>
          <w:bCs/>
          <w:iCs/>
          <w:noProof w:val="0"/>
        </w:rPr>
      </w:pPr>
      <w:r w:rsidRPr="00C03DA1">
        <w:rPr>
          <w:noProof w:val="0"/>
        </w:rPr>
        <w:t xml:space="preserve">dat de oplossing in de voorgevulde spuit </w:t>
      </w:r>
      <w:r w:rsidR="005B5A00" w:rsidRPr="00C03DA1">
        <w:rPr>
          <w:noProof w:val="0"/>
        </w:rPr>
        <w:t xml:space="preserve">kleurloos tot lichtgeel </w:t>
      </w:r>
      <w:r w:rsidR="005B5A00">
        <w:rPr>
          <w:noProof w:val="0"/>
        </w:rPr>
        <w:t xml:space="preserve">en </w:t>
      </w:r>
      <w:r w:rsidRPr="00C03DA1">
        <w:rPr>
          <w:noProof w:val="0"/>
        </w:rPr>
        <w:t>helder tot opaalachtig is</w:t>
      </w:r>
    </w:p>
    <w:p w14:paraId="1F9EC4F6"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dat de oplossing in de voorgevulde spuit niet verkleurd of troebel is en geen vreemde deeltjes bevat</w:t>
      </w:r>
    </w:p>
    <w:p w14:paraId="2103C073" w14:textId="5506DFBD" w:rsidR="00046EA4" w:rsidRPr="00C03DA1" w:rsidRDefault="00046EA4" w:rsidP="00E66F51">
      <w:pPr>
        <w:numPr>
          <w:ilvl w:val="1"/>
          <w:numId w:val="16"/>
        </w:numPr>
        <w:tabs>
          <w:tab w:val="clear" w:pos="1080"/>
        </w:tabs>
        <w:ind w:left="567" w:hanging="567"/>
        <w:rPr>
          <w:noProof w:val="0"/>
        </w:rPr>
      </w:pPr>
      <w:r w:rsidRPr="00C03DA1">
        <w:rPr>
          <w:noProof w:val="0"/>
        </w:rPr>
        <w:t>dat de oplossing in de voorgevulde spuit niet is bevroren.</w:t>
      </w:r>
    </w:p>
    <w:p w14:paraId="01D74A8C" w14:textId="77777777" w:rsidR="005B5A00" w:rsidRDefault="005B5A00" w:rsidP="005B5A00">
      <w:pPr>
        <w:ind w:left="567"/>
        <w:rPr>
          <w:noProof w:val="0"/>
        </w:rPr>
      </w:pPr>
    </w:p>
    <w:p w14:paraId="27FABC4B" w14:textId="77777777" w:rsidR="00046EA4" w:rsidRPr="00C03DA1" w:rsidRDefault="00046EA4" w:rsidP="005B5A00">
      <w:pPr>
        <w:tabs>
          <w:tab w:val="clear" w:pos="567"/>
          <w:tab w:val="left" w:pos="-1701"/>
        </w:tabs>
        <w:rPr>
          <w:bCs/>
          <w:iCs/>
          <w:noProof w:val="0"/>
        </w:rPr>
      </w:pPr>
      <w:r w:rsidRPr="00C03DA1">
        <w:rPr>
          <w:noProof w:val="0"/>
        </w:rPr>
        <w:t>Leg alles wat u nodig heeft bij elkaar op een schoon oppervlak. Dat zijn: ontsmettingsdoekjes, een watje of katoenen gaasje en een naaldenbox.</w:t>
      </w:r>
    </w:p>
    <w:p w14:paraId="59164BC8" w14:textId="77777777" w:rsidR="00046EA4" w:rsidRPr="00C03DA1" w:rsidRDefault="00046EA4" w:rsidP="00E66F51">
      <w:pPr>
        <w:rPr>
          <w:noProof w:val="0"/>
        </w:rPr>
      </w:pPr>
    </w:p>
    <w:p w14:paraId="47661CE2" w14:textId="77777777" w:rsidR="00046EA4" w:rsidRPr="00C03DA1" w:rsidRDefault="00046EA4" w:rsidP="00E66F51">
      <w:pPr>
        <w:keepNext/>
        <w:rPr>
          <w:b/>
          <w:noProof w:val="0"/>
        </w:rPr>
      </w:pPr>
      <w:r w:rsidRPr="00C03DA1">
        <w:rPr>
          <w:b/>
          <w:noProof w:val="0"/>
        </w:rPr>
        <w:t>2. Bepaal de injectieplaats en bereid die voor:</w:t>
      </w:r>
    </w:p>
    <w:p w14:paraId="336EF327" w14:textId="77777777" w:rsidR="00046EA4" w:rsidRPr="00C03DA1" w:rsidRDefault="00046EA4" w:rsidP="00E66F51">
      <w:pPr>
        <w:rPr>
          <w:noProof w:val="0"/>
        </w:rPr>
      </w:pPr>
      <w:r w:rsidRPr="00C03DA1">
        <w:rPr>
          <w:noProof w:val="0"/>
        </w:rPr>
        <w:t>Bepaal de injectieplaats (zie figuur</w:t>
      </w:r>
      <w:r w:rsidR="00BD5F1D" w:rsidRPr="00C03DA1">
        <w:rPr>
          <w:noProof w:val="0"/>
        </w:rPr>
        <w:t> 2</w:t>
      </w:r>
      <w:r w:rsidRPr="00C03DA1">
        <w:rPr>
          <w:noProof w:val="0"/>
        </w:rPr>
        <w:t>)</w:t>
      </w:r>
    </w:p>
    <w:p w14:paraId="4272EBF8" w14:textId="05F9446A" w:rsidR="00046EA4" w:rsidRPr="00C03DA1" w:rsidRDefault="0057503A" w:rsidP="00E66F51">
      <w:pPr>
        <w:numPr>
          <w:ilvl w:val="1"/>
          <w:numId w:val="16"/>
        </w:numPr>
        <w:tabs>
          <w:tab w:val="clear" w:pos="1080"/>
        </w:tabs>
        <w:ind w:left="567" w:hanging="567"/>
        <w:rPr>
          <w:bCs/>
          <w:iCs/>
          <w:noProof w:val="0"/>
        </w:rPr>
      </w:pPr>
      <w:r w:rsidRPr="00C03DA1">
        <w:rPr>
          <w:noProof w:val="0"/>
        </w:rPr>
        <w:t>IMULDOSA</w:t>
      </w:r>
      <w:r w:rsidR="00046EA4" w:rsidRPr="00C03DA1">
        <w:rPr>
          <w:noProof w:val="0"/>
        </w:rPr>
        <w:t xml:space="preserve"> wordt gegeven met een injectie onder de huid (subcutaan).</w:t>
      </w:r>
    </w:p>
    <w:p w14:paraId="4DD369E7"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 xml:space="preserve">Goede plaatsen voor de injectie zijn het bovenste deel van de dij of rond de buik, minstens </w:t>
      </w:r>
      <w:r w:rsidR="00113DE8" w:rsidRPr="00C03DA1">
        <w:rPr>
          <w:noProof w:val="0"/>
        </w:rPr>
        <w:t>5 </w:t>
      </w:r>
      <w:r w:rsidRPr="00C03DA1">
        <w:rPr>
          <w:noProof w:val="0"/>
        </w:rPr>
        <w:t>cm van de navel.</w:t>
      </w:r>
    </w:p>
    <w:p w14:paraId="42929078"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Gebruik zo mogelijk geen huidzones met verschijnselen van psoriasis.</w:t>
      </w:r>
    </w:p>
    <w:p w14:paraId="0BBD255D"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Als iemand u bij de injectie helpt, kan hij of zij ook de bovenarmen kiezen als plaats voor de injectie.</w:t>
      </w:r>
    </w:p>
    <w:p w14:paraId="56EE450E" w14:textId="707421D1" w:rsidR="008A0E14" w:rsidRDefault="008A0E14" w:rsidP="008A0E14">
      <w:pPr>
        <w:rPr>
          <w:noProof w:val="0"/>
        </w:rPr>
      </w:pPr>
      <w:r>
        <w:rPr>
          <w:lang w:val="en-IN" w:eastAsia="en-IN"/>
        </w:rPr>
        <w:drawing>
          <wp:anchor distT="0" distB="0" distL="0" distR="0" simplePos="0" relativeHeight="251678751" behindDoc="1" locked="0" layoutInCell="1" allowOverlap="1" wp14:anchorId="4BF713A0" wp14:editId="60B8AEC0">
            <wp:simplePos x="0" y="0"/>
            <wp:positionH relativeFrom="page">
              <wp:posOffset>2315845</wp:posOffset>
            </wp:positionH>
            <wp:positionV relativeFrom="paragraph">
              <wp:posOffset>26670</wp:posOffset>
            </wp:positionV>
            <wp:extent cx="3280983" cy="1781175"/>
            <wp:effectExtent l="0" t="0" r="0" b="0"/>
            <wp:wrapTopAndBottom/>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3" cstate="print"/>
                    <a:stretch>
                      <a:fillRect/>
                    </a:stretch>
                  </pic:blipFill>
                  <pic:spPr>
                    <a:xfrm>
                      <a:off x="0" y="0"/>
                      <a:ext cx="3280983" cy="1781175"/>
                    </a:xfrm>
                    <a:prstGeom prst="rect">
                      <a:avLst/>
                    </a:prstGeom>
                  </pic:spPr>
                </pic:pic>
              </a:graphicData>
            </a:graphic>
          </wp:anchor>
        </w:drawing>
      </w:r>
    </w:p>
    <w:p w14:paraId="0DDBFFF5" w14:textId="77777777" w:rsidR="008A0E14" w:rsidRDefault="008A0E14" w:rsidP="008A0E14">
      <w:pPr>
        <w:pStyle w:val="Date"/>
        <w:jc w:val="center"/>
        <w:rPr>
          <w:lang w:eastAsia="en-US"/>
        </w:rPr>
      </w:pPr>
      <w:r>
        <w:rPr>
          <w:lang w:eastAsia="en-US"/>
        </w:rPr>
        <w:t>* Grijze zones zijn aanbevolen injectieplaatsen</w:t>
      </w:r>
    </w:p>
    <w:p w14:paraId="2814DC7C" w14:textId="77777777" w:rsidR="008A0E14" w:rsidRPr="008A0E14" w:rsidRDefault="008A0E14" w:rsidP="008A0E14"/>
    <w:p w14:paraId="614E5E90" w14:textId="77777777" w:rsidR="00046EA4" w:rsidRPr="00C03DA1" w:rsidRDefault="00046EA4" w:rsidP="00E66F51">
      <w:pPr>
        <w:jc w:val="center"/>
        <w:rPr>
          <w:noProof w:val="0"/>
        </w:rPr>
      </w:pPr>
      <w:r w:rsidRPr="00C03DA1">
        <w:rPr>
          <w:noProof w:val="0"/>
        </w:rPr>
        <w:t>Figuur</w:t>
      </w:r>
      <w:r w:rsidR="00BD5F1D" w:rsidRPr="00C03DA1">
        <w:rPr>
          <w:noProof w:val="0"/>
        </w:rPr>
        <w:t> 2</w:t>
      </w:r>
    </w:p>
    <w:p w14:paraId="168EAFF4" w14:textId="77777777" w:rsidR="00046EA4" w:rsidRPr="00C03DA1" w:rsidRDefault="00046EA4" w:rsidP="00E66F51">
      <w:pPr>
        <w:rPr>
          <w:noProof w:val="0"/>
          <w:szCs w:val="22"/>
        </w:rPr>
      </w:pPr>
    </w:p>
    <w:p w14:paraId="7B00DDDB" w14:textId="77777777" w:rsidR="00046EA4" w:rsidRPr="00C03DA1" w:rsidRDefault="00046EA4" w:rsidP="00E66F51">
      <w:pPr>
        <w:rPr>
          <w:noProof w:val="0"/>
          <w:szCs w:val="22"/>
        </w:rPr>
      </w:pPr>
      <w:r w:rsidRPr="00C03DA1">
        <w:rPr>
          <w:noProof w:val="0"/>
          <w:szCs w:val="22"/>
        </w:rPr>
        <w:t>Voorbereiding van de injectieplaats</w:t>
      </w:r>
    </w:p>
    <w:p w14:paraId="6B4C1FEE"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Was uw handen zeer goed met zeep en warm water.</w:t>
      </w:r>
    </w:p>
    <w:p w14:paraId="6271D396"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Veeg met een ontsmettingsdoekje over de injectieplaats op de huid.</w:t>
      </w:r>
    </w:p>
    <w:p w14:paraId="43CF1183" w14:textId="77777777" w:rsidR="00046EA4" w:rsidRPr="00C03DA1" w:rsidRDefault="00046EA4" w:rsidP="00E66F51">
      <w:pPr>
        <w:numPr>
          <w:ilvl w:val="1"/>
          <w:numId w:val="16"/>
        </w:numPr>
        <w:tabs>
          <w:tab w:val="clear" w:pos="1080"/>
        </w:tabs>
        <w:ind w:left="567" w:hanging="567"/>
        <w:rPr>
          <w:bCs/>
          <w:iCs/>
          <w:noProof w:val="0"/>
          <w:szCs w:val="22"/>
        </w:rPr>
      </w:pPr>
      <w:r w:rsidRPr="00C03DA1">
        <w:rPr>
          <w:b/>
          <w:bCs/>
          <w:noProof w:val="0"/>
          <w:szCs w:val="22"/>
        </w:rPr>
        <w:t>Raak dit gebied niet meer aan</w:t>
      </w:r>
      <w:r w:rsidRPr="00C03DA1">
        <w:rPr>
          <w:noProof w:val="0"/>
          <w:szCs w:val="22"/>
        </w:rPr>
        <w:t xml:space="preserve"> voordat de injectie is gegeven.</w:t>
      </w:r>
    </w:p>
    <w:p w14:paraId="79DF9744" w14:textId="77777777" w:rsidR="00046EA4" w:rsidRPr="00C03DA1" w:rsidRDefault="00046EA4" w:rsidP="00E66F51">
      <w:pPr>
        <w:rPr>
          <w:noProof w:val="0"/>
        </w:rPr>
      </w:pPr>
    </w:p>
    <w:p w14:paraId="11BB1340" w14:textId="77777777" w:rsidR="00046EA4" w:rsidRPr="00C03DA1" w:rsidRDefault="00046EA4" w:rsidP="00E66F51">
      <w:pPr>
        <w:keepNext/>
        <w:autoSpaceDE w:val="0"/>
        <w:autoSpaceDN w:val="0"/>
        <w:adjustRightInd w:val="0"/>
        <w:rPr>
          <w:b/>
          <w:bCs/>
          <w:noProof w:val="0"/>
          <w:szCs w:val="18"/>
        </w:rPr>
      </w:pPr>
      <w:r w:rsidRPr="00C03DA1">
        <w:rPr>
          <w:b/>
          <w:bCs/>
          <w:noProof w:val="0"/>
          <w:szCs w:val="18"/>
        </w:rPr>
        <w:t>3. Haal de beschermdop van de naald (zie figuur</w:t>
      </w:r>
      <w:r w:rsidR="00BD5F1D" w:rsidRPr="00C03DA1">
        <w:rPr>
          <w:b/>
          <w:bCs/>
          <w:noProof w:val="0"/>
          <w:szCs w:val="18"/>
        </w:rPr>
        <w:t> 3</w:t>
      </w:r>
      <w:r w:rsidRPr="00C03DA1">
        <w:rPr>
          <w:b/>
          <w:bCs/>
          <w:noProof w:val="0"/>
          <w:szCs w:val="18"/>
        </w:rPr>
        <w:t>):</w:t>
      </w:r>
    </w:p>
    <w:p w14:paraId="50DE485A"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 xml:space="preserve">Haal de beschermdop </w:t>
      </w:r>
      <w:r w:rsidRPr="00C03DA1">
        <w:rPr>
          <w:b/>
          <w:noProof w:val="0"/>
        </w:rPr>
        <w:t>niet</w:t>
      </w:r>
      <w:r w:rsidRPr="00C03DA1">
        <w:rPr>
          <w:noProof w:val="0"/>
        </w:rPr>
        <w:t xml:space="preserve"> van de naald zolang u nog niet klaar bent om de dosis te injecteren.</w:t>
      </w:r>
    </w:p>
    <w:p w14:paraId="7A8A972F"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Pak de voorgevulde spuit op en houd hem met één hand vast bij de cilinder.</w:t>
      </w:r>
    </w:p>
    <w:p w14:paraId="31D6D4E5" w14:textId="4CEAF4F1"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Trek de beschermdop recht van de naald en gooi hem weg. Raak daarbij de zuiger niet aan.</w:t>
      </w:r>
    </w:p>
    <w:p w14:paraId="19B2218C" w14:textId="6CC3A833" w:rsidR="00046EA4" w:rsidRPr="00C03DA1" w:rsidRDefault="00AE610B" w:rsidP="00E66F51">
      <w:pPr>
        <w:rPr>
          <w:noProof w:val="0"/>
        </w:rPr>
      </w:pPr>
      <w:r>
        <w:rPr>
          <w:lang w:val="en-IN" w:eastAsia="en-IN"/>
        </w:rPr>
        <w:drawing>
          <wp:anchor distT="0" distB="0" distL="0" distR="0" simplePos="0" relativeHeight="251670559" behindDoc="1" locked="0" layoutInCell="1" allowOverlap="1" wp14:anchorId="23A2234C" wp14:editId="2FAA7721">
            <wp:simplePos x="0" y="0"/>
            <wp:positionH relativeFrom="page">
              <wp:posOffset>2533650</wp:posOffset>
            </wp:positionH>
            <wp:positionV relativeFrom="paragraph">
              <wp:posOffset>198120</wp:posOffset>
            </wp:positionV>
            <wp:extent cx="2472055" cy="2200275"/>
            <wp:effectExtent l="0" t="0" r="4445" b="9525"/>
            <wp:wrapTopAndBottom/>
            <wp:docPr id="31"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4" cstate="print"/>
                    <a:stretch>
                      <a:fillRect/>
                    </a:stretch>
                  </pic:blipFill>
                  <pic:spPr>
                    <a:xfrm>
                      <a:off x="0" y="0"/>
                      <a:ext cx="2472055" cy="2200275"/>
                    </a:xfrm>
                    <a:prstGeom prst="rect">
                      <a:avLst/>
                    </a:prstGeom>
                  </pic:spPr>
                </pic:pic>
              </a:graphicData>
            </a:graphic>
          </wp:anchor>
        </w:drawing>
      </w:r>
    </w:p>
    <w:p w14:paraId="44E9EDD6" w14:textId="77777777" w:rsidR="00046EA4" w:rsidRPr="00C03DA1" w:rsidRDefault="00046EA4" w:rsidP="00E66F51">
      <w:pPr>
        <w:jc w:val="center"/>
        <w:rPr>
          <w:noProof w:val="0"/>
        </w:rPr>
      </w:pPr>
      <w:r w:rsidRPr="00C03DA1">
        <w:rPr>
          <w:noProof w:val="0"/>
        </w:rPr>
        <w:t>Figuur</w:t>
      </w:r>
      <w:r w:rsidR="00BD5F1D" w:rsidRPr="00C03DA1">
        <w:rPr>
          <w:noProof w:val="0"/>
        </w:rPr>
        <w:t> 3</w:t>
      </w:r>
    </w:p>
    <w:p w14:paraId="5D560242" w14:textId="77777777" w:rsidR="00046EA4" w:rsidRPr="00C03DA1" w:rsidRDefault="00046EA4" w:rsidP="00E66F51">
      <w:pPr>
        <w:rPr>
          <w:noProof w:val="0"/>
        </w:rPr>
      </w:pPr>
    </w:p>
    <w:p w14:paraId="47A17DCF"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Het kan zijn dat u wat luchtbelletjes in de voorgevulde spuit ziet of een druppeltje vloeistof aan het uiteinde van de naald. Dit is normaal en hoeft niet te worden verwijderd.</w:t>
      </w:r>
    </w:p>
    <w:p w14:paraId="19645441"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Raak de naald niet aan en zorg dat de naald nergens mee in contact komt.</w:t>
      </w:r>
    </w:p>
    <w:p w14:paraId="3901043A"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Gebruik de voorgevulde spuit niet als hij is gevallen terwijl de beschermdop er al af was. Als dit is gebeurd, raadpleeg dan uw arts of apotheker.</w:t>
      </w:r>
    </w:p>
    <w:p w14:paraId="770BEAE7" w14:textId="77777777" w:rsidR="00436D61" w:rsidRPr="00C03DA1" w:rsidRDefault="00046EA4" w:rsidP="00E66F51">
      <w:pPr>
        <w:numPr>
          <w:ilvl w:val="1"/>
          <w:numId w:val="16"/>
        </w:numPr>
        <w:tabs>
          <w:tab w:val="clear" w:pos="1080"/>
          <w:tab w:val="num" w:pos="567"/>
        </w:tabs>
        <w:ind w:left="567" w:hanging="567"/>
        <w:rPr>
          <w:noProof w:val="0"/>
        </w:rPr>
      </w:pPr>
      <w:r w:rsidRPr="00C03DA1">
        <w:rPr>
          <w:noProof w:val="0"/>
        </w:rPr>
        <w:t>Injecteer de dosis direct nadat u de beschermdop heeft verwijderd.</w:t>
      </w:r>
    </w:p>
    <w:p w14:paraId="1F3F84D9" w14:textId="77777777" w:rsidR="00046EA4" w:rsidRPr="00C03DA1" w:rsidRDefault="00046EA4" w:rsidP="00E66F51">
      <w:pPr>
        <w:autoSpaceDE w:val="0"/>
        <w:autoSpaceDN w:val="0"/>
        <w:adjustRightInd w:val="0"/>
        <w:rPr>
          <w:b/>
          <w:bCs/>
          <w:noProof w:val="0"/>
        </w:rPr>
      </w:pPr>
    </w:p>
    <w:p w14:paraId="62D84615" w14:textId="77777777" w:rsidR="00046EA4" w:rsidRPr="00C03DA1" w:rsidRDefault="00046EA4" w:rsidP="00E66F51">
      <w:pPr>
        <w:keepNext/>
        <w:autoSpaceDE w:val="0"/>
        <w:autoSpaceDN w:val="0"/>
        <w:adjustRightInd w:val="0"/>
        <w:rPr>
          <w:b/>
          <w:bCs/>
          <w:noProof w:val="0"/>
          <w:szCs w:val="18"/>
        </w:rPr>
      </w:pPr>
      <w:r w:rsidRPr="00C03DA1">
        <w:rPr>
          <w:b/>
          <w:bCs/>
          <w:noProof w:val="0"/>
          <w:szCs w:val="18"/>
        </w:rPr>
        <w:t>4. Injecteer de dosis:</w:t>
      </w:r>
    </w:p>
    <w:p w14:paraId="1E0577E3"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Houd de voorgevulde spuit in één hand tussen uw middelvinger en wijsvinger en zet uw duim op het uiteinde van de zuiger. Neem met uw andere hand een stukje schoongemaakte huid zachtjes tussen uw duim en wijsvinger. Knijp niet te hard.</w:t>
      </w:r>
    </w:p>
    <w:p w14:paraId="52D4F44A"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bCs/>
          <w:noProof w:val="0"/>
        </w:rPr>
        <w:t>Trek de zuiger nooit terug.</w:t>
      </w:r>
    </w:p>
    <w:p w14:paraId="4EAC96E5" w14:textId="1BC82081" w:rsidR="00046EA4" w:rsidRPr="00C03DA1" w:rsidRDefault="008A0E14" w:rsidP="00E66F51">
      <w:pPr>
        <w:numPr>
          <w:ilvl w:val="1"/>
          <w:numId w:val="16"/>
        </w:numPr>
        <w:tabs>
          <w:tab w:val="clear" w:pos="1080"/>
          <w:tab w:val="num" w:pos="567"/>
        </w:tabs>
        <w:ind w:left="567" w:hanging="567"/>
        <w:rPr>
          <w:bCs/>
          <w:iCs/>
          <w:noProof w:val="0"/>
        </w:rPr>
      </w:pPr>
      <w:r>
        <w:rPr>
          <w:lang w:val="en-IN" w:eastAsia="en-IN"/>
        </w:rPr>
        <w:drawing>
          <wp:anchor distT="0" distB="0" distL="0" distR="0" simplePos="0" relativeHeight="251672607" behindDoc="1" locked="0" layoutInCell="1" allowOverlap="1" wp14:anchorId="7F5BC5AE" wp14:editId="6793BE5E">
            <wp:simplePos x="0" y="0"/>
            <wp:positionH relativeFrom="page">
              <wp:posOffset>2792730</wp:posOffset>
            </wp:positionH>
            <wp:positionV relativeFrom="paragraph">
              <wp:posOffset>317500</wp:posOffset>
            </wp:positionV>
            <wp:extent cx="1995805" cy="1647825"/>
            <wp:effectExtent l="0" t="0" r="4445" b="9525"/>
            <wp:wrapTopAndBottom/>
            <wp:docPr id="105603769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5" cstate="print"/>
                    <a:stretch>
                      <a:fillRect/>
                    </a:stretch>
                  </pic:blipFill>
                  <pic:spPr>
                    <a:xfrm>
                      <a:off x="0" y="0"/>
                      <a:ext cx="1995805" cy="1647825"/>
                    </a:xfrm>
                    <a:prstGeom prst="rect">
                      <a:avLst/>
                    </a:prstGeom>
                  </pic:spPr>
                </pic:pic>
              </a:graphicData>
            </a:graphic>
          </wp:anchor>
        </w:drawing>
      </w:r>
      <w:r w:rsidR="00046EA4" w:rsidRPr="00C03DA1">
        <w:rPr>
          <w:bCs/>
          <w:noProof w:val="0"/>
        </w:rPr>
        <w:t>Steek de naald in één vloeiende beweging tot het eind door de huid (zie figuur</w:t>
      </w:r>
      <w:r w:rsidR="00BD5F1D" w:rsidRPr="00C03DA1">
        <w:rPr>
          <w:bCs/>
          <w:noProof w:val="0"/>
        </w:rPr>
        <w:t> 4</w:t>
      </w:r>
      <w:r w:rsidR="00046EA4" w:rsidRPr="00C03DA1">
        <w:rPr>
          <w:bCs/>
          <w:noProof w:val="0"/>
        </w:rPr>
        <w:t>).</w:t>
      </w:r>
    </w:p>
    <w:p w14:paraId="1622E5F6" w14:textId="7F77B8BB" w:rsidR="00046EA4" w:rsidRPr="00C03DA1" w:rsidRDefault="00046EA4" w:rsidP="008A0E14">
      <w:pPr>
        <w:rPr>
          <w:noProof w:val="0"/>
        </w:rPr>
      </w:pPr>
    </w:p>
    <w:p w14:paraId="53DCC118" w14:textId="77777777" w:rsidR="00046EA4" w:rsidRPr="00C03DA1" w:rsidRDefault="00046EA4" w:rsidP="00E66F51">
      <w:pPr>
        <w:jc w:val="center"/>
        <w:rPr>
          <w:noProof w:val="0"/>
        </w:rPr>
      </w:pPr>
      <w:r w:rsidRPr="00C03DA1">
        <w:rPr>
          <w:noProof w:val="0"/>
        </w:rPr>
        <w:t>Figuur</w:t>
      </w:r>
      <w:r w:rsidR="00BD5F1D" w:rsidRPr="00C03DA1">
        <w:rPr>
          <w:noProof w:val="0"/>
        </w:rPr>
        <w:t> 4</w:t>
      </w:r>
    </w:p>
    <w:p w14:paraId="56E88E6F" w14:textId="77777777" w:rsidR="00046EA4" w:rsidRPr="00C03DA1" w:rsidRDefault="00046EA4" w:rsidP="00E66F51">
      <w:pPr>
        <w:rPr>
          <w:noProof w:val="0"/>
        </w:rPr>
      </w:pPr>
    </w:p>
    <w:p w14:paraId="32AD1490"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noProof w:val="0"/>
        </w:rPr>
        <w:t>Spuit de hele inhoud in door de zuiger in te duwen tot het uiteinde van de zuiger helemaal tussen de vleugels van het naaldbeschermingsmechanisme zit (zie figuur</w:t>
      </w:r>
      <w:r w:rsidR="00BD5F1D" w:rsidRPr="00C03DA1">
        <w:rPr>
          <w:noProof w:val="0"/>
        </w:rPr>
        <w:t> 5</w:t>
      </w:r>
      <w:r w:rsidRPr="00C03DA1">
        <w:rPr>
          <w:noProof w:val="0"/>
        </w:rPr>
        <w:t>).</w:t>
      </w:r>
    </w:p>
    <w:p w14:paraId="34FAA2CB" w14:textId="77777777" w:rsidR="00046EA4" w:rsidRPr="00C03DA1" w:rsidRDefault="00046EA4" w:rsidP="00E66F51">
      <w:pPr>
        <w:rPr>
          <w:noProof w:val="0"/>
        </w:rPr>
      </w:pPr>
    </w:p>
    <w:p w14:paraId="0E440E5B" w14:textId="795DB391" w:rsidR="00046EA4" w:rsidRPr="00C03DA1" w:rsidRDefault="00F9361A" w:rsidP="00E66F51">
      <w:pPr>
        <w:keepNext/>
        <w:jc w:val="center"/>
        <w:rPr>
          <w:noProof w:val="0"/>
        </w:rPr>
      </w:pPr>
      <w:r w:rsidRPr="002725DB">
        <w:rPr>
          <w:sz w:val="20"/>
          <w:lang w:val="en-IN" w:eastAsia="en-IN"/>
        </w:rPr>
        <w:drawing>
          <wp:inline distT="0" distB="0" distL="0" distR="0" wp14:anchorId="35632219" wp14:editId="371FDF11">
            <wp:extent cx="1725295" cy="1876425"/>
            <wp:effectExtent l="0" t="0" r="0" b="0"/>
            <wp:docPr id="1056037700" name="Afbeelding 105603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5295" cy="1876425"/>
                    </a:xfrm>
                    <a:prstGeom prst="rect">
                      <a:avLst/>
                    </a:prstGeom>
                    <a:noFill/>
                    <a:ln>
                      <a:noFill/>
                    </a:ln>
                  </pic:spPr>
                </pic:pic>
              </a:graphicData>
            </a:graphic>
          </wp:inline>
        </w:drawing>
      </w:r>
    </w:p>
    <w:p w14:paraId="63E76CE8" w14:textId="77777777" w:rsidR="00CB59BF" w:rsidRPr="00C03DA1" w:rsidRDefault="00CB59BF" w:rsidP="00E66F51">
      <w:pPr>
        <w:keepNext/>
        <w:jc w:val="center"/>
        <w:rPr>
          <w:noProof w:val="0"/>
        </w:rPr>
      </w:pPr>
    </w:p>
    <w:p w14:paraId="4049F4CC" w14:textId="77777777" w:rsidR="00046EA4" w:rsidRPr="00C03DA1" w:rsidRDefault="00046EA4" w:rsidP="00E66F51">
      <w:pPr>
        <w:jc w:val="center"/>
        <w:rPr>
          <w:noProof w:val="0"/>
        </w:rPr>
      </w:pPr>
      <w:r w:rsidRPr="00C03DA1">
        <w:rPr>
          <w:noProof w:val="0"/>
        </w:rPr>
        <w:t>Figuur</w:t>
      </w:r>
      <w:r w:rsidR="00BD5F1D" w:rsidRPr="00C03DA1">
        <w:rPr>
          <w:noProof w:val="0"/>
        </w:rPr>
        <w:t> 5</w:t>
      </w:r>
    </w:p>
    <w:p w14:paraId="7040FAE4" w14:textId="77777777" w:rsidR="00046EA4" w:rsidRPr="00C03DA1" w:rsidRDefault="00046EA4" w:rsidP="00E66F51">
      <w:pPr>
        <w:rPr>
          <w:noProof w:val="0"/>
        </w:rPr>
      </w:pPr>
    </w:p>
    <w:p w14:paraId="07E5F34B" w14:textId="77777777" w:rsidR="00046EA4" w:rsidRPr="00C03DA1" w:rsidRDefault="00046EA4" w:rsidP="00E66F51">
      <w:pPr>
        <w:numPr>
          <w:ilvl w:val="1"/>
          <w:numId w:val="16"/>
        </w:numPr>
        <w:tabs>
          <w:tab w:val="clear" w:pos="1080"/>
          <w:tab w:val="num" w:pos="567"/>
        </w:tabs>
        <w:ind w:left="567" w:hanging="567"/>
        <w:rPr>
          <w:bCs/>
          <w:iCs/>
          <w:noProof w:val="0"/>
        </w:rPr>
      </w:pPr>
      <w:r w:rsidRPr="00C03DA1">
        <w:rPr>
          <w:bCs/>
          <w:noProof w:val="0"/>
        </w:rPr>
        <w:t>Als de zuiger helemaal is ingedrukt, haal dan de naald terug uit de huid terwijl u druk op het uiteinde van de zuiger blijft uitoefenen. Laat de huid los (zie figuur 6).</w:t>
      </w:r>
    </w:p>
    <w:p w14:paraId="46703A3D" w14:textId="0A388268" w:rsidR="00046EA4" w:rsidRPr="00C03DA1" w:rsidRDefault="00F9361A" w:rsidP="00E66F51">
      <w:pPr>
        <w:keepNext/>
        <w:jc w:val="center"/>
        <w:rPr>
          <w:noProof w:val="0"/>
        </w:rPr>
      </w:pPr>
      <w:r w:rsidRPr="002725DB">
        <w:rPr>
          <w:sz w:val="20"/>
          <w:lang w:val="en-IN" w:eastAsia="en-IN"/>
        </w:rPr>
        <w:drawing>
          <wp:inline distT="0" distB="0" distL="0" distR="0" wp14:anchorId="665618BF" wp14:editId="1000417D">
            <wp:extent cx="2013922" cy="143751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7" cstate="print"/>
                    <a:stretch>
                      <a:fillRect/>
                    </a:stretch>
                  </pic:blipFill>
                  <pic:spPr>
                    <a:xfrm>
                      <a:off x="0" y="0"/>
                      <a:ext cx="2013922" cy="1437513"/>
                    </a:xfrm>
                    <a:prstGeom prst="rect">
                      <a:avLst/>
                    </a:prstGeom>
                  </pic:spPr>
                </pic:pic>
              </a:graphicData>
            </a:graphic>
          </wp:inline>
        </w:drawing>
      </w:r>
    </w:p>
    <w:p w14:paraId="5A771C49" w14:textId="77777777" w:rsidR="00046EA4" w:rsidRPr="00C03DA1" w:rsidRDefault="00046EA4" w:rsidP="00E66F51">
      <w:pPr>
        <w:jc w:val="center"/>
        <w:rPr>
          <w:noProof w:val="0"/>
        </w:rPr>
      </w:pPr>
      <w:r w:rsidRPr="00C03DA1">
        <w:rPr>
          <w:noProof w:val="0"/>
        </w:rPr>
        <w:t>Figuur</w:t>
      </w:r>
      <w:r w:rsidR="00BD5F1D" w:rsidRPr="00C03DA1">
        <w:rPr>
          <w:noProof w:val="0"/>
        </w:rPr>
        <w:t> 6</w:t>
      </w:r>
    </w:p>
    <w:p w14:paraId="26850C77" w14:textId="77777777" w:rsidR="00046EA4" w:rsidRPr="00C03DA1" w:rsidRDefault="00046EA4" w:rsidP="00E66F51">
      <w:pPr>
        <w:rPr>
          <w:noProof w:val="0"/>
        </w:rPr>
      </w:pPr>
    </w:p>
    <w:p w14:paraId="593BF2F1" w14:textId="3B04A8A7" w:rsidR="00046EA4" w:rsidRPr="00C03DA1" w:rsidRDefault="00F9361A" w:rsidP="00E66F51">
      <w:pPr>
        <w:numPr>
          <w:ilvl w:val="1"/>
          <w:numId w:val="16"/>
        </w:numPr>
        <w:tabs>
          <w:tab w:val="clear" w:pos="1080"/>
          <w:tab w:val="num" w:pos="567"/>
        </w:tabs>
        <w:ind w:left="567" w:hanging="567"/>
        <w:rPr>
          <w:bCs/>
          <w:iCs/>
          <w:noProof w:val="0"/>
        </w:rPr>
      </w:pPr>
      <w:r>
        <w:rPr>
          <w:lang w:val="en-IN" w:eastAsia="en-IN"/>
        </w:rPr>
        <w:drawing>
          <wp:anchor distT="0" distB="0" distL="0" distR="0" simplePos="0" relativeHeight="251674655" behindDoc="1" locked="0" layoutInCell="1" allowOverlap="1" wp14:anchorId="0F2AF8B1" wp14:editId="2C5EBF65">
            <wp:simplePos x="0" y="0"/>
            <wp:positionH relativeFrom="page">
              <wp:posOffset>2388235</wp:posOffset>
            </wp:positionH>
            <wp:positionV relativeFrom="paragraph">
              <wp:posOffset>689610</wp:posOffset>
            </wp:positionV>
            <wp:extent cx="2800985" cy="1336040"/>
            <wp:effectExtent l="0" t="0" r="0" b="0"/>
            <wp:wrapTopAndBottom/>
            <wp:docPr id="1056037701"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8" cstate="print"/>
                    <a:stretch>
                      <a:fillRect/>
                    </a:stretch>
                  </pic:blipFill>
                  <pic:spPr>
                    <a:xfrm>
                      <a:off x="0" y="0"/>
                      <a:ext cx="2800985" cy="1336040"/>
                    </a:xfrm>
                    <a:prstGeom prst="rect">
                      <a:avLst/>
                    </a:prstGeom>
                  </pic:spPr>
                </pic:pic>
              </a:graphicData>
            </a:graphic>
          </wp:anchor>
        </w:drawing>
      </w:r>
      <w:r w:rsidR="00046EA4" w:rsidRPr="00C03DA1">
        <w:rPr>
          <w:bCs/>
          <w:noProof w:val="0"/>
        </w:rPr>
        <w:t>Neem uw duim langzaam van het uiteinde van de zuiger zodat de lege spuit omhoog kan komen, totdat de hele naald wordt afgedekt door het naaldbeschermingsmechanisme, zoals te zien is in figuur</w:t>
      </w:r>
      <w:r w:rsidR="00BD5F1D" w:rsidRPr="00C03DA1">
        <w:rPr>
          <w:bCs/>
          <w:noProof w:val="0"/>
        </w:rPr>
        <w:t> 7</w:t>
      </w:r>
      <w:r w:rsidR="00046EA4" w:rsidRPr="00C03DA1">
        <w:rPr>
          <w:bCs/>
          <w:noProof w:val="0"/>
        </w:rPr>
        <w:t>:</w:t>
      </w:r>
    </w:p>
    <w:p w14:paraId="22025737" w14:textId="60CCDEB7" w:rsidR="00046EA4" w:rsidRPr="00C03DA1" w:rsidRDefault="00046EA4" w:rsidP="00E66F51">
      <w:pPr>
        <w:keepNext/>
        <w:jc w:val="center"/>
        <w:rPr>
          <w:noProof w:val="0"/>
        </w:rPr>
      </w:pPr>
    </w:p>
    <w:p w14:paraId="4ED8A1BC" w14:textId="77777777" w:rsidR="00046EA4" w:rsidRPr="00C03DA1" w:rsidRDefault="00046EA4" w:rsidP="00E66F51">
      <w:pPr>
        <w:jc w:val="center"/>
        <w:rPr>
          <w:noProof w:val="0"/>
        </w:rPr>
      </w:pPr>
      <w:r w:rsidRPr="00C03DA1">
        <w:rPr>
          <w:noProof w:val="0"/>
        </w:rPr>
        <w:t>Figuur</w:t>
      </w:r>
      <w:r w:rsidR="00BD5F1D" w:rsidRPr="00C03DA1">
        <w:rPr>
          <w:noProof w:val="0"/>
        </w:rPr>
        <w:t> 7</w:t>
      </w:r>
    </w:p>
    <w:p w14:paraId="67C19172" w14:textId="77777777" w:rsidR="00CB59BF" w:rsidRPr="00C03DA1" w:rsidRDefault="00CB59BF" w:rsidP="00E66F51">
      <w:pPr>
        <w:rPr>
          <w:noProof w:val="0"/>
        </w:rPr>
      </w:pPr>
    </w:p>
    <w:p w14:paraId="07F5AEB0" w14:textId="77777777" w:rsidR="00046EA4" w:rsidRPr="00C03DA1" w:rsidRDefault="00046EA4" w:rsidP="00E66F51">
      <w:pPr>
        <w:keepNext/>
        <w:tabs>
          <w:tab w:val="left" w:pos="0"/>
        </w:tabs>
        <w:autoSpaceDE w:val="0"/>
        <w:autoSpaceDN w:val="0"/>
        <w:adjustRightInd w:val="0"/>
        <w:rPr>
          <w:b/>
          <w:bCs/>
          <w:noProof w:val="0"/>
        </w:rPr>
      </w:pPr>
      <w:r w:rsidRPr="00C03DA1">
        <w:rPr>
          <w:b/>
          <w:bCs/>
          <w:noProof w:val="0"/>
        </w:rPr>
        <w:t>5. Na de injectie:</w:t>
      </w:r>
    </w:p>
    <w:p w14:paraId="773B5B78"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Druk na de injectie een paar seconden lang een ontsmettingsdoekje op de injectieplaats.</w:t>
      </w:r>
    </w:p>
    <w:p w14:paraId="3B30FA03" w14:textId="77777777" w:rsidR="00046EA4" w:rsidRPr="00C03DA1" w:rsidRDefault="00046EA4" w:rsidP="00E66F51">
      <w:pPr>
        <w:numPr>
          <w:ilvl w:val="1"/>
          <w:numId w:val="16"/>
        </w:numPr>
        <w:tabs>
          <w:tab w:val="clear" w:pos="1080"/>
        </w:tabs>
        <w:ind w:left="567" w:hanging="567"/>
        <w:rPr>
          <w:bCs/>
          <w:iCs/>
          <w:noProof w:val="0"/>
          <w:szCs w:val="22"/>
        </w:rPr>
      </w:pPr>
      <w:r w:rsidRPr="00C03DA1">
        <w:rPr>
          <w:noProof w:val="0"/>
          <w:szCs w:val="22"/>
        </w:rPr>
        <w:t>Er kan een klein beetje bloed of vocht op de injectieplaats aanwezig zijn. Dit is normaal.</w:t>
      </w:r>
    </w:p>
    <w:p w14:paraId="60F422D3" w14:textId="77777777" w:rsidR="00046EA4" w:rsidRPr="00C03DA1" w:rsidRDefault="00046EA4" w:rsidP="00E66F51">
      <w:pPr>
        <w:numPr>
          <w:ilvl w:val="1"/>
          <w:numId w:val="16"/>
        </w:numPr>
        <w:tabs>
          <w:tab w:val="clear" w:pos="1080"/>
        </w:tabs>
        <w:ind w:left="567" w:hanging="567"/>
        <w:rPr>
          <w:bCs/>
          <w:iCs/>
          <w:noProof w:val="0"/>
          <w:szCs w:val="22"/>
        </w:rPr>
      </w:pPr>
      <w:r w:rsidRPr="00C03DA1">
        <w:rPr>
          <w:noProof w:val="0"/>
          <w:szCs w:val="22"/>
        </w:rPr>
        <w:t>U kunt een watje of gaasje op de injectieplaats drukken en dit 1</w:t>
      </w:r>
      <w:r w:rsidR="00113DE8" w:rsidRPr="00C03DA1">
        <w:rPr>
          <w:noProof w:val="0"/>
          <w:szCs w:val="22"/>
        </w:rPr>
        <w:t>0 </w:t>
      </w:r>
      <w:r w:rsidRPr="00C03DA1">
        <w:rPr>
          <w:noProof w:val="0"/>
          <w:szCs w:val="22"/>
        </w:rPr>
        <w:t>seconden vasthouden.</w:t>
      </w:r>
    </w:p>
    <w:p w14:paraId="10E8DB69" w14:textId="77777777" w:rsidR="00046EA4" w:rsidRPr="00C03DA1" w:rsidRDefault="00046EA4" w:rsidP="00E66F51">
      <w:pPr>
        <w:numPr>
          <w:ilvl w:val="1"/>
          <w:numId w:val="16"/>
        </w:numPr>
        <w:tabs>
          <w:tab w:val="clear" w:pos="1080"/>
        </w:tabs>
        <w:ind w:left="567" w:hanging="567"/>
        <w:rPr>
          <w:bCs/>
          <w:iCs/>
          <w:noProof w:val="0"/>
        </w:rPr>
      </w:pPr>
      <w:r w:rsidRPr="00C03DA1">
        <w:rPr>
          <w:noProof w:val="0"/>
          <w:szCs w:val="22"/>
        </w:rPr>
        <w:t xml:space="preserve">Wrijf niet over </w:t>
      </w:r>
      <w:r w:rsidR="00470B2D" w:rsidRPr="00C03DA1">
        <w:rPr>
          <w:noProof w:val="0"/>
          <w:szCs w:val="22"/>
        </w:rPr>
        <w:t xml:space="preserve">de </w:t>
      </w:r>
      <w:r w:rsidRPr="00C03DA1">
        <w:rPr>
          <w:noProof w:val="0"/>
          <w:szCs w:val="22"/>
        </w:rPr>
        <w:t>huid</w:t>
      </w:r>
      <w:r w:rsidR="00470B2D" w:rsidRPr="00C03DA1">
        <w:rPr>
          <w:noProof w:val="0"/>
          <w:szCs w:val="22"/>
        </w:rPr>
        <w:t xml:space="preserve"> op de injectieplaats</w:t>
      </w:r>
      <w:r w:rsidRPr="00C03DA1">
        <w:rPr>
          <w:noProof w:val="0"/>
          <w:szCs w:val="22"/>
        </w:rPr>
        <w:t>. U kunt de injectieplaats bedekken met een kleine pleister, indien nodig.</w:t>
      </w:r>
    </w:p>
    <w:p w14:paraId="50360E0E" w14:textId="77777777" w:rsidR="00046EA4" w:rsidRPr="00C03DA1" w:rsidRDefault="00046EA4" w:rsidP="00E66F51">
      <w:pPr>
        <w:autoSpaceDE w:val="0"/>
        <w:autoSpaceDN w:val="0"/>
        <w:adjustRightInd w:val="0"/>
        <w:rPr>
          <w:noProof w:val="0"/>
        </w:rPr>
      </w:pPr>
    </w:p>
    <w:p w14:paraId="44C610CB" w14:textId="77777777" w:rsidR="00046EA4" w:rsidRPr="00C03DA1" w:rsidRDefault="00046EA4" w:rsidP="00E66F51">
      <w:pPr>
        <w:keepNext/>
        <w:autoSpaceDE w:val="0"/>
        <w:autoSpaceDN w:val="0"/>
        <w:adjustRightInd w:val="0"/>
        <w:rPr>
          <w:b/>
          <w:bCs/>
          <w:noProof w:val="0"/>
        </w:rPr>
      </w:pPr>
      <w:r w:rsidRPr="00C03DA1">
        <w:rPr>
          <w:b/>
          <w:bCs/>
          <w:noProof w:val="0"/>
        </w:rPr>
        <w:t>6. Verwijderen:</w:t>
      </w:r>
    </w:p>
    <w:p w14:paraId="7D7F1030" w14:textId="77777777" w:rsidR="00046EA4" w:rsidRPr="00C03DA1" w:rsidRDefault="00046EA4" w:rsidP="00E66F51">
      <w:pPr>
        <w:numPr>
          <w:ilvl w:val="1"/>
          <w:numId w:val="16"/>
        </w:numPr>
        <w:tabs>
          <w:tab w:val="clear" w:pos="1080"/>
        </w:tabs>
        <w:ind w:left="567" w:hanging="567"/>
        <w:rPr>
          <w:bCs/>
          <w:iCs/>
          <w:noProof w:val="0"/>
        </w:rPr>
      </w:pPr>
      <w:r w:rsidRPr="00C03DA1">
        <w:rPr>
          <w:noProof w:val="0"/>
        </w:rPr>
        <w:t>Gebruikte injectiespuiten dienen in een prikbestendig afvalvat te worden gedaan, zoals een speciale naaldenbox (zie figuur 8). Gebruik spuiten nooit opnieuw, voor uw eigen veiligheid en gezondheid en voor de veiligheid van anderen. Gooi uw naaldenbox weg volgens de plaatselijk geldende voorschriften.</w:t>
      </w:r>
    </w:p>
    <w:p w14:paraId="0E9CF67B" w14:textId="577F7FBE" w:rsidR="00046EA4" w:rsidRPr="00C03DA1" w:rsidRDefault="008A0E14" w:rsidP="00E66F51">
      <w:pPr>
        <w:numPr>
          <w:ilvl w:val="1"/>
          <w:numId w:val="16"/>
        </w:numPr>
        <w:tabs>
          <w:tab w:val="clear" w:pos="1080"/>
        </w:tabs>
        <w:ind w:left="567" w:hanging="567"/>
        <w:rPr>
          <w:bCs/>
          <w:iCs/>
          <w:noProof w:val="0"/>
        </w:rPr>
      </w:pPr>
      <w:r>
        <w:rPr>
          <w:lang w:val="en-IN" w:eastAsia="en-IN"/>
        </w:rPr>
        <w:drawing>
          <wp:anchor distT="0" distB="0" distL="0" distR="0" simplePos="0" relativeHeight="251676703" behindDoc="1" locked="0" layoutInCell="1" allowOverlap="1" wp14:anchorId="0C94B42B" wp14:editId="2CBDA516">
            <wp:simplePos x="0" y="0"/>
            <wp:positionH relativeFrom="page">
              <wp:posOffset>3433445</wp:posOffset>
            </wp:positionH>
            <wp:positionV relativeFrom="paragraph">
              <wp:posOffset>412750</wp:posOffset>
            </wp:positionV>
            <wp:extent cx="671195" cy="2332355"/>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9" cstate="print"/>
                    <a:stretch>
                      <a:fillRect/>
                    </a:stretch>
                  </pic:blipFill>
                  <pic:spPr>
                    <a:xfrm>
                      <a:off x="0" y="0"/>
                      <a:ext cx="671195" cy="2332355"/>
                    </a:xfrm>
                    <a:prstGeom prst="rect">
                      <a:avLst/>
                    </a:prstGeom>
                  </pic:spPr>
                </pic:pic>
              </a:graphicData>
            </a:graphic>
          </wp:anchor>
        </w:drawing>
      </w:r>
      <w:r w:rsidR="00046EA4" w:rsidRPr="00C03DA1">
        <w:rPr>
          <w:noProof w:val="0"/>
        </w:rPr>
        <w:t>Ontsmettingsdoekjes en andere gebruikte spullen kunnen worden weggegooid met het huishoudelijk afval.</w:t>
      </w:r>
    </w:p>
    <w:p w14:paraId="36A875AC" w14:textId="3A39D3CF" w:rsidR="00CB59BF" w:rsidRPr="00C03DA1" w:rsidRDefault="00CB59BF" w:rsidP="00E66F51">
      <w:pPr>
        <w:rPr>
          <w:noProof w:val="0"/>
        </w:rPr>
      </w:pPr>
    </w:p>
    <w:p w14:paraId="77B708AB" w14:textId="1561BE29" w:rsidR="00046EA4" w:rsidRPr="00C03DA1" w:rsidRDefault="00046EA4" w:rsidP="00E66F51">
      <w:pPr>
        <w:keepNext/>
        <w:jc w:val="center"/>
        <w:rPr>
          <w:noProof w:val="0"/>
        </w:rPr>
      </w:pPr>
    </w:p>
    <w:p w14:paraId="43D4895F" w14:textId="77777777" w:rsidR="00046EA4" w:rsidRPr="00C03DA1" w:rsidRDefault="00046EA4" w:rsidP="00E66F51">
      <w:pPr>
        <w:jc w:val="center"/>
        <w:rPr>
          <w:noProof w:val="0"/>
        </w:rPr>
      </w:pPr>
      <w:r w:rsidRPr="00C03DA1">
        <w:rPr>
          <w:noProof w:val="0"/>
        </w:rPr>
        <w:t>Figuur</w:t>
      </w:r>
      <w:r w:rsidR="00113DE8" w:rsidRPr="00C03DA1">
        <w:rPr>
          <w:noProof w:val="0"/>
        </w:rPr>
        <w:t> 8</w:t>
      </w:r>
    </w:p>
    <w:p w14:paraId="4BA6E817" w14:textId="77777777" w:rsidR="00046EA4" w:rsidRPr="00C03DA1" w:rsidRDefault="00046EA4" w:rsidP="00E66F51">
      <w:pPr>
        <w:jc w:val="center"/>
        <w:rPr>
          <w:b/>
          <w:noProof w:val="0"/>
        </w:rPr>
      </w:pPr>
      <w:r w:rsidRPr="00C03DA1">
        <w:rPr>
          <w:noProof w:val="0"/>
        </w:rPr>
        <w:br w:type="page"/>
      </w:r>
      <w:r w:rsidRPr="00C03DA1">
        <w:rPr>
          <w:b/>
          <w:noProof w:val="0"/>
        </w:rPr>
        <w:t>Bijsluiter: informatie voor de gebruiker</w:t>
      </w:r>
    </w:p>
    <w:p w14:paraId="5D228761" w14:textId="77777777" w:rsidR="00046EA4" w:rsidRPr="00C03DA1" w:rsidRDefault="00046EA4" w:rsidP="00E66F51">
      <w:pPr>
        <w:jc w:val="center"/>
        <w:rPr>
          <w:b/>
          <w:noProof w:val="0"/>
        </w:rPr>
      </w:pPr>
    </w:p>
    <w:p w14:paraId="10B089F4" w14:textId="2C3FD710" w:rsidR="00046EA4" w:rsidRPr="00C03DA1" w:rsidRDefault="0057503A" w:rsidP="00E66F51">
      <w:pPr>
        <w:numPr>
          <w:ilvl w:val="12"/>
          <w:numId w:val="0"/>
        </w:numPr>
        <w:jc w:val="center"/>
        <w:rPr>
          <w:b/>
          <w:bCs/>
          <w:noProof w:val="0"/>
        </w:rPr>
      </w:pPr>
      <w:r w:rsidRPr="00C03DA1">
        <w:rPr>
          <w:b/>
          <w:bCs/>
          <w:noProof w:val="0"/>
        </w:rPr>
        <w:t>IMULDOSA</w:t>
      </w:r>
      <w:r w:rsidR="00046EA4" w:rsidRPr="00C03DA1">
        <w:rPr>
          <w:b/>
          <w:bCs/>
          <w:noProof w:val="0"/>
        </w:rPr>
        <w:t xml:space="preserve"> 9</w:t>
      </w:r>
      <w:r w:rsidR="00113DE8" w:rsidRPr="00C03DA1">
        <w:rPr>
          <w:b/>
          <w:bCs/>
          <w:noProof w:val="0"/>
        </w:rPr>
        <w:t>0</w:t>
      </w:r>
      <w:r w:rsidR="00945064" w:rsidRPr="00C03DA1">
        <w:rPr>
          <w:b/>
          <w:bCs/>
          <w:noProof w:val="0"/>
        </w:rPr>
        <w:t> mg</w:t>
      </w:r>
      <w:r w:rsidR="00046EA4" w:rsidRPr="00C03DA1">
        <w:rPr>
          <w:b/>
          <w:bCs/>
          <w:noProof w:val="0"/>
        </w:rPr>
        <w:t xml:space="preserve"> oplossing voor injectie in </w:t>
      </w:r>
      <w:r w:rsidR="007736D8" w:rsidRPr="00C03DA1">
        <w:rPr>
          <w:b/>
          <w:bCs/>
          <w:noProof w:val="0"/>
        </w:rPr>
        <w:t xml:space="preserve">een </w:t>
      </w:r>
      <w:r w:rsidR="00046EA4" w:rsidRPr="00C03DA1">
        <w:rPr>
          <w:b/>
          <w:bCs/>
          <w:noProof w:val="0"/>
        </w:rPr>
        <w:t>voorgevulde spuit</w:t>
      </w:r>
    </w:p>
    <w:p w14:paraId="5FA916D4" w14:textId="03C232E0" w:rsidR="00046EA4" w:rsidRPr="00C03DA1" w:rsidRDefault="007150D4" w:rsidP="00E66F51">
      <w:pPr>
        <w:numPr>
          <w:ilvl w:val="12"/>
          <w:numId w:val="0"/>
        </w:numPr>
        <w:jc w:val="center"/>
        <w:rPr>
          <w:noProof w:val="0"/>
        </w:rPr>
      </w:pPr>
      <w:r w:rsidRPr="00C03DA1">
        <w:rPr>
          <w:noProof w:val="0"/>
        </w:rPr>
        <w:t>u</w:t>
      </w:r>
      <w:r w:rsidR="00046EA4" w:rsidRPr="00C03DA1">
        <w:rPr>
          <w:noProof w:val="0"/>
        </w:rPr>
        <w:t>stekinumab</w:t>
      </w:r>
    </w:p>
    <w:p w14:paraId="74DD9DE7" w14:textId="77777777" w:rsidR="00046EA4" w:rsidRPr="00C03DA1" w:rsidRDefault="00046EA4" w:rsidP="00E66F51">
      <w:pPr>
        <w:jc w:val="center"/>
        <w:rPr>
          <w:noProof w:val="0"/>
        </w:rPr>
      </w:pPr>
    </w:p>
    <w:p w14:paraId="51937E14" w14:textId="77777777" w:rsidR="007A39CF" w:rsidRDefault="007A39CF" w:rsidP="007A39CF">
      <w:pPr>
        <w:keepNext/>
        <w:suppressAutoHyphens/>
        <w:rPr>
          <w:szCs w:val="22"/>
          <w:lang w:val="nl-BE"/>
        </w:rPr>
      </w:pPr>
      <w:r w:rsidRPr="00E010B2">
        <w:rPr>
          <w:szCs w:val="22"/>
          <w:lang w:val="en-IN" w:eastAsia="en-IN"/>
        </w:rPr>
        <w:drawing>
          <wp:inline distT="0" distB="0" distL="0" distR="0" wp14:anchorId="2258B223" wp14:editId="3FB6BFA2">
            <wp:extent cx="200025" cy="171450"/>
            <wp:effectExtent l="0" t="0" r="0" b="0"/>
            <wp:docPr id="1056037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1144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A35CC">
        <w:rPr>
          <w:szCs w:val="22"/>
          <w:lang w:val="nl-BE"/>
        </w:rPr>
        <w:t xml:space="preserve">Dit geneesmiddel is </w:t>
      </w:r>
      <w:r w:rsidRPr="005A59C7">
        <w:rPr>
          <w:szCs w:val="22"/>
          <w:lang w:val="nl-BE"/>
        </w:rPr>
        <w:t>onderworpen aan aanvullende monitoring. Daardoor kan snel nieuwe veiligheidsinformatie worden vastgesteld. U kunt hieraan bijdragen door melding te maken van alle bijwerkingen die u eventueel zou ervaren. Aan het einde van rubriek</w:t>
      </w:r>
      <w:r>
        <w:rPr>
          <w:szCs w:val="22"/>
          <w:lang w:val="nl-BE"/>
        </w:rPr>
        <w:t xml:space="preserve"> 4 leest u hoe u dat kunt doen.</w:t>
      </w:r>
    </w:p>
    <w:p w14:paraId="60E2784D" w14:textId="77777777" w:rsidR="007A39CF" w:rsidRDefault="007A39CF" w:rsidP="00E66F51">
      <w:pPr>
        <w:keepNext/>
        <w:widowControl w:val="0"/>
        <w:rPr>
          <w:b/>
          <w:bCs/>
          <w:noProof w:val="0"/>
        </w:rPr>
      </w:pPr>
    </w:p>
    <w:p w14:paraId="74FF8D6B" w14:textId="77777777" w:rsidR="00423591" w:rsidRPr="00C03DA1" w:rsidRDefault="00046EA4" w:rsidP="00E66F51">
      <w:pPr>
        <w:keepNext/>
        <w:widowControl w:val="0"/>
        <w:rPr>
          <w:b/>
          <w:noProof w:val="0"/>
        </w:rPr>
      </w:pPr>
      <w:r w:rsidRPr="00C03DA1">
        <w:rPr>
          <w:b/>
          <w:bCs/>
          <w:noProof w:val="0"/>
        </w:rPr>
        <w:t>Lees goed de hele bijsluiter voordat u dit geneesmiddel gaat gebruiken want er staat belangrijke informatie in voor u.</w:t>
      </w:r>
    </w:p>
    <w:p w14:paraId="0AE12E4C" w14:textId="77777777" w:rsidR="00470B2D" w:rsidRPr="00C03DA1" w:rsidRDefault="00470B2D" w:rsidP="00E66F51">
      <w:pPr>
        <w:keepNext/>
        <w:widowControl w:val="0"/>
        <w:rPr>
          <w:b/>
          <w:noProof w:val="0"/>
        </w:rPr>
      </w:pPr>
    </w:p>
    <w:p w14:paraId="7BB9C6CA" w14:textId="42CFE73F" w:rsidR="00470B2D" w:rsidRPr="00C03DA1" w:rsidRDefault="00470B2D" w:rsidP="00E66F51">
      <w:pPr>
        <w:keepNext/>
        <w:widowControl w:val="0"/>
        <w:rPr>
          <w:b/>
          <w:noProof w:val="0"/>
        </w:rPr>
      </w:pPr>
      <w:r w:rsidRPr="00C03DA1">
        <w:rPr>
          <w:b/>
          <w:noProof w:val="0"/>
        </w:rPr>
        <w:t xml:space="preserve">Deze bijsluiter is geschreven voor de persoon die het geneesmiddel gebruikt. Als u de ouder of de verzorger bent die </w:t>
      </w:r>
      <w:r w:rsidR="0057503A" w:rsidRPr="00C03DA1">
        <w:rPr>
          <w:b/>
          <w:noProof w:val="0"/>
        </w:rPr>
        <w:t>IMULDOSA</w:t>
      </w:r>
      <w:r w:rsidRPr="00C03DA1">
        <w:rPr>
          <w:b/>
          <w:noProof w:val="0"/>
        </w:rPr>
        <w:t xml:space="preserve"> aan een kind zal toedienen, lees deze informatie dan zorgvuldig.</w:t>
      </w:r>
    </w:p>
    <w:p w14:paraId="210C2188" w14:textId="77777777" w:rsidR="00046EA4" w:rsidRPr="00C03DA1" w:rsidRDefault="00046EA4" w:rsidP="00E66F51">
      <w:pPr>
        <w:keepNext/>
        <w:tabs>
          <w:tab w:val="clear" w:pos="567"/>
          <w:tab w:val="left" w:pos="0"/>
        </w:tabs>
        <w:suppressAutoHyphens/>
        <w:rPr>
          <w:noProof w:val="0"/>
        </w:rPr>
      </w:pPr>
    </w:p>
    <w:p w14:paraId="696F127B" w14:textId="77777777" w:rsidR="00436D61" w:rsidRPr="00C03DA1" w:rsidRDefault="00046EA4" w:rsidP="00E66F51">
      <w:pPr>
        <w:numPr>
          <w:ilvl w:val="0"/>
          <w:numId w:val="60"/>
        </w:numPr>
        <w:ind w:left="567" w:hanging="567"/>
        <w:rPr>
          <w:noProof w:val="0"/>
          <w:szCs w:val="24"/>
        </w:rPr>
      </w:pPr>
      <w:r w:rsidRPr="00C03DA1">
        <w:rPr>
          <w:noProof w:val="0"/>
        </w:rPr>
        <w:t>Bewaar deze bijsluiter. Misschien heeft u hem later weer nodig.</w:t>
      </w:r>
    </w:p>
    <w:p w14:paraId="6524DBBD" w14:textId="77777777" w:rsidR="00046EA4" w:rsidRPr="00C03DA1" w:rsidRDefault="00046EA4" w:rsidP="00E66F51">
      <w:pPr>
        <w:numPr>
          <w:ilvl w:val="0"/>
          <w:numId w:val="60"/>
        </w:numPr>
        <w:ind w:left="567" w:hanging="567"/>
        <w:rPr>
          <w:noProof w:val="0"/>
        </w:rPr>
      </w:pPr>
      <w:r w:rsidRPr="00C03DA1">
        <w:rPr>
          <w:noProof w:val="0"/>
        </w:rPr>
        <w:t>Heeft u nog vragen? Neem dan contact op met uw arts of apotheker.</w:t>
      </w:r>
    </w:p>
    <w:p w14:paraId="520EC072" w14:textId="77777777" w:rsidR="00436D61" w:rsidRPr="00C03DA1" w:rsidRDefault="00046EA4" w:rsidP="00E66F51">
      <w:pPr>
        <w:numPr>
          <w:ilvl w:val="0"/>
          <w:numId w:val="60"/>
        </w:numPr>
        <w:ind w:left="567" w:hanging="567"/>
        <w:rPr>
          <w:noProof w:val="0"/>
        </w:rPr>
      </w:pPr>
      <w:r w:rsidRPr="00C03DA1">
        <w:rPr>
          <w:noProof w:val="0"/>
        </w:rPr>
        <w:t>Geef dit geneesmiddel niet door aan anderen, want het is alleen aan u voorgeschreven. Het kan schadelijk zijn voor anderen, ook al hebben zij dezelfde klachten als u.</w:t>
      </w:r>
    </w:p>
    <w:p w14:paraId="1AF9A6A4" w14:textId="77777777" w:rsidR="00436D61" w:rsidRPr="00C03DA1" w:rsidRDefault="00046EA4" w:rsidP="00E66F51">
      <w:pPr>
        <w:numPr>
          <w:ilvl w:val="0"/>
          <w:numId w:val="60"/>
        </w:numPr>
        <w:ind w:left="567" w:hanging="567"/>
        <w:rPr>
          <w:noProof w:val="0"/>
        </w:rPr>
      </w:pPr>
      <w:r w:rsidRPr="00C03DA1">
        <w:rPr>
          <w:noProof w:val="0"/>
        </w:rPr>
        <w:t xml:space="preserve">Krijgt u last van een van de bijwerkingen die in </w:t>
      </w:r>
      <w:r w:rsidR="00945064" w:rsidRPr="00C03DA1">
        <w:rPr>
          <w:noProof w:val="0"/>
        </w:rPr>
        <w:t>rubriek </w:t>
      </w:r>
      <w:r w:rsidR="00BD5F1D" w:rsidRPr="00C03DA1">
        <w:rPr>
          <w:noProof w:val="0"/>
        </w:rPr>
        <w:t>4</w:t>
      </w:r>
      <w:r w:rsidRPr="00C03DA1">
        <w:rPr>
          <w:noProof w:val="0"/>
        </w:rPr>
        <w:t xml:space="preserve"> staan? Of krijgt u een bijwerking die niet in deze bijsluiter staat? Neem dan contact op met uw arts of</w:t>
      </w:r>
      <w:r w:rsidRPr="00C03DA1">
        <w:rPr>
          <w:noProof w:val="0"/>
          <w:szCs w:val="24"/>
        </w:rPr>
        <w:t xml:space="preserve"> </w:t>
      </w:r>
      <w:r w:rsidRPr="00C03DA1">
        <w:rPr>
          <w:noProof w:val="0"/>
        </w:rPr>
        <w:t>apotheker.</w:t>
      </w:r>
    </w:p>
    <w:p w14:paraId="767A9128" w14:textId="77777777" w:rsidR="00046EA4" w:rsidRPr="00C03DA1" w:rsidRDefault="00046EA4" w:rsidP="00E66F51">
      <w:pPr>
        <w:rPr>
          <w:noProof w:val="0"/>
        </w:rPr>
      </w:pPr>
    </w:p>
    <w:p w14:paraId="571F927B" w14:textId="77777777" w:rsidR="00046EA4" w:rsidRPr="00C03DA1" w:rsidRDefault="00046EA4" w:rsidP="00E66F51">
      <w:pPr>
        <w:keepNext/>
        <w:rPr>
          <w:b/>
          <w:noProof w:val="0"/>
        </w:rPr>
      </w:pPr>
      <w:r w:rsidRPr="00C03DA1">
        <w:rPr>
          <w:b/>
          <w:noProof w:val="0"/>
        </w:rPr>
        <w:t>Inhoud van deze bijsluiter</w:t>
      </w:r>
    </w:p>
    <w:p w14:paraId="714368B3" w14:textId="3CE72BB0" w:rsidR="00046EA4" w:rsidRPr="00C03DA1" w:rsidRDefault="00046EA4" w:rsidP="00E66F51">
      <w:pPr>
        <w:rPr>
          <w:noProof w:val="0"/>
        </w:rPr>
      </w:pPr>
      <w:r w:rsidRPr="00C03DA1">
        <w:rPr>
          <w:noProof w:val="0"/>
        </w:rPr>
        <w:t>1</w:t>
      </w:r>
      <w:r w:rsidR="00F24197" w:rsidRPr="00C03DA1">
        <w:rPr>
          <w:noProof w:val="0"/>
        </w:rPr>
        <w:t>.</w:t>
      </w:r>
      <w:r w:rsidRPr="00C03DA1">
        <w:rPr>
          <w:noProof w:val="0"/>
        </w:rPr>
        <w:tab/>
      </w:r>
      <w:r w:rsidR="00A1151F" w:rsidRPr="00C03DA1">
        <w:rPr>
          <w:noProof w:val="0"/>
        </w:rPr>
        <w:t xml:space="preserve">Wat is </w:t>
      </w:r>
      <w:r w:rsidR="0057503A" w:rsidRPr="00C03DA1">
        <w:rPr>
          <w:noProof w:val="0"/>
        </w:rPr>
        <w:t>IMULDOSA</w:t>
      </w:r>
      <w:r w:rsidR="00A1151F" w:rsidRPr="00C03DA1">
        <w:rPr>
          <w:noProof w:val="0"/>
        </w:rPr>
        <w:t xml:space="preserve"> en waarvoor wordt dit middel gebruikt</w:t>
      </w:r>
      <w:r w:rsidRPr="00C03DA1">
        <w:rPr>
          <w:noProof w:val="0"/>
        </w:rPr>
        <w:t>?</w:t>
      </w:r>
    </w:p>
    <w:p w14:paraId="42148A12" w14:textId="77777777" w:rsidR="00046EA4" w:rsidRPr="00C03DA1" w:rsidRDefault="00046EA4" w:rsidP="00E66F51">
      <w:pPr>
        <w:rPr>
          <w:noProof w:val="0"/>
        </w:rPr>
      </w:pPr>
      <w:r w:rsidRPr="00C03DA1">
        <w:rPr>
          <w:noProof w:val="0"/>
        </w:rPr>
        <w:t>2.</w:t>
      </w:r>
      <w:r w:rsidRPr="00C03DA1">
        <w:rPr>
          <w:noProof w:val="0"/>
        </w:rPr>
        <w:tab/>
        <w:t>Wanneer mag u dit middel niet gebruiken of moet u er extra voorzichtig mee zijn?</w:t>
      </w:r>
    </w:p>
    <w:p w14:paraId="2901B5DF" w14:textId="77777777" w:rsidR="00046EA4" w:rsidRPr="00C03DA1" w:rsidRDefault="00046EA4" w:rsidP="00E66F51">
      <w:pPr>
        <w:rPr>
          <w:noProof w:val="0"/>
        </w:rPr>
      </w:pPr>
      <w:r w:rsidRPr="00C03DA1">
        <w:rPr>
          <w:noProof w:val="0"/>
        </w:rPr>
        <w:t>3.</w:t>
      </w:r>
      <w:r w:rsidRPr="00C03DA1">
        <w:rPr>
          <w:noProof w:val="0"/>
        </w:rPr>
        <w:tab/>
        <w:t>Hoe gebruikt u dit middel?</w:t>
      </w:r>
    </w:p>
    <w:p w14:paraId="41AB03FA" w14:textId="77777777" w:rsidR="00046EA4" w:rsidRPr="00C03DA1" w:rsidRDefault="00046EA4" w:rsidP="00E66F51">
      <w:pPr>
        <w:rPr>
          <w:noProof w:val="0"/>
        </w:rPr>
      </w:pPr>
      <w:r w:rsidRPr="00C03DA1">
        <w:rPr>
          <w:noProof w:val="0"/>
        </w:rPr>
        <w:t>4.</w:t>
      </w:r>
      <w:r w:rsidRPr="00C03DA1">
        <w:rPr>
          <w:noProof w:val="0"/>
        </w:rPr>
        <w:tab/>
        <w:t>Mogelijke bijwerkingen</w:t>
      </w:r>
    </w:p>
    <w:p w14:paraId="58C47119" w14:textId="77777777" w:rsidR="00046EA4" w:rsidRPr="00C03DA1" w:rsidRDefault="00046EA4" w:rsidP="00E66F51">
      <w:pPr>
        <w:rPr>
          <w:noProof w:val="0"/>
        </w:rPr>
      </w:pPr>
      <w:r w:rsidRPr="00C03DA1">
        <w:rPr>
          <w:noProof w:val="0"/>
        </w:rPr>
        <w:t>5.</w:t>
      </w:r>
      <w:r w:rsidRPr="00C03DA1">
        <w:rPr>
          <w:noProof w:val="0"/>
        </w:rPr>
        <w:tab/>
        <w:t>Hoe bewaart u dit middel?</w:t>
      </w:r>
    </w:p>
    <w:p w14:paraId="0333BFC6" w14:textId="77777777" w:rsidR="00046EA4" w:rsidRPr="00C03DA1" w:rsidRDefault="00046EA4" w:rsidP="00E66F51">
      <w:pPr>
        <w:rPr>
          <w:noProof w:val="0"/>
        </w:rPr>
      </w:pPr>
      <w:r w:rsidRPr="00C03DA1">
        <w:rPr>
          <w:noProof w:val="0"/>
        </w:rPr>
        <w:t>6.</w:t>
      </w:r>
      <w:r w:rsidRPr="00C03DA1">
        <w:rPr>
          <w:noProof w:val="0"/>
        </w:rPr>
        <w:tab/>
      </w:r>
      <w:r w:rsidRPr="00C03DA1">
        <w:rPr>
          <w:noProof w:val="0"/>
          <w:szCs w:val="24"/>
        </w:rPr>
        <w:t>I</w:t>
      </w:r>
      <w:r w:rsidRPr="00C03DA1">
        <w:rPr>
          <w:noProof w:val="0"/>
        </w:rPr>
        <w:t xml:space="preserve">nhoud van de verpakking </w:t>
      </w:r>
      <w:r w:rsidRPr="00C03DA1">
        <w:rPr>
          <w:noProof w:val="0"/>
          <w:szCs w:val="24"/>
        </w:rPr>
        <w:t>en overige</w:t>
      </w:r>
      <w:r w:rsidRPr="00C03DA1">
        <w:rPr>
          <w:noProof w:val="0"/>
        </w:rPr>
        <w:t xml:space="preserve"> informatie</w:t>
      </w:r>
    </w:p>
    <w:p w14:paraId="7350D3C9" w14:textId="77777777" w:rsidR="00046EA4" w:rsidRPr="00C03DA1" w:rsidRDefault="00046EA4" w:rsidP="00E66F51">
      <w:pPr>
        <w:numPr>
          <w:ilvl w:val="12"/>
          <w:numId w:val="0"/>
        </w:numPr>
        <w:rPr>
          <w:noProof w:val="0"/>
        </w:rPr>
      </w:pPr>
    </w:p>
    <w:p w14:paraId="7ED9C373" w14:textId="77777777" w:rsidR="00046EA4" w:rsidRPr="00C03DA1" w:rsidRDefault="00046EA4" w:rsidP="00E66F51">
      <w:pPr>
        <w:numPr>
          <w:ilvl w:val="12"/>
          <w:numId w:val="0"/>
        </w:numPr>
        <w:rPr>
          <w:noProof w:val="0"/>
        </w:rPr>
      </w:pPr>
    </w:p>
    <w:p w14:paraId="032C063F" w14:textId="0B83CF0A" w:rsidR="00436D61" w:rsidRPr="00C03DA1" w:rsidRDefault="00046EA4" w:rsidP="00E66F51">
      <w:pPr>
        <w:keepNext/>
        <w:ind w:left="567" w:hanging="567"/>
        <w:outlineLvl w:val="2"/>
        <w:rPr>
          <w:b/>
          <w:bCs/>
          <w:noProof w:val="0"/>
        </w:rPr>
      </w:pPr>
      <w:r w:rsidRPr="00C03DA1">
        <w:rPr>
          <w:b/>
          <w:bCs/>
          <w:noProof w:val="0"/>
        </w:rPr>
        <w:t>1.</w:t>
      </w:r>
      <w:r w:rsidRPr="00C03DA1">
        <w:rPr>
          <w:b/>
          <w:bCs/>
          <w:noProof w:val="0"/>
        </w:rPr>
        <w:tab/>
      </w:r>
      <w:r w:rsidR="00A1151F" w:rsidRPr="00C03DA1">
        <w:rPr>
          <w:b/>
          <w:bCs/>
          <w:noProof w:val="0"/>
        </w:rPr>
        <w:t xml:space="preserve">Wat is </w:t>
      </w:r>
      <w:r w:rsidR="0057503A" w:rsidRPr="00C03DA1">
        <w:rPr>
          <w:b/>
          <w:bCs/>
          <w:noProof w:val="0"/>
        </w:rPr>
        <w:t>IMULDOSA</w:t>
      </w:r>
      <w:r w:rsidR="00A1151F" w:rsidRPr="00C03DA1">
        <w:rPr>
          <w:b/>
          <w:bCs/>
          <w:noProof w:val="0"/>
        </w:rPr>
        <w:t xml:space="preserve"> en waarvoor wordt dit middel gebruikt</w:t>
      </w:r>
      <w:r w:rsidRPr="00C03DA1">
        <w:rPr>
          <w:b/>
          <w:bCs/>
          <w:noProof w:val="0"/>
        </w:rPr>
        <w:t>?</w:t>
      </w:r>
    </w:p>
    <w:p w14:paraId="4AF84EEA" w14:textId="77777777" w:rsidR="00CB59BF" w:rsidRPr="00C03DA1" w:rsidRDefault="00CB59BF" w:rsidP="00CB59BF">
      <w:pPr>
        <w:keepNext/>
        <w:rPr>
          <w:noProof w:val="0"/>
        </w:rPr>
      </w:pPr>
    </w:p>
    <w:p w14:paraId="32F85169" w14:textId="5AAA6CC7" w:rsidR="00470B2D" w:rsidRPr="00C03DA1" w:rsidRDefault="00470B2D" w:rsidP="00712622">
      <w:pPr>
        <w:keepNext/>
        <w:rPr>
          <w:b/>
          <w:noProof w:val="0"/>
        </w:rPr>
      </w:pPr>
      <w:r w:rsidRPr="00C03DA1">
        <w:rPr>
          <w:b/>
          <w:noProof w:val="0"/>
        </w:rPr>
        <w:t xml:space="preserve">Wat is </w:t>
      </w:r>
      <w:r w:rsidR="0057503A" w:rsidRPr="00C03DA1">
        <w:rPr>
          <w:b/>
          <w:noProof w:val="0"/>
        </w:rPr>
        <w:t>IMULDOSA</w:t>
      </w:r>
      <w:r w:rsidRPr="00C03DA1">
        <w:rPr>
          <w:b/>
          <w:noProof w:val="0"/>
        </w:rPr>
        <w:t>?</w:t>
      </w:r>
    </w:p>
    <w:p w14:paraId="7B57F0EC" w14:textId="571BE655" w:rsidR="00046EA4" w:rsidRPr="00C03DA1" w:rsidRDefault="0057503A" w:rsidP="00C85DCA">
      <w:pPr>
        <w:rPr>
          <w:noProof w:val="0"/>
        </w:rPr>
      </w:pPr>
      <w:r w:rsidRPr="00C03DA1">
        <w:rPr>
          <w:noProof w:val="0"/>
        </w:rPr>
        <w:t>IMULDOSA</w:t>
      </w:r>
      <w:r w:rsidR="00046EA4" w:rsidRPr="00C03DA1">
        <w:rPr>
          <w:noProof w:val="0"/>
        </w:rPr>
        <w:t xml:space="preserve"> bevat het werkzaam bestanddeel ‘ustekinumab’, een monoklonaal antilichaam. Monoklonale antilichamen zijn eiwitten die specifiek bepaalde eiwitten in het lichaam herkennen en zich eraan binden.</w:t>
      </w:r>
    </w:p>
    <w:p w14:paraId="77C28E62" w14:textId="77777777" w:rsidR="00046EA4" w:rsidRPr="00C03DA1" w:rsidRDefault="00046EA4" w:rsidP="0074607D">
      <w:pPr>
        <w:rPr>
          <w:noProof w:val="0"/>
        </w:rPr>
      </w:pPr>
    </w:p>
    <w:p w14:paraId="7DDD4128" w14:textId="64603520" w:rsidR="00436D61" w:rsidRPr="00C03DA1" w:rsidRDefault="0057503A" w:rsidP="00C85DCA">
      <w:pPr>
        <w:rPr>
          <w:noProof w:val="0"/>
        </w:rPr>
      </w:pPr>
      <w:r w:rsidRPr="00C03DA1">
        <w:rPr>
          <w:noProof w:val="0"/>
        </w:rPr>
        <w:t>IMULDOSA</w:t>
      </w:r>
      <w:r w:rsidR="00A1151F" w:rsidRPr="00C03DA1">
        <w:rPr>
          <w:noProof w:val="0"/>
        </w:rPr>
        <w:t xml:space="preserve"> behoort tot de groep van geneesmiddelen met de naam ‘immunosuppressiva’. Deze geneesmiddelen werken door een deel van het afweersysteem te verzwakken.</w:t>
      </w:r>
    </w:p>
    <w:p w14:paraId="2C19899A" w14:textId="77777777" w:rsidR="00A1151F" w:rsidRPr="00C03DA1" w:rsidRDefault="00A1151F" w:rsidP="0074607D">
      <w:pPr>
        <w:rPr>
          <w:noProof w:val="0"/>
        </w:rPr>
      </w:pPr>
    </w:p>
    <w:p w14:paraId="6AC0AC57" w14:textId="77777777" w:rsidR="00470B2D" w:rsidRPr="00C03DA1" w:rsidRDefault="00470B2D" w:rsidP="00712622">
      <w:pPr>
        <w:keepNext/>
        <w:rPr>
          <w:b/>
          <w:noProof w:val="0"/>
          <w:szCs w:val="22"/>
        </w:rPr>
      </w:pPr>
      <w:r w:rsidRPr="00C03DA1">
        <w:rPr>
          <w:b/>
          <w:noProof w:val="0"/>
          <w:szCs w:val="22"/>
        </w:rPr>
        <w:t>Waarvoor wordt dit middel gebruikt?</w:t>
      </w:r>
    </w:p>
    <w:p w14:paraId="7CA065CF" w14:textId="59E2FC31" w:rsidR="00A1151F" w:rsidRPr="00C03DA1" w:rsidRDefault="0057503A" w:rsidP="00C85DCA">
      <w:pPr>
        <w:rPr>
          <w:noProof w:val="0"/>
          <w:szCs w:val="22"/>
        </w:rPr>
      </w:pPr>
      <w:r w:rsidRPr="00C03DA1">
        <w:rPr>
          <w:noProof w:val="0"/>
          <w:szCs w:val="22"/>
        </w:rPr>
        <w:t>IMULDOSA</w:t>
      </w:r>
      <w:r w:rsidR="00A1151F" w:rsidRPr="00C03DA1">
        <w:rPr>
          <w:noProof w:val="0"/>
          <w:szCs w:val="22"/>
        </w:rPr>
        <w:t xml:space="preserve"> </w:t>
      </w:r>
      <w:r w:rsidR="00A1151F" w:rsidRPr="00C03DA1">
        <w:rPr>
          <w:noProof w:val="0"/>
        </w:rPr>
        <w:t xml:space="preserve">wordt gebruikt </w:t>
      </w:r>
      <w:r w:rsidR="00470B2D" w:rsidRPr="00C03DA1">
        <w:rPr>
          <w:noProof w:val="0"/>
        </w:rPr>
        <w:t>om</w:t>
      </w:r>
      <w:r w:rsidR="00A1151F" w:rsidRPr="00C03DA1">
        <w:rPr>
          <w:noProof w:val="0"/>
        </w:rPr>
        <w:t xml:space="preserve"> de volgende ontstekingsziekten</w:t>
      </w:r>
      <w:r w:rsidR="00470B2D" w:rsidRPr="00C03DA1">
        <w:rPr>
          <w:noProof w:val="0"/>
        </w:rPr>
        <w:t xml:space="preserve"> te behandelen</w:t>
      </w:r>
      <w:r w:rsidR="00A1151F" w:rsidRPr="00C03DA1">
        <w:rPr>
          <w:noProof w:val="0"/>
          <w:szCs w:val="22"/>
        </w:rPr>
        <w:t>:</w:t>
      </w:r>
    </w:p>
    <w:p w14:paraId="306EBF18" w14:textId="314E0E08" w:rsidR="00A762C2" w:rsidRPr="00C03DA1" w:rsidRDefault="00A1151F" w:rsidP="00C85DCA">
      <w:pPr>
        <w:numPr>
          <w:ilvl w:val="1"/>
          <w:numId w:val="16"/>
        </w:numPr>
        <w:ind w:left="567" w:hanging="567"/>
        <w:rPr>
          <w:bCs/>
          <w:noProof w:val="0"/>
          <w:szCs w:val="22"/>
        </w:rPr>
      </w:pPr>
      <w:r w:rsidRPr="00C03DA1">
        <w:rPr>
          <w:noProof w:val="0"/>
          <w:szCs w:val="22"/>
        </w:rPr>
        <w:t>plaquepsoriasis</w:t>
      </w:r>
      <w:r w:rsidR="008D6A9A" w:rsidRPr="00C03DA1">
        <w:rPr>
          <w:noProof w:val="0"/>
          <w:szCs w:val="22"/>
        </w:rPr>
        <w:t xml:space="preserve"> </w:t>
      </w:r>
      <w:r w:rsidR="00470B2D" w:rsidRPr="00C03DA1">
        <w:rPr>
          <w:noProof w:val="0"/>
          <w:szCs w:val="22"/>
        </w:rPr>
        <w:t xml:space="preserve">- </w:t>
      </w:r>
      <w:r w:rsidR="00470B2D" w:rsidRPr="00C03DA1">
        <w:rPr>
          <w:noProof w:val="0"/>
        </w:rPr>
        <w:t xml:space="preserve">bij volwassenen en bij kinderen van </w:t>
      </w:r>
      <w:r w:rsidR="00792E77" w:rsidRPr="00C03DA1">
        <w:rPr>
          <w:noProof w:val="0"/>
        </w:rPr>
        <w:t>6 </w:t>
      </w:r>
      <w:r w:rsidR="00470B2D" w:rsidRPr="00C03DA1">
        <w:rPr>
          <w:noProof w:val="0"/>
        </w:rPr>
        <w:t>jaar en ouder</w:t>
      </w:r>
    </w:p>
    <w:p w14:paraId="23A5D02A" w14:textId="77777777" w:rsidR="00A762C2" w:rsidRPr="00C03DA1" w:rsidRDefault="00BD115E" w:rsidP="00C85DCA">
      <w:pPr>
        <w:numPr>
          <w:ilvl w:val="1"/>
          <w:numId w:val="16"/>
        </w:numPr>
        <w:ind w:left="567" w:hanging="567"/>
        <w:rPr>
          <w:noProof w:val="0"/>
        </w:rPr>
      </w:pPr>
      <w:r w:rsidRPr="00C03DA1">
        <w:rPr>
          <w:noProof w:val="0"/>
          <w:szCs w:val="22"/>
        </w:rPr>
        <w:t>arthritis psoriatica</w:t>
      </w:r>
      <w:r w:rsidR="00A1151F" w:rsidRPr="00C03DA1">
        <w:rPr>
          <w:noProof w:val="0"/>
          <w:szCs w:val="22"/>
        </w:rPr>
        <w:t xml:space="preserve"> (gewrichtspsoriasis)</w:t>
      </w:r>
      <w:r w:rsidR="00470B2D" w:rsidRPr="00C03DA1">
        <w:rPr>
          <w:noProof w:val="0"/>
          <w:szCs w:val="22"/>
        </w:rPr>
        <w:t xml:space="preserve"> - </w:t>
      </w:r>
      <w:r w:rsidR="00470B2D" w:rsidRPr="00C03DA1">
        <w:rPr>
          <w:noProof w:val="0"/>
        </w:rPr>
        <w:t>bij volwassenen</w:t>
      </w:r>
    </w:p>
    <w:p w14:paraId="2B2FA9EF" w14:textId="77777777" w:rsidR="008D6A9A" w:rsidRPr="00C03DA1" w:rsidRDefault="00454B13" w:rsidP="008D6A9A">
      <w:pPr>
        <w:numPr>
          <w:ilvl w:val="1"/>
          <w:numId w:val="16"/>
        </w:numPr>
        <w:ind w:left="567" w:hanging="567"/>
        <w:rPr>
          <w:noProof w:val="0"/>
          <w:szCs w:val="22"/>
        </w:rPr>
      </w:pPr>
      <w:r w:rsidRPr="00C03DA1">
        <w:rPr>
          <w:noProof w:val="0"/>
          <w:szCs w:val="22"/>
        </w:rPr>
        <w:t xml:space="preserve">matige tot ernstige </w:t>
      </w:r>
      <w:r w:rsidR="008D6A9A" w:rsidRPr="00C03DA1">
        <w:rPr>
          <w:noProof w:val="0"/>
          <w:szCs w:val="22"/>
        </w:rPr>
        <w:t>ziekte van Crohn - bij volwassenen</w:t>
      </w:r>
    </w:p>
    <w:p w14:paraId="62A890CB" w14:textId="77777777" w:rsidR="00A1151F" w:rsidRPr="00C03DA1" w:rsidRDefault="00A1151F" w:rsidP="0074607D">
      <w:pPr>
        <w:rPr>
          <w:noProof w:val="0"/>
        </w:rPr>
      </w:pPr>
    </w:p>
    <w:p w14:paraId="77C79EE0" w14:textId="1A7D206D" w:rsidR="00A762C2" w:rsidRPr="00C03DA1" w:rsidRDefault="00A1151F" w:rsidP="00CB59BF">
      <w:pPr>
        <w:keepNext/>
        <w:rPr>
          <w:b/>
          <w:noProof w:val="0"/>
        </w:rPr>
      </w:pPr>
      <w:r w:rsidRPr="00C03DA1">
        <w:rPr>
          <w:b/>
          <w:noProof w:val="0"/>
        </w:rPr>
        <w:t>Plaquepsoriasis</w:t>
      </w:r>
    </w:p>
    <w:p w14:paraId="4026DD21" w14:textId="4D51AF11" w:rsidR="00A1151F" w:rsidRPr="00C03DA1" w:rsidRDefault="00A1151F" w:rsidP="00C85DCA">
      <w:pPr>
        <w:rPr>
          <w:noProof w:val="0"/>
        </w:rPr>
      </w:pPr>
      <w:r w:rsidRPr="00C03DA1">
        <w:rPr>
          <w:noProof w:val="0"/>
        </w:rPr>
        <w:t>Plaqu</w:t>
      </w:r>
      <w:r w:rsidR="003257F9">
        <w:rPr>
          <w:noProof w:val="0"/>
        </w:rPr>
        <w:t>e</w:t>
      </w:r>
      <w:r w:rsidRPr="00C03DA1">
        <w:rPr>
          <w:noProof w:val="0"/>
        </w:rPr>
        <w:t xml:space="preserve">psoriasis is een huidaandoening die ontsteking van huid en nagels veroorzaakt. </w:t>
      </w:r>
      <w:r w:rsidR="0057503A" w:rsidRPr="00C03DA1">
        <w:rPr>
          <w:noProof w:val="0"/>
        </w:rPr>
        <w:t>IMULDOSA</w:t>
      </w:r>
      <w:r w:rsidRPr="00C03DA1">
        <w:rPr>
          <w:noProof w:val="0"/>
        </w:rPr>
        <w:t xml:space="preserve"> zal de ontsteking en andere verschijnselen van de ziekte verminderen.</w:t>
      </w:r>
    </w:p>
    <w:p w14:paraId="2DFE083E" w14:textId="77777777" w:rsidR="00046EA4" w:rsidRPr="00C03DA1" w:rsidRDefault="00046EA4" w:rsidP="0074607D">
      <w:pPr>
        <w:rPr>
          <w:noProof w:val="0"/>
        </w:rPr>
      </w:pPr>
    </w:p>
    <w:p w14:paraId="058EF06B" w14:textId="51B6053A" w:rsidR="00A1151F" w:rsidRPr="00C03DA1" w:rsidRDefault="0057503A" w:rsidP="00C85DCA">
      <w:pPr>
        <w:rPr>
          <w:noProof w:val="0"/>
        </w:rPr>
      </w:pPr>
      <w:r w:rsidRPr="00C03DA1">
        <w:rPr>
          <w:noProof w:val="0"/>
        </w:rPr>
        <w:t>IMULDOSA</w:t>
      </w:r>
      <w:r w:rsidR="00A1151F" w:rsidRPr="00C03DA1">
        <w:rPr>
          <w:noProof w:val="0"/>
        </w:rPr>
        <w:t xml:space="preserve"> wordt gebruikt bij volwassenen met matige tot ernstige plaquepsoriasis die ciclosporine, methotrexaat </w:t>
      </w:r>
      <w:r w:rsidR="000F4F30" w:rsidRPr="00C03DA1">
        <w:rPr>
          <w:noProof w:val="0"/>
        </w:rPr>
        <w:t>of</w:t>
      </w:r>
      <w:r w:rsidR="00A1151F" w:rsidRPr="00C03DA1">
        <w:rPr>
          <w:noProof w:val="0"/>
        </w:rPr>
        <w:t xml:space="preserve"> lichttherapie niet kunnen gebruiken of bij wie deze behandelingen niet werkten.</w:t>
      </w:r>
    </w:p>
    <w:p w14:paraId="57A9EDB2" w14:textId="77777777" w:rsidR="00470B2D" w:rsidRPr="00C03DA1" w:rsidRDefault="00470B2D" w:rsidP="0074607D">
      <w:pPr>
        <w:rPr>
          <w:noProof w:val="0"/>
        </w:rPr>
      </w:pPr>
    </w:p>
    <w:p w14:paraId="2D10A1AD" w14:textId="4EF36B0B" w:rsidR="00470B2D" w:rsidRPr="00C03DA1" w:rsidRDefault="0057503A" w:rsidP="00470B2D">
      <w:pPr>
        <w:rPr>
          <w:noProof w:val="0"/>
        </w:rPr>
      </w:pPr>
      <w:r w:rsidRPr="00C03DA1">
        <w:rPr>
          <w:noProof w:val="0"/>
        </w:rPr>
        <w:t>IMULDOSA</w:t>
      </w:r>
      <w:r w:rsidR="00470B2D" w:rsidRPr="00C03DA1">
        <w:rPr>
          <w:noProof w:val="0"/>
        </w:rPr>
        <w:t xml:space="preserve"> wordt gebruikt bij </w:t>
      </w:r>
      <w:r w:rsidR="00792E77" w:rsidRPr="00C03DA1">
        <w:rPr>
          <w:noProof w:val="0"/>
        </w:rPr>
        <w:t xml:space="preserve">kinderen en </w:t>
      </w:r>
      <w:r w:rsidR="00470B2D" w:rsidRPr="00C03DA1">
        <w:rPr>
          <w:noProof w:val="0"/>
        </w:rPr>
        <w:t xml:space="preserve">jongeren van </w:t>
      </w:r>
      <w:r w:rsidR="00792E77" w:rsidRPr="00C03DA1">
        <w:rPr>
          <w:noProof w:val="0"/>
        </w:rPr>
        <w:t>6</w:t>
      </w:r>
      <w:r w:rsidR="00792E77" w:rsidRPr="00C03DA1">
        <w:rPr>
          <w:iCs/>
          <w:noProof w:val="0"/>
        </w:rPr>
        <w:t> </w:t>
      </w:r>
      <w:r w:rsidR="00470B2D" w:rsidRPr="00C03DA1">
        <w:rPr>
          <w:iCs/>
          <w:noProof w:val="0"/>
        </w:rPr>
        <w:t>jaar en ouder</w:t>
      </w:r>
      <w:r w:rsidR="00470B2D" w:rsidRPr="00C03DA1">
        <w:rPr>
          <w:noProof w:val="0"/>
        </w:rPr>
        <w:t xml:space="preserve"> met matige tot ernstige plaquepsoriasis die lichttherapie of andere systemische (van het hele lichaam) behandelingen niet kunnen verdragen of bij wie deze behandelingen niet werkten.</w:t>
      </w:r>
    </w:p>
    <w:p w14:paraId="721745C8" w14:textId="77777777" w:rsidR="00A1151F" w:rsidRPr="00C03DA1" w:rsidRDefault="00A1151F" w:rsidP="0074607D">
      <w:pPr>
        <w:rPr>
          <w:noProof w:val="0"/>
        </w:rPr>
      </w:pPr>
    </w:p>
    <w:p w14:paraId="01DD04FE" w14:textId="77777777" w:rsidR="00A762C2" w:rsidRPr="00C03DA1" w:rsidRDefault="00BD115E" w:rsidP="00CB59BF">
      <w:pPr>
        <w:keepNext/>
        <w:rPr>
          <w:b/>
          <w:noProof w:val="0"/>
        </w:rPr>
      </w:pPr>
      <w:r w:rsidRPr="00C03DA1">
        <w:rPr>
          <w:b/>
          <w:noProof w:val="0"/>
        </w:rPr>
        <w:t>Arthritis psoriatica</w:t>
      </w:r>
    </w:p>
    <w:p w14:paraId="17153727" w14:textId="55A5CDD3" w:rsidR="00A1151F" w:rsidRPr="00C03DA1" w:rsidRDefault="00BD115E" w:rsidP="00CB59BF">
      <w:pPr>
        <w:autoSpaceDE w:val="0"/>
        <w:autoSpaceDN w:val="0"/>
        <w:adjustRightInd w:val="0"/>
        <w:rPr>
          <w:noProof w:val="0"/>
          <w:szCs w:val="22"/>
        </w:rPr>
      </w:pPr>
      <w:r w:rsidRPr="00C03DA1">
        <w:rPr>
          <w:noProof w:val="0"/>
          <w:szCs w:val="22"/>
        </w:rPr>
        <w:t>Arthritis psoriatica</w:t>
      </w:r>
      <w:r w:rsidR="00A1151F" w:rsidRPr="00C03DA1">
        <w:rPr>
          <w:noProof w:val="0"/>
          <w:szCs w:val="22"/>
        </w:rPr>
        <w:t xml:space="preserve"> is een ontstekingsziekte van de gewrichten, gewoonlijk samen voorkomend met psoriasis. Als u actieve </w:t>
      </w:r>
      <w:r w:rsidRPr="00C03DA1">
        <w:rPr>
          <w:noProof w:val="0"/>
          <w:szCs w:val="22"/>
        </w:rPr>
        <w:t>arthritis psoriatica</w:t>
      </w:r>
      <w:r w:rsidR="00A1151F" w:rsidRPr="00C03DA1">
        <w:rPr>
          <w:noProof w:val="0"/>
          <w:szCs w:val="22"/>
        </w:rPr>
        <w:t xml:space="preserve"> heeft, zult u eerst andere geneesmiddelen krijgen. Als u op die geneesmiddelen niet goed genoeg reageert, kunt u </w:t>
      </w:r>
      <w:r w:rsidR="0057503A" w:rsidRPr="00C03DA1">
        <w:rPr>
          <w:noProof w:val="0"/>
          <w:szCs w:val="22"/>
        </w:rPr>
        <w:t>IMULDOSA</w:t>
      </w:r>
      <w:r w:rsidR="00A1151F" w:rsidRPr="00C03DA1">
        <w:rPr>
          <w:noProof w:val="0"/>
          <w:szCs w:val="22"/>
        </w:rPr>
        <w:t xml:space="preserve"> krijgen om:</w:t>
      </w:r>
    </w:p>
    <w:p w14:paraId="23F19376" w14:textId="77777777" w:rsidR="00A1151F" w:rsidRPr="00C03DA1" w:rsidRDefault="00A1151F" w:rsidP="00C85DCA">
      <w:pPr>
        <w:numPr>
          <w:ilvl w:val="1"/>
          <w:numId w:val="16"/>
        </w:numPr>
        <w:ind w:left="567" w:hanging="567"/>
        <w:rPr>
          <w:noProof w:val="0"/>
          <w:szCs w:val="22"/>
        </w:rPr>
      </w:pPr>
      <w:r w:rsidRPr="00C03DA1">
        <w:rPr>
          <w:noProof w:val="0"/>
          <w:szCs w:val="22"/>
        </w:rPr>
        <w:t xml:space="preserve">ervoor te zorgen dat de </w:t>
      </w:r>
      <w:r w:rsidR="00920EF6" w:rsidRPr="00C03DA1">
        <w:rPr>
          <w:noProof w:val="0"/>
          <w:szCs w:val="22"/>
        </w:rPr>
        <w:t>klachten</w:t>
      </w:r>
      <w:r w:rsidRPr="00C03DA1">
        <w:rPr>
          <w:noProof w:val="0"/>
          <w:szCs w:val="22"/>
        </w:rPr>
        <w:t xml:space="preserve"> en symptomen van uw ziekte afnemen;</w:t>
      </w:r>
    </w:p>
    <w:p w14:paraId="05B2DA81" w14:textId="77777777" w:rsidR="001F3320" w:rsidRPr="00C03DA1" w:rsidRDefault="00A1151F" w:rsidP="00C85DCA">
      <w:pPr>
        <w:numPr>
          <w:ilvl w:val="1"/>
          <w:numId w:val="16"/>
        </w:numPr>
        <w:ind w:left="567" w:hanging="567"/>
        <w:rPr>
          <w:noProof w:val="0"/>
          <w:szCs w:val="22"/>
        </w:rPr>
      </w:pPr>
      <w:r w:rsidRPr="00C03DA1">
        <w:rPr>
          <w:noProof w:val="0"/>
          <w:szCs w:val="22"/>
        </w:rPr>
        <w:t>ervoor te zorgen dat u lichamelijk beter functioneert</w:t>
      </w:r>
      <w:r w:rsidR="001F3320" w:rsidRPr="00C03DA1">
        <w:rPr>
          <w:noProof w:val="0"/>
          <w:szCs w:val="22"/>
        </w:rPr>
        <w:t>;</w:t>
      </w:r>
    </w:p>
    <w:p w14:paraId="39754907" w14:textId="77777777" w:rsidR="00A1151F" w:rsidRPr="00C03DA1" w:rsidRDefault="001F3320" w:rsidP="00C85DCA">
      <w:pPr>
        <w:numPr>
          <w:ilvl w:val="1"/>
          <w:numId w:val="16"/>
        </w:numPr>
        <w:ind w:left="567" w:hanging="567"/>
        <w:rPr>
          <w:noProof w:val="0"/>
          <w:szCs w:val="22"/>
        </w:rPr>
      </w:pPr>
      <w:r w:rsidRPr="00C03DA1">
        <w:rPr>
          <w:noProof w:val="0"/>
          <w:szCs w:val="22"/>
        </w:rPr>
        <w:t xml:space="preserve">ervoor te zorgen dat de schade aan uw gewrichten </w:t>
      </w:r>
      <w:r w:rsidR="00EC462D" w:rsidRPr="00C03DA1">
        <w:rPr>
          <w:noProof w:val="0"/>
          <w:szCs w:val="22"/>
        </w:rPr>
        <w:t xml:space="preserve">wordt </w:t>
      </w:r>
      <w:r w:rsidRPr="00C03DA1">
        <w:rPr>
          <w:noProof w:val="0"/>
          <w:szCs w:val="22"/>
        </w:rPr>
        <w:t>vertraag</w:t>
      </w:r>
      <w:r w:rsidR="00EC462D" w:rsidRPr="00C03DA1">
        <w:rPr>
          <w:noProof w:val="0"/>
          <w:szCs w:val="22"/>
        </w:rPr>
        <w:t>d</w:t>
      </w:r>
      <w:r w:rsidRPr="00C03DA1">
        <w:rPr>
          <w:noProof w:val="0"/>
          <w:szCs w:val="22"/>
        </w:rPr>
        <w:t>.</w:t>
      </w:r>
    </w:p>
    <w:p w14:paraId="637F53ED" w14:textId="77777777" w:rsidR="00046EA4" w:rsidRPr="00C03DA1" w:rsidRDefault="00046EA4" w:rsidP="00C85DCA">
      <w:pPr>
        <w:rPr>
          <w:noProof w:val="0"/>
        </w:rPr>
      </w:pPr>
    </w:p>
    <w:p w14:paraId="26C3A8C1" w14:textId="77777777" w:rsidR="008D6A9A" w:rsidRPr="00C03DA1" w:rsidRDefault="008D6A9A" w:rsidP="008D6A9A">
      <w:pPr>
        <w:keepNext/>
        <w:widowControl w:val="0"/>
        <w:rPr>
          <w:b/>
          <w:noProof w:val="0"/>
        </w:rPr>
      </w:pPr>
      <w:r w:rsidRPr="00C03DA1">
        <w:rPr>
          <w:b/>
          <w:noProof w:val="0"/>
        </w:rPr>
        <w:t>Ziekte van Crohn</w:t>
      </w:r>
    </w:p>
    <w:p w14:paraId="3B2DBF0B" w14:textId="54D6020D" w:rsidR="00046EA4" w:rsidRPr="00C03DA1" w:rsidRDefault="008D6A9A" w:rsidP="008D6A9A">
      <w:pPr>
        <w:numPr>
          <w:ilvl w:val="12"/>
          <w:numId w:val="0"/>
        </w:numPr>
        <w:rPr>
          <w:noProof w:val="0"/>
        </w:rPr>
      </w:pPr>
      <w:r w:rsidRPr="00C03DA1">
        <w:rPr>
          <w:noProof w:val="0"/>
        </w:rPr>
        <w:t xml:space="preserve">De ziekte van Crohn is een ontstekingsziekte van de darm. Als u de ziekte van Crohn heeft, krijgt u eerst andere medicijnen. Als u niet goed genoeg op deze medicijnen reageert of deze medicijnen niet verdraagt, kunt u met </w:t>
      </w:r>
      <w:r w:rsidR="0057503A" w:rsidRPr="00C03DA1">
        <w:rPr>
          <w:noProof w:val="0"/>
        </w:rPr>
        <w:t>IMULDOSA</w:t>
      </w:r>
      <w:r w:rsidRPr="00C03DA1">
        <w:rPr>
          <w:noProof w:val="0"/>
        </w:rPr>
        <w:t xml:space="preserve"> worden behandeld om de klachten en symptomen van uw ziekte te verminderen.</w:t>
      </w:r>
    </w:p>
    <w:p w14:paraId="6506D50C" w14:textId="77777777" w:rsidR="008D6A9A" w:rsidRPr="00C03DA1" w:rsidRDefault="008D6A9A" w:rsidP="0074607D">
      <w:pPr>
        <w:rPr>
          <w:noProof w:val="0"/>
        </w:rPr>
      </w:pPr>
    </w:p>
    <w:p w14:paraId="725CCD83" w14:textId="77777777" w:rsidR="008D6A9A" w:rsidRPr="00C03DA1" w:rsidRDefault="008D6A9A" w:rsidP="008D6A9A">
      <w:pPr>
        <w:rPr>
          <w:noProof w:val="0"/>
        </w:rPr>
      </w:pPr>
    </w:p>
    <w:p w14:paraId="6D450656" w14:textId="77777777" w:rsidR="00046EA4" w:rsidRPr="00C03DA1" w:rsidRDefault="00046EA4" w:rsidP="00E66F51">
      <w:pPr>
        <w:keepNext/>
        <w:ind w:left="567" w:hanging="567"/>
        <w:outlineLvl w:val="2"/>
        <w:rPr>
          <w:b/>
          <w:bCs/>
          <w:noProof w:val="0"/>
        </w:rPr>
      </w:pPr>
      <w:r w:rsidRPr="00C03DA1">
        <w:rPr>
          <w:b/>
          <w:bCs/>
          <w:noProof w:val="0"/>
        </w:rPr>
        <w:t>2.</w:t>
      </w:r>
      <w:r w:rsidRPr="00C03DA1">
        <w:rPr>
          <w:b/>
          <w:bCs/>
          <w:noProof w:val="0"/>
        </w:rPr>
        <w:tab/>
        <w:t>Wanneer mag u dit middel niet gebruiken of moet u er extra voorzichtig mee zijn?</w:t>
      </w:r>
    </w:p>
    <w:p w14:paraId="0C10F2E1" w14:textId="77777777" w:rsidR="00046EA4" w:rsidRPr="00C03DA1" w:rsidRDefault="00046EA4" w:rsidP="00CB59BF">
      <w:pPr>
        <w:keepNext/>
        <w:numPr>
          <w:ilvl w:val="12"/>
          <w:numId w:val="0"/>
        </w:numPr>
        <w:rPr>
          <w:noProof w:val="0"/>
        </w:rPr>
      </w:pPr>
    </w:p>
    <w:p w14:paraId="014248EE" w14:textId="77777777" w:rsidR="00046EA4" w:rsidRPr="00C03DA1" w:rsidRDefault="00046EA4" w:rsidP="00E66F51">
      <w:pPr>
        <w:keepNext/>
        <w:numPr>
          <w:ilvl w:val="12"/>
          <w:numId w:val="0"/>
        </w:numPr>
        <w:rPr>
          <w:b/>
          <w:noProof w:val="0"/>
        </w:rPr>
      </w:pPr>
      <w:r w:rsidRPr="00C03DA1">
        <w:rPr>
          <w:b/>
          <w:noProof w:val="0"/>
        </w:rPr>
        <w:t xml:space="preserve">Wanneer mag u </w:t>
      </w:r>
      <w:r w:rsidRPr="00C03DA1">
        <w:rPr>
          <w:b/>
          <w:bCs/>
          <w:noProof w:val="0"/>
        </w:rPr>
        <w:t>dit middel</w:t>
      </w:r>
      <w:r w:rsidRPr="00C03DA1">
        <w:rPr>
          <w:b/>
          <w:noProof w:val="0"/>
        </w:rPr>
        <w:t xml:space="preserve"> niet gebruiken?</w:t>
      </w:r>
    </w:p>
    <w:p w14:paraId="66F485DC" w14:textId="77777777" w:rsidR="00A1151F" w:rsidRPr="00C03DA1" w:rsidRDefault="00A1151F" w:rsidP="00E66F51">
      <w:pPr>
        <w:numPr>
          <w:ilvl w:val="1"/>
          <w:numId w:val="16"/>
        </w:numPr>
        <w:tabs>
          <w:tab w:val="clear" w:pos="1080"/>
          <w:tab w:val="num" w:pos="567"/>
        </w:tabs>
        <w:ind w:left="567" w:hanging="567"/>
        <w:rPr>
          <w:bCs/>
          <w:iCs/>
          <w:noProof w:val="0"/>
        </w:rPr>
      </w:pPr>
      <w:r w:rsidRPr="00C03DA1">
        <w:rPr>
          <w:b/>
          <w:noProof w:val="0"/>
        </w:rPr>
        <w:t xml:space="preserve">U bent allergisch voor </w:t>
      </w:r>
      <w:r w:rsidR="00D26D85" w:rsidRPr="00C03DA1">
        <w:rPr>
          <w:noProof w:val="0"/>
          <w:szCs w:val="22"/>
        </w:rPr>
        <w:t>ee</w:t>
      </w:r>
      <w:r w:rsidRPr="00C03DA1">
        <w:rPr>
          <w:noProof w:val="0"/>
          <w:szCs w:val="22"/>
        </w:rPr>
        <w:t>n</w:t>
      </w:r>
      <w:r w:rsidRPr="00C03DA1">
        <w:rPr>
          <w:noProof w:val="0"/>
        </w:rPr>
        <w:t xml:space="preserve"> van de</w:t>
      </w:r>
      <w:r w:rsidRPr="00C03DA1">
        <w:rPr>
          <w:noProof w:val="0"/>
          <w:szCs w:val="22"/>
        </w:rPr>
        <w:t xml:space="preserve"> </w:t>
      </w:r>
      <w:r w:rsidRPr="00C03DA1">
        <w:rPr>
          <w:noProof w:val="0"/>
        </w:rPr>
        <w:t xml:space="preserve">stoffen in dit geneesmiddel. Deze stoffen kunt u vinden in </w:t>
      </w:r>
      <w:r w:rsidR="00945064" w:rsidRPr="00C03DA1">
        <w:rPr>
          <w:noProof w:val="0"/>
          <w:szCs w:val="22"/>
        </w:rPr>
        <w:t>rubriek </w:t>
      </w:r>
      <w:r w:rsidR="00BD5F1D" w:rsidRPr="00C03DA1">
        <w:rPr>
          <w:noProof w:val="0"/>
        </w:rPr>
        <w:t>6</w:t>
      </w:r>
      <w:r w:rsidRPr="00C03DA1">
        <w:rPr>
          <w:noProof w:val="0"/>
        </w:rPr>
        <w:t>.</w:t>
      </w:r>
    </w:p>
    <w:p w14:paraId="4DC039FD" w14:textId="77777777" w:rsidR="00A1151F" w:rsidRPr="00C03DA1" w:rsidRDefault="00A1151F" w:rsidP="00E66F51">
      <w:pPr>
        <w:numPr>
          <w:ilvl w:val="1"/>
          <w:numId w:val="16"/>
        </w:numPr>
        <w:tabs>
          <w:tab w:val="clear" w:pos="1080"/>
          <w:tab w:val="num" w:pos="567"/>
        </w:tabs>
        <w:ind w:left="567" w:hanging="567"/>
        <w:rPr>
          <w:bCs/>
          <w:iCs/>
          <w:noProof w:val="0"/>
        </w:rPr>
      </w:pPr>
      <w:r w:rsidRPr="00C03DA1">
        <w:rPr>
          <w:b/>
          <w:noProof w:val="0"/>
        </w:rPr>
        <w:t>U heeft</w:t>
      </w:r>
      <w:r w:rsidRPr="00C03DA1">
        <w:rPr>
          <w:noProof w:val="0"/>
        </w:rPr>
        <w:t xml:space="preserve"> </w:t>
      </w:r>
      <w:r w:rsidRPr="00C03DA1">
        <w:rPr>
          <w:b/>
          <w:noProof w:val="0"/>
        </w:rPr>
        <w:t>een</w:t>
      </w:r>
      <w:r w:rsidRPr="00C03DA1">
        <w:rPr>
          <w:noProof w:val="0"/>
        </w:rPr>
        <w:t xml:space="preserve"> </w:t>
      </w:r>
      <w:r w:rsidR="000273ED" w:rsidRPr="00C03DA1">
        <w:rPr>
          <w:b/>
          <w:noProof w:val="0"/>
        </w:rPr>
        <w:t>actieve</w:t>
      </w:r>
      <w:r w:rsidRPr="00C03DA1">
        <w:rPr>
          <w:noProof w:val="0"/>
        </w:rPr>
        <w:t xml:space="preserve"> </w:t>
      </w:r>
      <w:r w:rsidRPr="00C03DA1">
        <w:rPr>
          <w:b/>
          <w:noProof w:val="0"/>
        </w:rPr>
        <w:t>infectie</w:t>
      </w:r>
      <w:r w:rsidRPr="00C03DA1">
        <w:rPr>
          <w:noProof w:val="0"/>
        </w:rPr>
        <w:t xml:space="preserve"> die uw arts belangrijk vindt.</w:t>
      </w:r>
    </w:p>
    <w:p w14:paraId="627D87E2" w14:textId="77777777" w:rsidR="00046EA4" w:rsidRPr="00C03DA1" w:rsidRDefault="00046EA4" w:rsidP="00E66F51">
      <w:pPr>
        <w:rPr>
          <w:noProof w:val="0"/>
        </w:rPr>
      </w:pPr>
    </w:p>
    <w:p w14:paraId="04D2D54D" w14:textId="5583EA95" w:rsidR="00046EA4" w:rsidRPr="00C03DA1" w:rsidRDefault="00046EA4" w:rsidP="00E66F51">
      <w:pPr>
        <w:rPr>
          <w:noProof w:val="0"/>
        </w:rPr>
      </w:pPr>
      <w:r w:rsidRPr="00C03DA1">
        <w:rPr>
          <w:noProof w:val="0"/>
        </w:rPr>
        <w:t xml:space="preserve">Als </w:t>
      </w:r>
      <w:r w:rsidRPr="00C03DA1">
        <w:rPr>
          <w:noProof w:val="0"/>
          <w:szCs w:val="22"/>
        </w:rPr>
        <w:t xml:space="preserve">u niet </w:t>
      </w:r>
      <w:r w:rsidRPr="00C03DA1">
        <w:rPr>
          <w:noProof w:val="0"/>
        </w:rPr>
        <w:t xml:space="preserve">zeker bent of </w:t>
      </w:r>
      <w:r w:rsidR="006A50B0" w:rsidRPr="00C03DA1">
        <w:rPr>
          <w:noProof w:val="0"/>
        </w:rPr>
        <w:t>ee</w:t>
      </w:r>
      <w:r w:rsidRPr="00C03DA1">
        <w:rPr>
          <w:noProof w:val="0"/>
        </w:rPr>
        <w:t xml:space="preserve">n van de situaties hierboven op u van toepassing is, raadpleeg dan uw arts of apotheker alvorens </w:t>
      </w:r>
      <w:r w:rsidR="0057503A" w:rsidRPr="00C03DA1">
        <w:rPr>
          <w:noProof w:val="0"/>
        </w:rPr>
        <w:t>IMULDOSA</w:t>
      </w:r>
      <w:r w:rsidRPr="00C03DA1">
        <w:rPr>
          <w:noProof w:val="0"/>
        </w:rPr>
        <w:t xml:space="preserve"> te gebruiken.</w:t>
      </w:r>
    </w:p>
    <w:p w14:paraId="274DA98A" w14:textId="77777777" w:rsidR="00046EA4" w:rsidRPr="00C03DA1" w:rsidRDefault="00046EA4" w:rsidP="00E66F51">
      <w:pPr>
        <w:numPr>
          <w:ilvl w:val="12"/>
          <w:numId w:val="0"/>
        </w:numPr>
        <w:rPr>
          <w:noProof w:val="0"/>
        </w:rPr>
      </w:pPr>
    </w:p>
    <w:p w14:paraId="696DE04F" w14:textId="77777777" w:rsidR="00046EA4" w:rsidRPr="00C03DA1" w:rsidRDefault="00046EA4" w:rsidP="00E66F51">
      <w:pPr>
        <w:keepNext/>
        <w:numPr>
          <w:ilvl w:val="12"/>
          <w:numId w:val="0"/>
        </w:numPr>
        <w:rPr>
          <w:b/>
          <w:noProof w:val="0"/>
        </w:rPr>
      </w:pPr>
      <w:r w:rsidRPr="00C03DA1">
        <w:rPr>
          <w:b/>
          <w:bCs/>
          <w:noProof w:val="0"/>
        </w:rPr>
        <w:t>Wanneer moet u extra voorzichtig zijn met dit middel?</w:t>
      </w:r>
    </w:p>
    <w:p w14:paraId="374313FC" w14:textId="40CB46E5" w:rsidR="00046EA4" w:rsidRPr="00C03DA1" w:rsidRDefault="00046EA4" w:rsidP="00E66F51">
      <w:pPr>
        <w:rPr>
          <w:noProof w:val="0"/>
        </w:rPr>
      </w:pPr>
      <w:r w:rsidRPr="00C03DA1">
        <w:rPr>
          <w:noProof w:val="0"/>
        </w:rPr>
        <w:t xml:space="preserve">Neem contact op met uw arts of apotheker voordat u dit middel gebruikt. Uw arts zal voor iedere behandeling controleren hoe gezond u bent. Zorg ervoor dat u uw arts voor iedere behandeling informeert over elke aandoening die u heeft. </w:t>
      </w:r>
      <w:r w:rsidR="00A1151F" w:rsidRPr="00C03DA1">
        <w:rPr>
          <w:noProof w:val="0"/>
        </w:rPr>
        <w:t xml:space="preserve">Zeg het ook tegen uw arts als u kortgeleden dichtbij iemand bent geweest die misschien tuberculose heeft. Uw arts zal u dan onderzoeken en een onderzoek laten doen op tuberculose, voordat u </w:t>
      </w:r>
      <w:r w:rsidR="0057503A" w:rsidRPr="00C03DA1">
        <w:rPr>
          <w:noProof w:val="0"/>
        </w:rPr>
        <w:t>IMULDOSA</w:t>
      </w:r>
      <w:r w:rsidR="00A1151F" w:rsidRPr="00C03DA1">
        <w:rPr>
          <w:noProof w:val="0"/>
        </w:rPr>
        <w:t xml:space="preserve"> krijgt. Als uw arts vindt dat u risico loopt tuberculose te krijgen, kunt u geneesmiddelen krijgen om het te behandelen.</w:t>
      </w:r>
    </w:p>
    <w:p w14:paraId="236289DC" w14:textId="77777777" w:rsidR="00046EA4" w:rsidRPr="00C03DA1" w:rsidRDefault="00046EA4" w:rsidP="0064099A">
      <w:pPr>
        <w:rPr>
          <w:noProof w:val="0"/>
        </w:rPr>
      </w:pPr>
    </w:p>
    <w:p w14:paraId="164F7233" w14:textId="77777777" w:rsidR="00046EA4" w:rsidRPr="00C03DA1" w:rsidRDefault="00046EA4" w:rsidP="00E66F51">
      <w:pPr>
        <w:keepNext/>
        <w:rPr>
          <w:b/>
          <w:noProof w:val="0"/>
        </w:rPr>
      </w:pPr>
      <w:r w:rsidRPr="00C03DA1">
        <w:rPr>
          <w:b/>
          <w:noProof w:val="0"/>
        </w:rPr>
        <w:t>Pas op voor ernstige bijwerkingen</w:t>
      </w:r>
    </w:p>
    <w:p w14:paraId="00DCC7A0" w14:textId="29F9E123" w:rsidR="00436D61" w:rsidRPr="00C03DA1" w:rsidRDefault="0057503A" w:rsidP="00E66F51">
      <w:pPr>
        <w:rPr>
          <w:b/>
          <w:bCs/>
          <w:noProof w:val="0"/>
        </w:rPr>
      </w:pPr>
      <w:r w:rsidRPr="00C03DA1">
        <w:rPr>
          <w:noProof w:val="0"/>
        </w:rPr>
        <w:t>IMULDOSA</w:t>
      </w:r>
      <w:r w:rsidR="00046EA4" w:rsidRPr="00C03DA1">
        <w:rPr>
          <w:noProof w:val="0"/>
        </w:rPr>
        <w:t xml:space="preserve"> kan ernstige bijwerkingen veroorzaken, waaronder allergische reacties en infecties. U moet oppassen voor bepaalde ziekteverschijnselen als u </w:t>
      </w:r>
      <w:r w:rsidRPr="00C03DA1">
        <w:rPr>
          <w:noProof w:val="0"/>
        </w:rPr>
        <w:t>IMULDOSA</w:t>
      </w:r>
      <w:r w:rsidR="00046EA4" w:rsidRPr="00C03DA1">
        <w:rPr>
          <w:noProof w:val="0"/>
        </w:rPr>
        <w:t xml:space="preserve"> gebruikt. Zie ‘</w:t>
      </w:r>
      <w:r w:rsidR="00470B2D" w:rsidRPr="00C03DA1">
        <w:rPr>
          <w:noProof w:val="0"/>
        </w:rPr>
        <w:t>E</w:t>
      </w:r>
      <w:r w:rsidR="00046EA4" w:rsidRPr="00C03DA1">
        <w:rPr>
          <w:noProof w:val="0"/>
        </w:rPr>
        <w:t xml:space="preserve">rnstige bijwerkingen’ in </w:t>
      </w:r>
      <w:r w:rsidR="00945064" w:rsidRPr="00C03DA1">
        <w:rPr>
          <w:noProof w:val="0"/>
        </w:rPr>
        <w:t>rubriek </w:t>
      </w:r>
      <w:r w:rsidR="00BD5F1D" w:rsidRPr="00C03DA1">
        <w:rPr>
          <w:noProof w:val="0"/>
        </w:rPr>
        <w:t>4</w:t>
      </w:r>
      <w:r w:rsidR="00046EA4" w:rsidRPr="00C03DA1">
        <w:rPr>
          <w:noProof w:val="0"/>
        </w:rPr>
        <w:t xml:space="preserve"> voor een volledige lijst van deze bijwerkingen.</w:t>
      </w:r>
    </w:p>
    <w:p w14:paraId="30E30856" w14:textId="77777777" w:rsidR="00046EA4" w:rsidRPr="00C03DA1" w:rsidRDefault="00046EA4" w:rsidP="00E66F51">
      <w:pPr>
        <w:rPr>
          <w:noProof w:val="0"/>
        </w:rPr>
      </w:pPr>
    </w:p>
    <w:p w14:paraId="10C3A277" w14:textId="723EC97D" w:rsidR="00046EA4" w:rsidRPr="00C03DA1" w:rsidRDefault="00046EA4" w:rsidP="00E66F51">
      <w:pPr>
        <w:keepNext/>
        <w:rPr>
          <w:b/>
          <w:bCs/>
          <w:noProof w:val="0"/>
        </w:rPr>
      </w:pPr>
      <w:r w:rsidRPr="00C03DA1">
        <w:rPr>
          <w:b/>
          <w:bCs/>
          <w:noProof w:val="0"/>
        </w:rPr>
        <w:t xml:space="preserve">Vertel uw arts voordat u </w:t>
      </w:r>
      <w:r w:rsidR="0057503A" w:rsidRPr="00C03DA1">
        <w:rPr>
          <w:b/>
          <w:bCs/>
          <w:noProof w:val="0"/>
        </w:rPr>
        <w:t>IMULDOSA</w:t>
      </w:r>
      <w:r w:rsidRPr="00C03DA1">
        <w:rPr>
          <w:b/>
          <w:bCs/>
          <w:noProof w:val="0"/>
        </w:rPr>
        <w:t xml:space="preserve"> gebruikt:</w:t>
      </w:r>
    </w:p>
    <w:p w14:paraId="3C3C5854" w14:textId="6DC4AF14" w:rsidR="00A1151F" w:rsidRPr="00C03DA1" w:rsidRDefault="00A1151F" w:rsidP="00E66F51">
      <w:pPr>
        <w:numPr>
          <w:ilvl w:val="1"/>
          <w:numId w:val="16"/>
        </w:numPr>
        <w:tabs>
          <w:tab w:val="clear" w:pos="1080"/>
        </w:tabs>
        <w:ind w:left="567" w:hanging="567"/>
        <w:rPr>
          <w:bCs/>
          <w:iCs/>
          <w:noProof w:val="0"/>
        </w:rPr>
      </w:pPr>
      <w:r w:rsidRPr="00C03DA1">
        <w:rPr>
          <w:b/>
          <w:bCs/>
          <w:noProof w:val="0"/>
        </w:rPr>
        <w:t>of u ooit een allergische reactie</w:t>
      </w:r>
      <w:r w:rsidRPr="00C03DA1">
        <w:rPr>
          <w:bCs/>
          <w:noProof w:val="0"/>
        </w:rPr>
        <w:t xml:space="preserve"> </w:t>
      </w:r>
      <w:r w:rsidRPr="004B33BA">
        <w:rPr>
          <w:b/>
          <w:noProof w:val="0"/>
        </w:rPr>
        <w:t xml:space="preserve">tegen </w:t>
      </w:r>
      <w:r w:rsidR="0057503A" w:rsidRPr="004B33BA">
        <w:rPr>
          <w:b/>
          <w:noProof w:val="0"/>
        </w:rPr>
        <w:t>IMULDOSA</w:t>
      </w:r>
      <w:r w:rsidRPr="00C03DA1">
        <w:rPr>
          <w:bCs/>
          <w:noProof w:val="0"/>
        </w:rPr>
        <w:t xml:space="preserve"> heeft gehad. Als u niet zeker bent, vraag het dan aan uw arts.</w:t>
      </w:r>
    </w:p>
    <w:p w14:paraId="72156D56" w14:textId="2D7D770C" w:rsidR="00A1151F" w:rsidRPr="00C03DA1" w:rsidRDefault="00A1151F" w:rsidP="00E66F51">
      <w:pPr>
        <w:numPr>
          <w:ilvl w:val="1"/>
          <w:numId w:val="16"/>
        </w:numPr>
        <w:tabs>
          <w:tab w:val="clear" w:pos="1080"/>
        </w:tabs>
        <w:ind w:left="567" w:hanging="567"/>
        <w:rPr>
          <w:bCs/>
          <w:iCs/>
          <w:noProof w:val="0"/>
        </w:rPr>
      </w:pPr>
      <w:r w:rsidRPr="00C03DA1">
        <w:rPr>
          <w:b/>
          <w:bCs/>
          <w:noProof w:val="0"/>
        </w:rPr>
        <w:t>of</w:t>
      </w:r>
      <w:r w:rsidRPr="00C03DA1">
        <w:rPr>
          <w:noProof w:val="0"/>
        </w:rPr>
        <w:t xml:space="preserve"> </w:t>
      </w:r>
      <w:r w:rsidRPr="00C03DA1">
        <w:rPr>
          <w:b/>
          <w:noProof w:val="0"/>
        </w:rPr>
        <w:t>u ooit enige vorm van kanker heeft gehad</w:t>
      </w:r>
      <w:r w:rsidRPr="00C03DA1">
        <w:rPr>
          <w:noProof w:val="0"/>
        </w:rPr>
        <w:t xml:space="preserve"> – </w:t>
      </w:r>
      <w:r w:rsidRPr="00C03DA1">
        <w:rPr>
          <w:bCs/>
          <w:noProof w:val="0"/>
        </w:rPr>
        <w:t xml:space="preserve">dit moet omdat immunosuppressiva zoals </w:t>
      </w:r>
      <w:r w:rsidR="0057503A" w:rsidRPr="00C03DA1">
        <w:rPr>
          <w:noProof w:val="0"/>
        </w:rPr>
        <w:t>IMULDOSA</w:t>
      </w:r>
      <w:r w:rsidRPr="00C03DA1">
        <w:rPr>
          <w:noProof w:val="0"/>
        </w:rPr>
        <w:t xml:space="preserve"> een deel van het afweersysteem verzwakken. Dit kan het risico op kanker vergroten.</w:t>
      </w:r>
    </w:p>
    <w:p w14:paraId="754039CF" w14:textId="6887C2FB" w:rsidR="0012772C" w:rsidRPr="00C03DA1" w:rsidRDefault="0012772C" w:rsidP="0012772C">
      <w:pPr>
        <w:numPr>
          <w:ilvl w:val="1"/>
          <w:numId w:val="16"/>
        </w:numPr>
        <w:tabs>
          <w:tab w:val="clear" w:pos="1080"/>
        </w:tabs>
        <w:ind w:left="567" w:hanging="567"/>
        <w:rPr>
          <w:bCs/>
          <w:iCs/>
          <w:noProof w:val="0"/>
        </w:rPr>
      </w:pPr>
      <w:r w:rsidRPr="00C03DA1">
        <w:rPr>
          <w:b/>
          <w:bCs/>
          <w:noProof w:val="0"/>
        </w:rPr>
        <w:t xml:space="preserve">of u voor psoriasis </w:t>
      </w:r>
      <w:r w:rsidR="00E47152" w:rsidRPr="00C03DA1">
        <w:rPr>
          <w:b/>
          <w:bCs/>
          <w:noProof w:val="0"/>
        </w:rPr>
        <w:t xml:space="preserve">bent behandeld </w:t>
      </w:r>
      <w:r w:rsidRPr="00C03DA1">
        <w:rPr>
          <w:b/>
          <w:bCs/>
          <w:noProof w:val="0"/>
        </w:rPr>
        <w:t>met andere biologische geneesmiddelen (een geneesmiddel dat gemaakt is door een biologische bron en dat gewoonlijk met een injectie wordt gegeven)</w:t>
      </w:r>
      <w:r w:rsidRPr="00C03DA1">
        <w:rPr>
          <w:noProof w:val="0"/>
        </w:rPr>
        <w:t xml:space="preserve"> – dan kan het risico op kanker groter zijn.</w:t>
      </w:r>
    </w:p>
    <w:p w14:paraId="3B106418" w14:textId="77777777" w:rsidR="00A1151F" w:rsidRPr="00C03DA1" w:rsidRDefault="00920EF6" w:rsidP="00E66F51">
      <w:pPr>
        <w:numPr>
          <w:ilvl w:val="1"/>
          <w:numId w:val="16"/>
        </w:numPr>
        <w:tabs>
          <w:tab w:val="clear" w:pos="1080"/>
        </w:tabs>
        <w:ind w:left="567" w:hanging="567"/>
        <w:rPr>
          <w:bCs/>
          <w:iCs/>
          <w:noProof w:val="0"/>
        </w:rPr>
      </w:pPr>
      <w:r w:rsidRPr="00C03DA1">
        <w:rPr>
          <w:b/>
          <w:bCs/>
          <w:noProof w:val="0"/>
        </w:rPr>
        <w:t>of</w:t>
      </w:r>
      <w:r w:rsidR="00A1151F" w:rsidRPr="00C03DA1">
        <w:rPr>
          <w:b/>
          <w:bCs/>
          <w:noProof w:val="0"/>
        </w:rPr>
        <w:t xml:space="preserve"> u een infectie heeft of kortgeleden een infectie heeft gehad</w:t>
      </w:r>
      <w:r w:rsidR="00A1151F" w:rsidRPr="00C03DA1">
        <w:rPr>
          <w:noProof w:val="0"/>
        </w:rPr>
        <w:t>.</w:t>
      </w:r>
    </w:p>
    <w:p w14:paraId="7EDCBD43" w14:textId="77777777" w:rsidR="005B0ABE" w:rsidRPr="00C03DA1" w:rsidRDefault="005B0ABE" w:rsidP="00E66F51">
      <w:pPr>
        <w:numPr>
          <w:ilvl w:val="1"/>
          <w:numId w:val="16"/>
        </w:numPr>
        <w:tabs>
          <w:tab w:val="clear" w:pos="1080"/>
        </w:tabs>
        <w:ind w:left="567" w:hanging="567"/>
        <w:rPr>
          <w:bCs/>
          <w:iCs/>
          <w:noProof w:val="0"/>
        </w:rPr>
      </w:pPr>
      <w:r w:rsidRPr="00C03DA1">
        <w:rPr>
          <w:b/>
          <w:bCs/>
          <w:noProof w:val="0"/>
        </w:rPr>
        <w:t xml:space="preserve">of u nieuwe laesies of laesies heeft die veranderen </w:t>
      </w:r>
      <w:r w:rsidRPr="00C03DA1">
        <w:rPr>
          <w:noProof w:val="0"/>
        </w:rPr>
        <w:t>binnen de psoriasis zones of op de normale huid.</w:t>
      </w:r>
    </w:p>
    <w:p w14:paraId="7559BBDB" w14:textId="0EE49207" w:rsidR="00A1151F" w:rsidRPr="00C03DA1" w:rsidRDefault="00A1151F" w:rsidP="00E66F51">
      <w:pPr>
        <w:numPr>
          <w:ilvl w:val="1"/>
          <w:numId w:val="16"/>
        </w:numPr>
        <w:tabs>
          <w:tab w:val="clear" w:pos="1080"/>
        </w:tabs>
        <w:ind w:left="567" w:hanging="567"/>
        <w:rPr>
          <w:bCs/>
          <w:iCs/>
          <w:noProof w:val="0"/>
        </w:rPr>
      </w:pPr>
      <w:r w:rsidRPr="00C03DA1">
        <w:rPr>
          <w:b/>
          <w:noProof w:val="0"/>
        </w:rPr>
        <w:t xml:space="preserve">of u een andere behandeling voor psoriasis en/of </w:t>
      </w:r>
      <w:r w:rsidR="00BD115E" w:rsidRPr="00C03DA1">
        <w:rPr>
          <w:b/>
          <w:noProof w:val="0"/>
        </w:rPr>
        <w:t>arthritis psoriatica</w:t>
      </w:r>
      <w:r w:rsidRPr="00C03DA1">
        <w:rPr>
          <w:b/>
          <w:noProof w:val="0"/>
        </w:rPr>
        <w:t xml:space="preserve"> krijgt </w:t>
      </w:r>
      <w:r w:rsidRPr="00C03DA1">
        <w:rPr>
          <w:noProof w:val="0"/>
        </w:rPr>
        <w:t xml:space="preserve">– zoals een ander immunosuppressivum of lichttherapie (als uw lichaam wordt behandeld met een soort ultraviolet (UV)-licht). Deze behandelingen kunnen ook een deel van het afweersysteem verzwakken. Het gelijktijdige gebruik van deze behandelingen met </w:t>
      </w:r>
      <w:r w:rsidR="0057503A" w:rsidRPr="00C03DA1">
        <w:rPr>
          <w:noProof w:val="0"/>
        </w:rPr>
        <w:t>IMULDOSA</w:t>
      </w:r>
      <w:r w:rsidRPr="00C03DA1">
        <w:rPr>
          <w:noProof w:val="0"/>
        </w:rPr>
        <w:t xml:space="preserve"> is niet onderzocht. Het is echter mogelijk dat het de kans op ziektes die te maken hebben met een verzwakt afweersysteem vergroot.</w:t>
      </w:r>
    </w:p>
    <w:p w14:paraId="0E88BB12" w14:textId="71C2D15C" w:rsidR="00046EA4" w:rsidRPr="00C03DA1" w:rsidRDefault="00046EA4" w:rsidP="00E66F51">
      <w:pPr>
        <w:numPr>
          <w:ilvl w:val="1"/>
          <w:numId w:val="16"/>
        </w:numPr>
        <w:tabs>
          <w:tab w:val="clear" w:pos="1080"/>
        </w:tabs>
        <w:ind w:left="567" w:hanging="567"/>
        <w:rPr>
          <w:bCs/>
          <w:iCs/>
          <w:noProof w:val="0"/>
        </w:rPr>
      </w:pPr>
      <w:r w:rsidRPr="00C03DA1">
        <w:rPr>
          <w:b/>
          <w:noProof w:val="0"/>
        </w:rPr>
        <w:t xml:space="preserve">of u injecties krijgt of heeft gehad voor de behandeling van allergieën </w:t>
      </w:r>
      <w:r w:rsidRPr="00C03DA1">
        <w:rPr>
          <w:noProof w:val="0"/>
        </w:rPr>
        <w:t xml:space="preserve">– het is niet bekend of </w:t>
      </w:r>
      <w:r w:rsidR="0057503A" w:rsidRPr="00C03DA1">
        <w:rPr>
          <w:noProof w:val="0"/>
        </w:rPr>
        <w:t>IMULDOSA</w:t>
      </w:r>
      <w:r w:rsidRPr="00C03DA1">
        <w:rPr>
          <w:noProof w:val="0"/>
        </w:rPr>
        <w:t xml:space="preserve"> hier invloed op heeft.</w:t>
      </w:r>
    </w:p>
    <w:p w14:paraId="2E7D546B" w14:textId="77777777" w:rsidR="00046EA4" w:rsidRPr="00C03DA1" w:rsidRDefault="00046EA4" w:rsidP="00E66F51">
      <w:pPr>
        <w:numPr>
          <w:ilvl w:val="1"/>
          <w:numId w:val="16"/>
        </w:numPr>
        <w:tabs>
          <w:tab w:val="clear" w:pos="1080"/>
        </w:tabs>
        <w:ind w:left="567" w:hanging="567"/>
        <w:rPr>
          <w:bCs/>
          <w:iCs/>
          <w:noProof w:val="0"/>
        </w:rPr>
      </w:pPr>
      <w:r w:rsidRPr="00C03DA1">
        <w:rPr>
          <w:b/>
          <w:noProof w:val="0"/>
        </w:rPr>
        <w:t>of u 6</w:t>
      </w:r>
      <w:r w:rsidR="00113DE8" w:rsidRPr="00C03DA1">
        <w:rPr>
          <w:b/>
          <w:noProof w:val="0"/>
        </w:rPr>
        <w:t>5</w:t>
      </w:r>
      <w:r w:rsidR="00945064" w:rsidRPr="00C03DA1">
        <w:rPr>
          <w:b/>
          <w:noProof w:val="0"/>
        </w:rPr>
        <w:t> jaar</w:t>
      </w:r>
      <w:r w:rsidRPr="00C03DA1">
        <w:rPr>
          <w:b/>
          <w:noProof w:val="0"/>
        </w:rPr>
        <w:t xml:space="preserve"> of ouder bent</w:t>
      </w:r>
      <w:r w:rsidRPr="00C03DA1">
        <w:rPr>
          <w:noProof w:val="0"/>
        </w:rPr>
        <w:t xml:space="preserve"> – dan kunt u makkelijker infecties krijgen.</w:t>
      </w:r>
    </w:p>
    <w:p w14:paraId="191C4D2A" w14:textId="77777777" w:rsidR="00046EA4" w:rsidRPr="00C03DA1" w:rsidRDefault="00046EA4" w:rsidP="00E66F51">
      <w:pPr>
        <w:rPr>
          <w:noProof w:val="0"/>
        </w:rPr>
      </w:pPr>
    </w:p>
    <w:p w14:paraId="6DC8F1E3" w14:textId="59E6A6D0" w:rsidR="00046EA4" w:rsidRPr="00C03DA1" w:rsidRDefault="00046EA4" w:rsidP="00E66F51">
      <w:pPr>
        <w:rPr>
          <w:noProof w:val="0"/>
        </w:rPr>
      </w:pPr>
      <w:r w:rsidRPr="00C03DA1">
        <w:rPr>
          <w:noProof w:val="0"/>
        </w:rPr>
        <w:t xml:space="preserve">Als u niet zeker bent of het bovenstaande op u van toepassing is, raadpleeg dan uw arts of apotheker voordat u </w:t>
      </w:r>
      <w:r w:rsidR="0057503A" w:rsidRPr="00C03DA1">
        <w:rPr>
          <w:noProof w:val="0"/>
        </w:rPr>
        <w:t>IMULDOSA</w:t>
      </w:r>
      <w:r w:rsidRPr="00C03DA1">
        <w:rPr>
          <w:noProof w:val="0"/>
        </w:rPr>
        <w:t xml:space="preserve"> gebruikt.</w:t>
      </w:r>
    </w:p>
    <w:p w14:paraId="4A188962" w14:textId="77777777" w:rsidR="00A4536B" w:rsidRPr="00C03DA1" w:rsidRDefault="00A4536B" w:rsidP="00A4536B">
      <w:pPr>
        <w:rPr>
          <w:noProof w:val="0"/>
        </w:rPr>
      </w:pPr>
    </w:p>
    <w:p w14:paraId="2A5B539D" w14:textId="13664242" w:rsidR="00A4536B" w:rsidRPr="00C03DA1" w:rsidRDefault="0025153B" w:rsidP="009D5206">
      <w:pPr>
        <w:rPr>
          <w:noProof w:val="0"/>
        </w:rPr>
      </w:pPr>
      <w:r w:rsidRPr="00C03DA1">
        <w:rPr>
          <w:noProof w:val="0"/>
        </w:rPr>
        <w:t>Sommige patiënten kregen tijdens behandeling met ustekinumab lupusachtige reacties. Dat kan op de huid zijn (huidlupus) of op andere plaatsen in het lichaam (lupusachtig syndroom). Neem onmiddellijk contact op met uw arts als u een rode, verhoogde, schilferige huiduitslag met soms een donkere rand krijgt in gebieden van de huid die aan zonlicht zijn blootgesteld of als u daarbij pijn he</w:t>
      </w:r>
      <w:r w:rsidR="006A50B0" w:rsidRPr="00C03DA1">
        <w:rPr>
          <w:noProof w:val="0"/>
        </w:rPr>
        <w:t>ef</w:t>
      </w:r>
      <w:r w:rsidRPr="00C03DA1">
        <w:rPr>
          <w:noProof w:val="0"/>
        </w:rPr>
        <w:t>t in uw gewrichten.</w:t>
      </w:r>
    </w:p>
    <w:p w14:paraId="6673E169" w14:textId="77777777" w:rsidR="0012772C" w:rsidRPr="00C03DA1" w:rsidRDefault="0012772C" w:rsidP="0012772C">
      <w:pPr>
        <w:rPr>
          <w:noProof w:val="0"/>
        </w:rPr>
      </w:pPr>
    </w:p>
    <w:p w14:paraId="069B5E4D" w14:textId="77777777" w:rsidR="0012772C" w:rsidRPr="00C03DA1" w:rsidRDefault="0012772C" w:rsidP="0012772C">
      <w:pPr>
        <w:keepNext/>
        <w:numPr>
          <w:ilvl w:val="12"/>
          <w:numId w:val="0"/>
        </w:numPr>
        <w:rPr>
          <w:b/>
          <w:bCs/>
          <w:noProof w:val="0"/>
        </w:rPr>
      </w:pPr>
      <w:r w:rsidRPr="00C03DA1">
        <w:rPr>
          <w:b/>
          <w:bCs/>
          <w:noProof w:val="0"/>
        </w:rPr>
        <w:t>Hartaanval en beroertes</w:t>
      </w:r>
    </w:p>
    <w:p w14:paraId="117D6BB2" w14:textId="009A6517" w:rsidR="0012772C" w:rsidRPr="00C03DA1" w:rsidRDefault="006F01F3" w:rsidP="0012772C">
      <w:pPr>
        <w:numPr>
          <w:ilvl w:val="12"/>
          <w:numId w:val="0"/>
        </w:numPr>
        <w:rPr>
          <w:bCs/>
          <w:noProof w:val="0"/>
        </w:rPr>
      </w:pPr>
      <w:r w:rsidRPr="00C03DA1">
        <w:rPr>
          <w:bCs/>
          <w:noProof w:val="0"/>
        </w:rPr>
        <w:t>Hartaanval en beroertes zijn waargenomen i</w:t>
      </w:r>
      <w:r w:rsidR="0012772C" w:rsidRPr="00C03DA1">
        <w:rPr>
          <w:bCs/>
          <w:noProof w:val="0"/>
        </w:rPr>
        <w:t xml:space="preserve">n een onderzoek bij patiënten met psoriasis die </w:t>
      </w:r>
      <w:r w:rsidR="0028300F">
        <w:rPr>
          <w:bCs/>
          <w:noProof w:val="0"/>
        </w:rPr>
        <w:t>ustekinumab</w:t>
      </w:r>
      <w:r w:rsidR="0012772C" w:rsidRPr="00C03DA1">
        <w:rPr>
          <w:bCs/>
          <w:noProof w:val="0"/>
        </w:rPr>
        <w:t xml:space="preserve"> kregen. Uw arts zal regelmatig uw risicofactoren op een hartaandoening en een beroerte controleren, om ervoor te zorgen dat deze goed worden behandeld. Krijgt u pijn op de borst, een slap of vreemd gevoel</w:t>
      </w:r>
      <w:r w:rsidRPr="00C03DA1">
        <w:rPr>
          <w:bCs/>
          <w:noProof w:val="0"/>
        </w:rPr>
        <w:t xml:space="preserve"> aan één kant van uw lichaam</w:t>
      </w:r>
      <w:r w:rsidR="0012772C" w:rsidRPr="00C03DA1">
        <w:rPr>
          <w:bCs/>
          <w:noProof w:val="0"/>
        </w:rPr>
        <w:t xml:space="preserve">, een scheve mond of problemen met praten of zien? Roep dan </w:t>
      </w:r>
      <w:r w:rsidR="0012772C" w:rsidRPr="00C03DA1">
        <w:rPr>
          <w:noProof w:val="0"/>
        </w:rPr>
        <w:t xml:space="preserve">onmiddellijk </w:t>
      </w:r>
      <w:r w:rsidR="0012772C" w:rsidRPr="00C03DA1">
        <w:rPr>
          <w:bCs/>
          <w:noProof w:val="0"/>
        </w:rPr>
        <w:t>medische hulp in.</w:t>
      </w:r>
    </w:p>
    <w:p w14:paraId="50F4830E" w14:textId="77777777" w:rsidR="00046EA4" w:rsidRPr="00C03DA1" w:rsidRDefault="00046EA4" w:rsidP="00E66F51">
      <w:pPr>
        <w:rPr>
          <w:noProof w:val="0"/>
        </w:rPr>
      </w:pPr>
    </w:p>
    <w:p w14:paraId="4F549803" w14:textId="77777777" w:rsidR="00046EA4" w:rsidRPr="00C03DA1" w:rsidRDefault="00046EA4" w:rsidP="00E66F51">
      <w:pPr>
        <w:keepNext/>
        <w:numPr>
          <w:ilvl w:val="12"/>
          <w:numId w:val="0"/>
        </w:numPr>
        <w:rPr>
          <w:b/>
          <w:bCs/>
          <w:noProof w:val="0"/>
        </w:rPr>
      </w:pPr>
      <w:r w:rsidRPr="00C03DA1">
        <w:rPr>
          <w:b/>
          <w:bCs/>
          <w:noProof w:val="0"/>
        </w:rPr>
        <w:t>Kinderen en jongeren tot 18</w:t>
      </w:r>
      <w:r w:rsidR="00945064" w:rsidRPr="00C03DA1">
        <w:rPr>
          <w:b/>
          <w:bCs/>
          <w:noProof w:val="0"/>
        </w:rPr>
        <w:t> jaar</w:t>
      </w:r>
    </w:p>
    <w:p w14:paraId="7B588274" w14:textId="06984FEF" w:rsidR="00046EA4" w:rsidRPr="00C03DA1" w:rsidRDefault="0057503A" w:rsidP="00E66F51">
      <w:pPr>
        <w:numPr>
          <w:ilvl w:val="12"/>
          <w:numId w:val="0"/>
        </w:numPr>
        <w:rPr>
          <w:bCs/>
          <w:noProof w:val="0"/>
        </w:rPr>
      </w:pPr>
      <w:r w:rsidRPr="00C03DA1">
        <w:rPr>
          <w:bCs/>
          <w:noProof w:val="0"/>
        </w:rPr>
        <w:t>IMULDOSA</w:t>
      </w:r>
      <w:r w:rsidR="00046EA4" w:rsidRPr="00C03DA1">
        <w:rPr>
          <w:bCs/>
          <w:noProof w:val="0"/>
        </w:rPr>
        <w:t xml:space="preserve"> wordt niet aanbevolen voor </w:t>
      </w:r>
      <w:r w:rsidR="00470B2D" w:rsidRPr="00C03DA1">
        <w:rPr>
          <w:bCs/>
          <w:noProof w:val="0"/>
        </w:rPr>
        <w:t xml:space="preserve">gebruik </w:t>
      </w:r>
      <w:r w:rsidR="00026340" w:rsidRPr="00C03DA1">
        <w:rPr>
          <w:bCs/>
          <w:noProof w:val="0"/>
        </w:rPr>
        <w:t>bij</w:t>
      </w:r>
      <w:r w:rsidR="00470B2D" w:rsidRPr="00C03DA1">
        <w:rPr>
          <w:bCs/>
          <w:noProof w:val="0"/>
        </w:rPr>
        <w:t xml:space="preserve"> </w:t>
      </w:r>
      <w:r w:rsidR="00046EA4" w:rsidRPr="00C03DA1">
        <w:rPr>
          <w:bCs/>
          <w:noProof w:val="0"/>
        </w:rPr>
        <w:t xml:space="preserve">kinderen </w:t>
      </w:r>
      <w:r w:rsidR="008D6A9A" w:rsidRPr="00C03DA1">
        <w:rPr>
          <w:bCs/>
          <w:noProof w:val="0"/>
        </w:rPr>
        <w:t xml:space="preserve">met psoriasis die </w:t>
      </w:r>
      <w:r w:rsidR="00046EA4" w:rsidRPr="00C03DA1">
        <w:rPr>
          <w:bCs/>
          <w:noProof w:val="0"/>
        </w:rPr>
        <w:t xml:space="preserve">jonger </w:t>
      </w:r>
      <w:r w:rsidR="008D6A9A" w:rsidRPr="00C03DA1">
        <w:rPr>
          <w:bCs/>
          <w:noProof w:val="0"/>
        </w:rPr>
        <w:t xml:space="preserve">zijn </w:t>
      </w:r>
      <w:r w:rsidR="00046EA4" w:rsidRPr="00C03DA1">
        <w:rPr>
          <w:bCs/>
          <w:noProof w:val="0"/>
        </w:rPr>
        <w:t xml:space="preserve">dan </w:t>
      </w:r>
      <w:r w:rsidR="00792E77" w:rsidRPr="00C03DA1">
        <w:rPr>
          <w:bCs/>
          <w:noProof w:val="0"/>
        </w:rPr>
        <w:t>6 </w:t>
      </w:r>
      <w:r w:rsidR="00945064" w:rsidRPr="00C03DA1">
        <w:rPr>
          <w:bCs/>
          <w:noProof w:val="0"/>
        </w:rPr>
        <w:t>jaar</w:t>
      </w:r>
      <w:r w:rsidR="008D6A9A" w:rsidRPr="00C03DA1">
        <w:rPr>
          <w:bCs/>
          <w:noProof w:val="0"/>
        </w:rPr>
        <w:t xml:space="preserve"> of voor gebruik bij kinderen met </w:t>
      </w:r>
      <w:r w:rsidR="008D6A9A" w:rsidRPr="00C03DA1">
        <w:rPr>
          <w:noProof w:val="0"/>
          <w:szCs w:val="22"/>
        </w:rPr>
        <w:t>arthritis psoriatica</w:t>
      </w:r>
      <w:r w:rsidR="004B5727">
        <w:rPr>
          <w:noProof w:val="0"/>
          <w:szCs w:val="22"/>
        </w:rPr>
        <w:t xml:space="preserve"> en</w:t>
      </w:r>
      <w:r w:rsidR="008D6A9A" w:rsidRPr="00C03DA1">
        <w:rPr>
          <w:noProof w:val="0"/>
          <w:szCs w:val="22"/>
        </w:rPr>
        <w:t xml:space="preserve"> de ziekte van Crohn die </w:t>
      </w:r>
      <w:r w:rsidR="008D6A9A" w:rsidRPr="00C03DA1">
        <w:rPr>
          <w:bCs/>
          <w:noProof w:val="0"/>
        </w:rPr>
        <w:t>jonger zijn dan 18</w:t>
      </w:r>
      <w:r w:rsidR="00D26D85" w:rsidRPr="00C03DA1">
        <w:rPr>
          <w:bCs/>
          <w:noProof w:val="0"/>
        </w:rPr>
        <w:t> </w:t>
      </w:r>
      <w:r w:rsidR="008D6A9A" w:rsidRPr="00C03DA1">
        <w:rPr>
          <w:bCs/>
          <w:noProof w:val="0"/>
        </w:rPr>
        <w:t>jaar</w:t>
      </w:r>
      <w:r w:rsidR="00EA3D3C" w:rsidRPr="00C03DA1">
        <w:rPr>
          <w:bCs/>
          <w:noProof w:val="0"/>
        </w:rPr>
        <w:t>,</w:t>
      </w:r>
      <w:r w:rsidR="00046EA4" w:rsidRPr="00C03DA1">
        <w:rPr>
          <w:bCs/>
          <w:noProof w:val="0"/>
        </w:rPr>
        <w:t xml:space="preserve"> omdat het bij deze leeftijdsgroep</w:t>
      </w:r>
      <w:r w:rsidR="008D6A9A" w:rsidRPr="00C03DA1">
        <w:rPr>
          <w:bCs/>
          <w:noProof w:val="0"/>
        </w:rPr>
        <w:t>en</w:t>
      </w:r>
      <w:r w:rsidR="00046EA4" w:rsidRPr="00C03DA1">
        <w:rPr>
          <w:bCs/>
          <w:noProof w:val="0"/>
        </w:rPr>
        <w:t xml:space="preserve"> niet is onderzocht.</w:t>
      </w:r>
    </w:p>
    <w:p w14:paraId="0D919467" w14:textId="77777777" w:rsidR="00046EA4" w:rsidRPr="00C03DA1" w:rsidRDefault="00046EA4" w:rsidP="0064099A">
      <w:pPr>
        <w:rPr>
          <w:noProof w:val="0"/>
        </w:rPr>
      </w:pPr>
    </w:p>
    <w:p w14:paraId="24F6FB6D" w14:textId="77777777" w:rsidR="00046EA4" w:rsidRPr="00C03DA1" w:rsidRDefault="00046EA4" w:rsidP="00E66F51">
      <w:pPr>
        <w:keepNext/>
        <w:numPr>
          <w:ilvl w:val="12"/>
          <w:numId w:val="0"/>
        </w:numPr>
        <w:rPr>
          <w:noProof w:val="0"/>
        </w:rPr>
      </w:pPr>
      <w:r w:rsidRPr="00C03DA1">
        <w:rPr>
          <w:b/>
          <w:bCs/>
          <w:noProof w:val="0"/>
        </w:rPr>
        <w:t>Gebruikt u nog andere geneesmiddelen of vaccins?</w:t>
      </w:r>
    </w:p>
    <w:p w14:paraId="32184D6E" w14:textId="1C3F2E16" w:rsidR="00436D61" w:rsidRPr="00C03DA1" w:rsidRDefault="00046EA4" w:rsidP="00E66F51">
      <w:pPr>
        <w:numPr>
          <w:ilvl w:val="1"/>
          <w:numId w:val="16"/>
        </w:numPr>
        <w:tabs>
          <w:tab w:val="clear" w:pos="1080"/>
        </w:tabs>
        <w:ind w:left="567" w:hanging="567"/>
        <w:rPr>
          <w:noProof w:val="0"/>
        </w:rPr>
      </w:pPr>
      <w:r w:rsidRPr="00C03DA1">
        <w:rPr>
          <w:noProof w:val="0"/>
        </w:rPr>
        <w:t xml:space="preserve">Gebruikt u naast </w:t>
      </w:r>
      <w:r w:rsidR="0057503A" w:rsidRPr="00C03DA1">
        <w:rPr>
          <w:noProof w:val="0"/>
        </w:rPr>
        <w:t>IMULDOSA</w:t>
      </w:r>
      <w:r w:rsidRPr="00C03DA1">
        <w:rPr>
          <w:noProof w:val="0"/>
        </w:rPr>
        <w:t xml:space="preserve"> nog andere geneesmiddelen, heeft u dat kort geleden gedaan of bestaat de mogelijkheid dat u </w:t>
      </w:r>
      <w:r w:rsidR="004B4E1B" w:rsidRPr="00C03DA1">
        <w:rPr>
          <w:noProof w:val="0"/>
        </w:rPr>
        <w:t>binnenkort</w:t>
      </w:r>
      <w:r w:rsidRPr="00C03DA1">
        <w:rPr>
          <w:noProof w:val="0"/>
        </w:rPr>
        <w:t xml:space="preserve"> andere geneesmiddelen gaat gebruiken? Vertel dat dan uw arts of apotheker.</w:t>
      </w:r>
    </w:p>
    <w:p w14:paraId="695F3DB7" w14:textId="3ED7C68D" w:rsidR="00046EA4" w:rsidRPr="00C03DA1" w:rsidRDefault="00046EA4" w:rsidP="00E66F51">
      <w:pPr>
        <w:numPr>
          <w:ilvl w:val="1"/>
          <w:numId w:val="16"/>
        </w:numPr>
        <w:tabs>
          <w:tab w:val="clear" w:pos="1080"/>
        </w:tabs>
        <w:ind w:left="567" w:hanging="567"/>
        <w:rPr>
          <w:noProof w:val="0"/>
        </w:rPr>
      </w:pPr>
      <w:r w:rsidRPr="00C03DA1">
        <w:rPr>
          <w:noProof w:val="0"/>
        </w:rPr>
        <w:t xml:space="preserve">Vertel uw arts of apotheker ook of u onlangs bent ingeënt of binnenkort zult worden ingeënt. </w:t>
      </w:r>
      <w:r w:rsidR="00470B2D" w:rsidRPr="00C03DA1">
        <w:rPr>
          <w:noProof w:val="0"/>
        </w:rPr>
        <w:t>Enkele</w:t>
      </w:r>
      <w:r w:rsidRPr="00C03DA1">
        <w:rPr>
          <w:noProof w:val="0"/>
        </w:rPr>
        <w:t xml:space="preserve"> soorten vaccins </w:t>
      </w:r>
      <w:r w:rsidR="00A1151F" w:rsidRPr="00C03DA1">
        <w:rPr>
          <w:noProof w:val="0"/>
        </w:rPr>
        <w:t xml:space="preserve">(levende vaccins) </w:t>
      </w:r>
      <w:r w:rsidR="00470B2D" w:rsidRPr="00C03DA1">
        <w:rPr>
          <w:noProof w:val="0"/>
        </w:rPr>
        <w:t xml:space="preserve">mogen niet worden gegeven </w:t>
      </w:r>
      <w:r w:rsidRPr="00C03DA1">
        <w:rPr>
          <w:noProof w:val="0"/>
        </w:rPr>
        <w:t xml:space="preserve">als u </w:t>
      </w:r>
      <w:r w:rsidR="0057503A" w:rsidRPr="00C03DA1">
        <w:rPr>
          <w:noProof w:val="0"/>
        </w:rPr>
        <w:t>IMULDOSA</w:t>
      </w:r>
      <w:r w:rsidRPr="00C03DA1">
        <w:rPr>
          <w:noProof w:val="0"/>
        </w:rPr>
        <w:t xml:space="preserve"> gebruikt.</w:t>
      </w:r>
    </w:p>
    <w:p w14:paraId="7FB1E0AA" w14:textId="4AB56DAB" w:rsidR="00E51B56" w:rsidRPr="00C03DA1" w:rsidRDefault="00E51B56" w:rsidP="00E51B56">
      <w:pPr>
        <w:numPr>
          <w:ilvl w:val="1"/>
          <w:numId w:val="16"/>
        </w:numPr>
        <w:tabs>
          <w:tab w:val="clear" w:pos="1080"/>
        </w:tabs>
        <w:ind w:left="567" w:hanging="567"/>
        <w:rPr>
          <w:noProof w:val="0"/>
        </w:rPr>
      </w:pPr>
      <w:r w:rsidRPr="00C03DA1">
        <w:rPr>
          <w:noProof w:val="0"/>
        </w:rPr>
        <w:t xml:space="preserve">Heeft u </w:t>
      </w:r>
      <w:r w:rsidR="0057503A" w:rsidRPr="00C03DA1">
        <w:rPr>
          <w:noProof w:val="0"/>
        </w:rPr>
        <w:t>IMULDOSA</w:t>
      </w:r>
      <w:r w:rsidRPr="00C03DA1">
        <w:rPr>
          <w:noProof w:val="0"/>
        </w:rPr>
        <w:t xml:space="preserve"> gekregen terwijl u zwanger was? Zeg dan tegen de arts van uw baby dat u met </w:t>
      </w:r>
      <w:r w:rsidR="0057503A" w:rsidRPr="00C03DA1">
        <w:rPr>
          <w:noProof w:val="0"/>
        </w:rPr>
        <w:t>IMULDOSA</w:t>
      </w:r>
      <w:r w:rsidRPr="00C03DA1">
        <w:rPr>
          <w:noProof w:val="0"/>
        </w:rPr>
        <w:t xml:space="preserve"> bent behandeld voordat de baby een vaccin krijgt. Dat geldt ook voor levende vaccins, zoals het BCG-vaccin (dat wordt gebruikt om tuberculose te voorkomen). Als u </w:t>
      </w:r>
      <w:r w:rsidR="0057503A" w:rsidRPr="00C03DA1">
        <w:rPr>
          <w:noProof w:val="0"/>
        </w:rPr>
        <w:t>IMULDOSA</w:t>
      </w:r>
      <w:r w:rsidRPr="00C03DA1">
        <w:rPr>
          <w:noProof w:val="0"/>
        </w:rPr>
        <w:t xml:space="preserve"> heeft gekregen tijdens uw zwangerschap, dan worden levende vaccins bij uw baby niet aanbevolen in de eerste </w:t>
      </w:r>
      <w:r w:rsidR="00F30D2A" w:rsidRPr="00C03DA1">
        <w:rPr>
          <w:noProof w:val="0"/>
        </w:rPr>
        <w:t xml:space="preserve">twaalf </w:t>
      </w:r>
      <w:r w:rsidRPr="00C03DA1">
        <w:rPr>
          <w:noProof w:val="0"/>
        </w:rPr>
        <w:t>maanden na de geboorte, tenzij de arts van uw baby iets anders aanraadt.</w:t>
      </w:r>
    </w:p>
    <w:p w14:paraId="05CF7DA2" w14:textId="77777777" w:rsidR="00046EA4" w:rsidRPr="00C03DA1" w:rsidRDefault="00046EA4" w:rsidP="00E66F51">
      <w:pPr>
        <w:rPr>
          <w:noProof w:val="0"/>
        </w:rPr>
      </w:pPr>
    </w:p>
    <w:p w14:paraId="041375C3" w14:textId="77777777" w:rsidR="00046EA4" w:rsidRPr="00C03DA1" w:rsidRDefault="00046EA4" w:rsidP="00E66F51">
      <w:pPr>
        <w:keepNext/>
        <w:numPr>
          <w:ilvl w:val="12"/>
          <w:numId w:val="0"/>
        </w:numPr>
        <w:rPr>
          <w:b/>
          <w:noProof w:val="0"/>
        </w:rPr>
      </w:pPr>
      <w:r w:rsidRPr="00C03DA1">
        <w:rPr>
          <w:b/>
          <w:bCs/>
          <w:noProof w:val="0"/>
        </w:rPr>
        <w:t>Zwangerschap en borstvoeding</w:t>
      </w:r>
    </w:p>
    <w:p w14:paraId="33C8B8F3" w14:textId="77777777" w:rsidR="00E93C66" w:rsidRPr="00C03DA1" w:rsidRDefault="00E93C66" w:rsidP="00D046CD">
      <w:pPr>
        <w:numPr>
          <w:ilvl w:val="1"/>
          <w:numId w:val="16"/>
        </w:numPr>
        <w:ind w:left="567" w:hanging="567"/>
        <w:rPr>
          <w:noProof w:val="0"/>
        </w:rPr>
      </w:pPr>
      <w:r w:rsidRPr="00C03DA1">
        <w:rPr>
          <w:noProof w:val="0"/>
        </w:rPr>
        <w:t>Bent u zwanger, denkt u zwanger te zijn of wilt u zwanger worden? Neem dan contact op met uw arts voordat u dit geneesmiddel gebruikt.</w:t>
      </w:r>
    </w:p>
    <w:p w14:paraId="2DD87BCC" w14:textId="5C7C5CB4" w:rsidR="00E93C66" w:rsidRPr="00C03DA1" w:rsidRDefault="00E93C66" w:rsidP="00D046CD">
      <w:pPr>
        <w:numPr>
          <w:ilvl w:val="1"/>
          <w:numId w:val="16"/>
        </w:numPr>
        <w:ind w:left="567" w:hanging="567"/>
        <w:rPr>
          <w:noProof w:val="0"/>
        </w:rPr>
      </w:pPr>
      <w:r w:rsidRPr="00C03DA1">
        <w:rPr>
          <w:noProof w:val="0"/>
        </w:rPr>
        <w:t xml:space="preserve">Een hoger risico op aangeboren afwijkingen is niet waargenomen bij baby's die in de baarmoeder zijn blootgesteld aan </w:t>
      </w:r>
      <w:r w:rsidR="00AE1F94" w:rsidRPr="0071572D">
        <w:rPr>
          <w:rFonts w:asciiTheme="majorBidi" w:hAnsiTheme="majorBidi" w:cstheme="majorBidi"/>
          <w:spacing w:val="-1"/>
        </w:rPr>
        <w:t>Imudosa</w:t>
      </w:r>
      <w:r w:rsidRPr="00C03DA1">
        <w:rPr>
          <w:noProof w:val="0"/>
        </w:rPr>
        <w:t xml:space="preserve">. De ervaring met het gebruik van </w:t>
      </w:r>
      <w:r w:rsidR="00AE1F94" w:rsidRPr="0071572D">
        <w:rPr>
          <w:rFonts w:asciiTheme="majorBidi" w:hAnsiTheme="majorBidi" w:cstheme="majorBidi"/>
          <w:spacing w:val="-1"/>
        </w:rPr>
        <w:t>Imudosa</w:t>
      </w:r>
      <w:r w:rsidRPr="00C03DA1">
        <w:rPr>
          <w:noProof w:val="0"/>
        </w:rPr>
        <w:t xml:space="preserve">bij zwangere vrouwen is echter beperkt. Daarom is het beter om het gebruik van </w:t>
      </w:r>
      <w:r w:rsidR="00AE1F94" w:rsidRPr="0071572D">
        <w:rPr>
          <w:rFonts w:asciiTheme="majorBidi" w:hAnsiTheme="majorBidi" w:cstheme="majorBidi"/>
          <w:spacing w:val="-1"/>
        </w:rPr>
        <w:t>Imudosa</w:t>
      </w:r>
      <w:r w:rsidRPr="00C03DA1">
        <w:rPr>
          <w:noProof w:val="0"/>
        </w:rPr>
        <w:t>tijdens de zwangerschap te vermijden.</w:t>
      </w:r>
    </w:p>
    <w:p w14:paraId="79997F5F" w14:textId="1758C008" w:rsidR="00423591" w:rsidRPr="00C03DA1" w:rsidRDefault="00046EA4" w:rsidP="00BE0790">
      <w:pPr>
        <w:numPr>
          <w:ilvl w:val="1"/>
          <w:numId w:val="16"/>
        </w:numPr>
        <w:tabs>
          <w:tab w:val="clear" w:pos="1080"/>
        </w:tabs>
        <w:ind w:left="567" w:hanging="567"/>
        <w:rPr>
          <w:noProof w:val="0"/>
        </w:rPr>
      </w:pPr>
      <w:r w:rsidRPr="00C03DA1">
        <w:rPr>
          <w:noProof w:val="0"/>
        </w:rPr>
        <w:t xml:space="preserve">Als u in verwachting kunt raken, wordt u geadviseerd om te voorkomen dat u in verwachting raakt en moet u effectieve anticonceptie gebruiken zolang u </w:t>
      </w:r>
      <w:r w:rsidR="00AE1F94" w:rsidRPr="0071572D">
        <w:rPr>
          <w:rFonts w:asciiTheme="majorBidi" w:hAnsiTheme="majorBidi" w:cstheme="majorBidi"/>
          <w:spacing w:val="-1"/>
        </w:rPr>
        <w:t>Imudosa</w:t>
      </w:r>
      <w:r w:rsidRPr="00C03DA1">
        <w:rPr>
          <w:noProof w:val="0"/>
        </w:rPr>
        <w:t>gebruikt en minstens 1</w:t>
      </w:r>
      <w:r w:rsidR="00113DE8" w:rsidRPr="00C03DA1">
        <w:rPr>
          <w:noProof w:val="0"/>
        </w:rPr>
        <w:t>5</w:t>
      </w:r>
      <w:r w:rsidR="00945064" w:rsidRPr="00C03DA1">
        <w:rPr>
          <w:noProof w:val="0"/>
        </w:rPr>
        <w:t> weken</w:t>
      </w:r>
      <w:r w:rsidRPr="00C03DA1">
        <w:rPr>
          <w:noProof w:val="0"/>
        </w:rPr>
        <w:t xml:space="preserve"> na de laatste behandeling met </w:t>
      </w:r>
      <w:r w:rsidR="00AE1F94" w:rsidRPr="0071572D">
        <w:rPr>
          <w:rFonts w:asciiTheme="majorBidi" w:hAnsiTheme="majorBidi" w:cstheme="majorBidi"/>
          <w:spacing w:val="-1"/>
        </w:rPr>
        <w:t>Imudosa</w:t>
      </w:r>
      <w:r w:rsidRPr="00C03DA1">
        <w:rPr>
          <w:noProof w:val="0"/>
        </w:rPr>
        <w:t>.</w:t>
      </w:r>
    </w:p>
    <w:p w14:paraId="09F6A2DD" w14:textId="4856B0CB" w:rsidR="0028300F" w:rsidRDefault="0028300F" w:rsidP="00E51B56">
      <w:pPr>
        <w:numPr>
          <w:ilvl w:val="1"/>
          <w:numId w:val="16"/>
        </w:numPr>
        <w:tabs>
          <w:tab w:val="clear" w:pos="1080"/>
        </w:tabs>
        <w:ind w:left="567" w:hanging="567"/>
        <w:rPr>
          <w:noProof w:val="0"/>
        </w:rPr>
      </w:pPr>
      <w:r>
        <w:rPr>
          <w:noProof w:val="0"/>
        </w:rPr>
        <w:t>Praat met uw arts als u zwanger bent, denkt zwanger te zijn of van plan bent zwanger te worden.</w:t>
      </w:r>
    </w:p>
    <w:p w14:paraId="4A1FB81C" w14:textId="5E8789E4" w:rsidR="00E51B56" w:rsidRPr="00C03DA1" w:rsidRDefault="00AE1F94" w:rsidP="00E51B56">
      <w:pPr>
        <w:numPr>
          <w:ilvl w:val="1"/>
          <w:numId w:val="16"/>
        </w:numPr>
        <w:tabs>
          <w:tab w:val="clear" w:pos="1080"/>
        </w:tabs>
        <w:ind w:left="567" w:hanging="567"/>
        <w:rPr>
          <w:noProof w:val="0"/>
        </w:rPr>
      </w:pPr>
      <w:r w:rsidRPr="0071572D">
        <w:rPr>
          <w:rFonts w:asciiTheme="majorBidi" w:hAnsiTheme="majorBidi" w:cstheme="majorBidi"/>
          <w:spacing w:val="-1"/>
        </w:rPr>
        <w:t>Imudosa</w:t>
      </w:r>
      <w:r w:rsidR="00E51B56" w:rsidRPr="00C03DA1">
        <w:rPr>
          <w:noProof w:val="0"/>
        </w:rPr>
        <w:t xml:space="preserve">kan door de placenta heen bij de ongeboren baby komen. Heeft u </w:t>
      </w:r>
      <w:r w:rsidRPr="0071572D">
        <w:rPr>
          <w:rFonts w:asciiTheme="majorBidi" w:hAnsiTheme="majorBidi" w:cstheme="majorBidi"/>
          <w:spacing w:val="-1"/>
        </w:rPr>
        <w:t>Imudosa</w:t>
      </w:r>
      <w:r w:rsidR="00E51B56" w:rsidRPr="00C03DA1">
        <w:rPr>
          <w:noProof w:val="0"/>
        </w:rPr>
        <w:t>gekregen tijdens uw zwangerschap? Dan kan uw baby een groter risico hebben om een infectie op te lopen.</w:t>
      </w:r>
    </w:p>
    <w:p w14:paraId="135AB106" w14:textId="377FAA23" w:rsidR="00E51B56" w:rsidRPr="00C03DA1" w:rsidRDefault="00E51B56" w:rsidP="00E51B56">
      <w:pPr>
        <w:numPr>
          <w:ilvl w:val="1"/>
          <w:numId w:val="16"/>
        </w:numPr>
        <w:tabs>
          <w:tab w:val="clear" w:pos="1080"/>
        </w:tabs>
        <w:ind w:left="567" w:hanging="567"/>
        <w:rPr>
          <w:bCs/>
          <w:iCs/>
          <w:noProof w:val="0"/>
        </w:rPr>
      </w:pPr>
      <w:r w:rsidRPr="00C03DA1">
        <w:rPr>
          <w:noProof w:val="0"/>
        </w:rPr>
        <w:t xml:space="preserve">Heeft u </w:t>
      </w:r>
      <w:r w:rsidR="00AE1F94" w:rsidRPr="0071572D">
        <w:rPr>
          <w:rFonts w:asciiTheme="majorBidi" w:hAnsiTheme="majorBidi" w:cstheme="majorBidi"/>
          <w:spacing w:val="-1"/>
        </w:rPr>
        <w:t>Imudosa</w:t>
      </w:r>
      <w:r w:rsidRPr="00C03DA1">
        <w:rPr>
          <w:noProof w:val="0"/>
        </w:rPr>
        <w:t xml:space="preserve">gekregen tijdens uw zwangerschap? Dan is het belangrijk dat u dat tegen de arts en andere zorgverleners van uw baby zegt voordat de baby een vaccin krijgt. Als u </w:t>
      </w:r>
      <w:r w:rsidR="00AE1F94" w:rsidRPr="0071572D">
        <w:rPr>
          <w:rFonts w:asciiTheme="majorBidi" w:hAnsiTheme="majorBidi" w:cstheme="majorBidi"/>
          <w:spacing w:val="-1"/>
        </w:rPr>
        <w:t>Imudosa</w:t>
      </w:r>
      <w:r w:rsidRPr="00C03DA1">
        <w:rPr>
          <w:noProof w:val="0"/>
        </w:rPr>
        <w:t xml:space="preserve">heeft gekregen tijdens uw zwangerschap, dan worden levende vaccins, zoals het BCG-vaccin (dat wordt gebruikt om tuberculose te voorkomen), bij uw baby niet aanbevolen in de eerste </w:t>
      </w:r>
      <w:r w:rsidR="00F30D2A" w:rsidRPr="00C03DA1">
        <w:rPr>
          <w:noProof w:val="0"/>
        </w:rPr>
        <w:t xml:space="preserve">twaalf </w:t>
      </w:r>
      <w:r w:rsidRPr="00C03DA1">
        <w:rPr>
          <w:noProof w:val="0"/>
        </w:rPr>
        <w:t>maanden na de geboorte, tenzij de arts van uw baby iets anders aanraadt.</w:t>
      </w:r>
    </w:p>
    <w:p w14:paraId="09B8DE33" w14:textId="65B55258" w:rsidR="00046EA4" w:rsidRPr="00C03DA1" w:rsidRDefault="0004508C" w:rsidP="00E66F51">
      <w:pPr>
        <w:numPr>
          <w:ilvl w:val="1"/>
          <w:numId w:val="16"/>
        </w:numPr>
        <w:tabs>
          <w:tab w:val="clear" w:pos="1080"/>
        </w:tabs>
        <w:ind w:left="567" w:hanging="567"/>
        <w:rPr>
          <w:bCs/>
          <w:iCs/>
          <w:noProof w:val="0"/>
        </w:rPr>
      </w:pPr>
      <w:r w:rsidRPr="00C03DA1">
        <w:rPr>
          <w:noProof w:val="0"/>
        </w:rPr>
        <w:t xml:space="preserve">Dit </w:t>
      </w:r>
      <w:r w:rsidR="00734F6E" w:rsidRPr="00C03DA1">
        <w:rPr>
          <w:noProof w:val="0"/>
        </w:rPr>
        <w:t>medicijn</w:t>
      </w:r>
      <w:r w:rsidR="00A94651" w:rsidRPr="00C03DA1">
        <w:rPr>
          <w:noProof w:val="0"/>
        </w:rPr>
        <w:t xml:space="preserve"> kan </w:t>
      </w:r>
      <w:r w:rsidR="00A4536B" w:rsidRPr="00C03DA1">
        <w:rPr>
          <w:noProof w:val="0"/>
        </w:rPr>
        <w:t xml:space="preserve">in heel kleine hoeveelheden </w:t>
      </w:r>
      <w:r w:rsidR="00A94651" w:rsidRPr="00C03DA1">
        <w:rPr>
          <w:noProof w:val="0"/>
        </w:rPr>
        <w:t xml:space="preserve">in de moedermelk terechtkomen. </w:t>
      </w:r>
      <w:r w:rsidR="00A1151F" w:rsidRPr="00C03DA1">
        <w:rPr>
          <w:noProof w:val="0"/>
        </w:rPr>
        <w:t xml:space="preserve">Neem contact op met uw arts als u borstvoeding geeft of borstvoeding wilt gaan geven. U moet samen met uw arts beslissen of u borstvoeding </w:t>
      </w:r>
      <w:r w:rsidR="00470B2D" w:rsidRPr="00C03DA1">
        <w:rPr>
          <w:noProof w:val="0"/>
        </w:rPr>
        <w:t xml:space="preserve">zou moeten </w:t>
      </w:r>
      <w:r w:rsidR="00A1151F" w:rsidRPr="00C03DA1">
        <w:rPr>
          <w:noProof w:val="0"/>
        </w:rPr>
        <w:t xml:space="preserve">geven of </w:t>
      </w:r>
      <w:r w:rsidR="00AE1F94" w:rsidRPr="0071572D">
        <w:rPr>
          <w:rFonts w:asciiTheme="majorBidi" w:hAnsiTheme="majorBidi" w:cstheme="majorBidi"/>
          <w:spacing w:val="-1"/>
        </w:rPr>
        <w:t>Imudosa</w:t>
      </w:r>
      <w:r w:rsidR="00470B2D" w:rsidRPr="00C03DA1">
        <w:rPr>
          <w:noProof w:val="0"/>
        </w:rPr>
        <w:t xml:space="preserve">zou moeten </w:t>
      </w:r>
      <w:r w:rsidR="00A1151F" w:rsidRPr="00C03DA1">
        <w:rPr>
          <w:noProof w:val="0"/>
        </w:rPr>
        <w:t xml:space="preserve">gebruiken. U mag niet én borstvoeding geven én </w:t>
      </w:r>
      <w:r w:rsidR="00AE1F94" w:rsidRPr="00D31774">
        <w:rPr>
          <w:rFonts w:asciiTheme="majorBidi" w:hAnsiTheme="majorBidi" w:cstheme="majorBidi"/>
          <w:spacing w:val="-1"/>
          <w:lang w:val="en-GB"/>
        </w:rPr>
        <w:t>Imudosa</w:t>
      </w:r>
      <w:r w:rsidR="00A1151F" w:rsidRPr="00C03DA1">
        <w:rPr>
          <w:noProof w:val="0"/>
        </w:rPr>
        <w:t>gebruiken.</w:t>
      </w:r>
    </w:p>
    <w:p w14:paraId="143106EC" w14:textId="77777777" w:rsidR="00046EA4" w:rsidRPr="00C03DA1" w:rsidRDefault="00046EA4" w:rsidP="0064099A">
      <w:pPr>
        <w:rPr>
          <w:noProof w:val="0"/>
        </w:rPr>
      </w:pPr>
    </w:p>
    <w:p w14:paraId="37E34EA5" w14:textId="77777777" w:rsidR="00046EA4" w:rsidRPr="00C03DA1" w:rsidRDefault="00046EA4" w:rsidP="00E66F51">
      <w:pPr>
        <w:keepNext/>
        <w:numPr>
          <w:ilvl w:val="12"/>
          <w:numId w:val="0"/>
        </w:numPr>
        <w:rPr>
          <w:noProof w:val="0"/>
        </w:rPr>
      </w:pPr>
      <w:r w:rsidRPr="00C03DA1">
        <w:rPr>
          <w:b/>
          <w:bCs/>
          <w:noProof w:val="0"/>
        </w:rPr>
        <w:t>Rijvaardigheid en het gebruik van machines</w:t>
      </w:r>
    </w:p>
    <w:p w14:paraId="1F31362C" w14:textId="77777777" w:rsidR="00AE1F94" w:rsidRDefault="0057503A" w:rsidP="00AE1F94">
      <w:pPr>
        <w:keepNext/>
        <w:rPr>
          <w:noProof w:val="0"/>
        </w:rPr>
      </w:pPr>
      <w:r w:rsidRPr="00C03DA1">
        <w:rPr>
          <w:noProof w:val="0"/>
        </w:rPr>
        <w:t>IMULDOSA</w:t>
      </w:r>
      <w:r w:rsidR="00A1151F" w:rsidRPr="00C03DA1">
        <w:rPr>
          <w:noProof w:val="0"/>
        </w:rPr>
        <w:t xml:space="preserve"> heeft </w:t>
      </w:r>
      <w:r w:rsidR="00C009BE" w:rsidRPr="00C03DA1">
        <w:rPr>
          <w:noProof w:val="0"/>
        </w:rPr>
        <w:t>geen of een verwaarloosbare</w:t>
      </w:r>
      <w:r w:rsidR="00A1151F" w:rsidRPr="00C03DA1">
        <w:rPr>
          <w:noProof w:val="0"/>
        </w:rPr>
        <w:t xml:space="preserve"> invloed op de rijvaardigheid </w:t>
      </w:r>
      <w:r w:rsidR="00C009BE" w:rsidRPr="00C03DA1">
        <w:rPr>
          <w:noProof w:val="0"/>
        </w:rPr>
        <w:t>en op</w:t>
      </w:r>
      <w:r w:rsidR="00A1151F" w:rsidRPr="00C03DA1">
        <w:rPr>
          <w:noProof w:val="0"/>
        </w:rPr>
        <w:t xml:space="preserve"> het vermogen</w:t>
      </w:r>
      <w:r w:rsidR="00C009BE" w:rsidRPr="00C03DA1">
        <w:rPr>
          <w:noProof w:val="0"/>
        </w:rPr>
        <w:t xml:space="preserve"> om</w:t>
      </w:r>
      <w:r w:rsidR="00A1151F" w:rsidRPr="00C03DA1">
        <w:rPr>
          <w:noProof w:val="0"/>
        </w:rPr>
        <w:t xml:space="preserve"> machines te bedienen.</w:t>
      </w:r>
    </w:p>
    <w:p w14:paraId="6B56BEF1" w14:textId="77777777" w:rsidR="00AE1F94" w:rsidRDefault="00AE1F94" w:rsidP="00AE1F94">
      <w:pPr>
        <w:keepNext/>
        <w:rPr>
          <w:noProof w:val="0"/>
        </w:rPr>
      </w:pPr>
    </w:p>
    <w:p w14:paraId="670FB080" w14:textId="3DF7ED48" w:rsidR="00AE1F94" w:rsidRDefault="00AE1F94" w:rsidP="00AE1F94">
      <w:pPr>
        <w:keepNext/>
        <w:rPr>
          <w:b/>
          <w:noProof w:val="0"/>
        </w:rPr>
      </w:pPr>
      <w:r>
        <w:rPr>
          <w:b/>
          <w:noProof w:val="0"/>
        </w:rPr>
        <w:t>IMULDOSA</w:t>
      </w:r>
      <w:r w:rsidRPr="000F073A">
        <w:rPr>
          <w:b/>
          <w:noProof w:val="0"/>
        </w:rPr>
        <w:t xml:space="preserve"> bevat</w:t>
      </w:r>
      <w:r>
        <w:rPr>
          <w:b/>
          <w:noProof w:val="0"/>
        </w:rPr>
        <w:t xml:space="preserve"> polysorbaat</w:t>
      </w:r>
    </w:p>
    <w:p w14:paraId="5FF315EF" w14:textId="6918C6B1" w:rsidR="00AE1F94" w:rsidRDefault="00AE1F94" w:rsidP="00AE1F94">
      <w:pPr>
        <w:pStyle w:val="Date"/>
        <w:rPr>
          <w:lang w:eastAsia="en-US"/>
        </w:rPr>
      </w:pPr>
      <w:r>
        <w:rPr>
          <w:lang w:eastAsia="en-US"/>
        </w:rPr>
        <w:t>IMULDOSA bevat 0,05 mg polysorbaat-80 in elk eenheidsdosisvolume, wat overeenkomt met 0,04 mg per dosis van 90 mg.</w:t>
      </w:r>
    </w:p>
    <w:p w14:paraId="0B9D6032" w14:textId="77777777" w:rsidR="00AE1F94" w:rsidRDefault="00AE1F94" w:rsidP="00AE1F94"/>
    <w:p w14:paraId="6264CD64" w14:textId="3796FD98" w:rsidR="00AE1F94" w:rsidRPr="00AE1F94" w:rsidRDefault="00AE1F94" w:rsidP="00AE1F94">
      <w:r>
        <w:t>Polysorbaten kunnen allergische reacties veroorzaken. Vertel het uw arts als u bekende allergieën heeft.</w:t>
      </w:r>
    </w:p>
    <w:p w14:paraId="264CF1A6" w14:textId="730FFFDF" w:rsidR="00A1151F" w:rsidRPr="00C03DA1" w:rsidRDefault="00A1151F" w:rsidP="00E66F51">
      <w:pPr>
        <w:rPr>
          <w:noProof w:val="0"/>
        </w:rPr>
      </w:pPr>
    </w:p>
    <w:p w14:paraId="1676F1F3" w14:textId="77777777" w:rsidR="00046EA4" w:rsidRPr="00C03DA1" w:rsidRDefault="00046EA4" w:rsidP="00E66F51">
      <w:pPr>
        <w:keepNext/>
        <w:ind w:left="567" w:hanging="567"/>
        <w:outlineLvl w:val="2"/>
        <w:rPr>
          <w:b/>
          <w:bCs/>
          <w:noProof w:val="0"/>
        </w:rPr>
      </w:pPr>
      <w:r w:rsidRPr="00C03DA1">
        <w:rPr>
          <w:b/>
          <w:bCs/>
          <w:noProof w:val="0"/>
        </w:rPr>
        <w:t>3.</w:t>
      </w:r>
      <w:r w:rsidRPr="00C03DA1">
        <w:rPr>
          <w:b/>
          <w:bCs/>
          <w:noProof w:val="0"/>
        </w:rPr>
        <w:tab/>
        <w:t>Hoe gebruikt u dit middel?</w:t>
      </w:r>
    </w:p>
    <w:p w14:paraId="6C2CB876" w14:textId="77777777" w:rsidR="00046EA4" w:rsidRPr="00C03DA1" w:rsidRDefault="00046EA4" w:rsidP="00CB59BF">
      <w:pPr>
        <w:keepNext/>
        <w:rPr>
          <w:noProof w:val="0"/>
        </w:rPr>
      </w:pPr>
    </w:p>
    <w:p w14:paraId="0AAD881F" w14:textId="44FF98AA" w:rsidR="0074607D" w:rsidRPr="00C03DA1" w:rsidRDefault="00A1151F" w:rsidP="00C85DCA">
      <w:pPr>
        <w:numPr>
          <w:ilvl w:val="12"/>
          <w:numId w:val="0"/>
        </w:numPr>
        <w:rPr>
          <w:bCs/>
          <w:noProof w:val="0"/>
        </w:rPr>
      </w:pPr>
      <w:r w:rsidRPr="00C03DA1">
        <w:rPr>
          <w:bCs/>
          <w:noProof w:val="0"/>
        </w:rPr>
        <w:t xml:space="preserve">Het is de bedoeling dat </w:t>
      </w:r>
      <w:r w:rsidR="0057503A" w:rsidRPr="00C03DA1">
        <w:rPr>
          <w:bCs/>
          <w:noProof w:val="0"/>
        </w:rPr>
        <w:t>IMULDOSA</w:t>
      </w:r>
      <w:r w:rsidRPr="00C03DA1">
        <w:rPr>
          <w:bCs/>
          <w:noProof w:val="0"/>
        </w:rPr>
        <w:t xml:space="preserve"> wordt gebruikt onder begeleiding en supervisie van een arts </w:t>
      </w:r>
      <w:r w:rsidR="00920EF6" w:rsidRPr="00C03DA1">
        <w:rPr>
          <w:bCs/>
          <w:noProof w:val="0"/>
        </w:rPr>
        <w:t>die ervaren is</w:t>
      </w:r>
      <w:r w:rsidRPr="00C03DA1">
        <w:rPr>
          <w:bCs/>
          <w:noProof w:val="0"/>
        </w:rPr>
        <w:t xml:space="preserve"> in de behandeling </w:t>
      </w:r>
      <w:r w:rsidR="008D6A9A" w:rsidRPr="00C03DA1">
        <w:rPr>
          <w:bCs/>
          <w:noProof w:val="0"/>
        </w:rPr>
        <w:t xml:space="preserve">van aandoeningen waarvoor </w:t>
      </w:r>
      <w:r w:rsidR="0057503A" w:rsidRPr="00C03DA1">
        <w:rPr>
          <w:bCs/>
          <w:noProof w:val="0"/>
        </w:rPr>
        <w:t>IMULDOSA</w:t>
      </w:r>
      <w:r w:rsidR="008D6A9A" w:rsidRPr="00C03DA1">
        <w:rPr>
          <w:bCs/>
          <w:noProof w:val="0"/>
        </w:rPr>
        <w:t xml:space="preserve"> is bedoeld</w:t>
      </w:r>
      <w:r w:rsidRPr="00C03DA1">
        <w:rPr>
          <w:bCs/>
          <w:noProof w:val="0"/>
        </w:rPr>
        <w:t>.</w:t>
      </w:r>
    </w:p>
    <w:p w14:paraId="3E4BCD7A" w14:textId="77777777" w:rsidR="008D6A9A" w:rsidRPr="00C03DA1" w:rsidRDefault="008D6A9A" w:rsidP="00C85DCA">
      <w:pPr>
        <w:numPr>
          <w:ilvl w:val="12"/>
          <w:numId w:val="0"/>
        </w:numPr>
        <w:rPr>
          <w:bCs/>
          <w:noProof w:val="0"/>
        </w:rPr>
      </w:pPr>
    </w:p>
    <w:p w14:paraId="7D168E58" w14:textId="77777777" w:rsidR="00046EA4" w:rsidRPr="00C03DA1" w:rsidRDefault="00046EA4" w:rsidP="00C85DCA">
      <w:pPr>
        <w:numPr>
          <w:ilvl w:val="12"/>
          <w:numId w:val="0"/>
        </w:numPr>
        <w:rPr>
          <w:noProof w:val="0"/>
          <w:szCs w:val="24"/>
        </w:rPr>
      </w:pPr>
      <w:r w:rsidRPr="00C03DA1">
        <w:rPr>
          <w:noProof w:val="0"/>
        </w:rPr>
        <w:t xml:space="preserve">Gebruik dit </w:t>
      </w:r>
      <w:r w:rsidRPr="00C03DA1">
        <w:rPr>
          <w:noProof w:val="0"/>
          <w:szCs w:val="22"/>
        </w:rPr>
        <w:t>geneesmiddel</w:t>
      </w:r>
      <w:r w:rsidRPr="00C03DA1">
        <w:rPr>
          <w:noProof w:val="0"/>
        </w:rPr>
        <w:t xml:space="preserve"> altijd</w:t>
      </w:r>
      <w:r w:rsidRPr="00C03DA1">
        <w:rPr>
          <w:noProof w:val="0"/>
          <w:szCs w:val="22"/>
        </w:rPr>
        <w:t xml:space="preserve"> </w:t>
      </w:r>
      <w:r w:rsidRPr="00C03DA1">
        <w:rPr>
          <w:noProof w:val="0"/>
        </w:rPr>
        <w:t>precies zoals uw arts</w:t>
      </w:r>
      <w:r w:rsidRPr="00C03DA1">
        <w:rPr>
          <w:noProof w:val="0"/>
          <w:szCs w:val="22"/>
        </w:rPr>
        <w:t xml:space="preserve"> u dat heeft verteld</w:t>
      </w:r>
      <w:r w:rsidRPr="00C03DA1">
        <w:rPr>
          <w:noProof w:val="0"/>
          <w:szCs w:val="24"/>
        </w:rPr>
        <w:t xml:space="preserve">. </w:t>
      </w:r>
      <w:r w:rsidRPr="00C03DA1">
        <w:rPr>
          <w:noProof w:val="0"/>
          <w:szCs w:val="22"/>
        </w:rPr>
        <w:t>Twijfelt u over het juiste gebruik? Neem dan contact op met uw arts</w:t>
      </w:r>
      <w:r w:rsidRPr="00C03DA1">
        <w:rPr>
          <w:noProof w:val="0"/>
          <w:szCs w:val="24"/>
        </w:rPr>
        <w:t>.</w:t>
      </w:r>
    </w:p>
    <w:p w14:paraId="655FBBAE" w14:textId="77777777" w:rsidR="00046EA4" w:rsidRPr="00C03DA1" w:rsidRDefault="00046EA4" w:rsidP="00C85DCA">
      <w:pPr>
        <w:rPr>
          <w:noProof w:val="0"/>
        </w:rPr>
      </w:pPr>
      <w:r w:rsidRPr="00C03DA1">
        <w:rPr>
          <w:noProof w:val="0"/>
        </w:rPr>
        <w:t>Bespreek met uw arts wanneer u uw injecties krijgt en wanneer u moet terugkomen voor controle.</w:t>
      </w:r>
    </w:p>
    <w:p w14:paraId="24AFE9D7" w14:textId="77777777" w:rsidR="00046EA4" w:rsidRPr="00C03DA1" w:rsidRDefault="00046EA4" w:rsidP="00C85DCA">
      <w:pPr>
        <w:numPr>
          <w:ilvl w:val="12"/>
          <w:numId w:val="0"/>
        </w:numPr>
        <w:rPr>
          <w:noProof w:val="0"/>
        </w:rPr>
      </w:pPr>
    </w:p>
    <w:p w14:paraId="0BAA989A" w14:textId="1C908322" w:rsidR="00046EA4" w:rsidRPr="00C03DA1" w:rsidRDefault="00046EA4" w:rsidP="00CB59BF">
      <w:pPr>
        <w:keepNext/>
        <w:numPr>
          <w:ilvl w:val="12"/>
          <w:numId w:val="0"/>
        </w:numPr>
        <w:rPr>
          <w:b/>
          <w:bCs/>
          <w:noProof w:val="0"/>
        </w:rPr>
      </w:pPr>
      <w:r w:rsidRPr="00C03DA1">
        <w:rPr>
          <w:b/>
          <w:bCs/>
          <w:noProof w:val="0"/>
        </w:rPr>
        <w:t xml:space="preserve">De </w:t>
      </w:r>
      <w:r w:rsidR="00E94B28" w:rsidRPr="00C03DA1">
        <w:rPr>
          <w:b/>
          <w:bCs/>
          <w:noProof w:val="0"/>
        </w:rPr>
        <w:t xml:space="preserve">aanbevolen </w:t>
      </w:r>
      <w:r w:rsidRPr="00C03DA1">
        <w:rPr>
          <w:b/>
          <w:bCs/>
          <w:noProof w:val="0"/>
        </w:rPr>
        <w:t xml:space="preserve">dosering van </w:t>
      </w:r>
      <w:r w:rsidR="0057503A" w:rsidRPr="00C03DA1">
        <w:rPr>
          <w:b/>
          <w:bCs/>
          <w:noProof w:val="0"/>
        </w:rPr>
        <w:t>IMULDOSA</w:t>
      </w:r>
    </w:p>
    <w:p w14:paraId="2AAD07F7" w14:textId="6F036CDD" w:rsidR="00046EA4" w:rsidRPr="00C03DA1" w:rsidRDefault="00046EA4" w:rsidP="00C85DCA">
      <w:pPr>
        <w:tabs>
          <w:tab w:val="clear" w:pos="567"/>
        </w:tabs>
        <w:rPr>
          <w:noProof w:val="0"/>
        </w:rPr>
      </w:pPr>
      <w:r w:rsidRPr="00C03DA1">
        <w:rPr>
          <w:noProof w:val="0"/>
        </w:rPr>
        <w:t xml:space="preserve">Uw arts zal beslissen hoeveel </w:t>
      </w:r>
      <w:r w:rsidR="0057503A" w:rsidRPr="00C03DA1">
        <w:rPr>
          <w:noProof w:val="0"/>
        </w:rPr>
        <w:t>IMULDOSA</w:t>
      </w:r>
      <w:r w:rsidRPr="00C03DA1">
        <w:rPr>
          <w:noProof w:val="0"/>
        </w:rPr>
        <w:t xml:space="preserve"> u </w:t>
      </w:r>
      <w:r w:rsidR="00470B2D" w:rsidRPr="00C03DA1">
        <w:rPr>
          <w:noProof w:val="0"/>
        </w:rPr>
        <w:t xml:space="preserve">moet gebruiken </w:t>
      </w:r>
      <w:r w:rsidRPr="00C03DA1">
        <w:rPr>
          <w:noProof w:val="0"/>
        </w:rPr>
        <w:t>en hoe lang.</w:t>
      </w:r>
    </w:p>
    <w:p w14:paraId="4B17552A" w14:textId="77777777" w:rsidR="00470B2D" w:rsidRPr="00C03DA1" w:rsidRDefault="00470B2D" w:rsidP="0074607D">
      <w:pPr>
        <w:rPr>
          <w:noProof w:val="0"/>
        </w:rPr>
      </w:pPr>
    </w:p>
    <w:p w14:paraId="592AFC35" w14:textId="77777777" w:rsidR="00470B2D" w:rsidRPr="00C03DA1" w:rsidRDefault="00470B2D" w:rsidP="00423591">
      <w:pPr>
        <w:keepNext/>
        <w:widowControl w:val="0"/>
        <w:rPr>
          <w:b/>
          <w:iCs/>
          <w:noProof w:val="0"/>
        </w:rPr>
      </w:pPr>
      <w:r w:rsidRPr="00C03DA1">
        <w:rPr>
          <w:b/>
          <w:bCs/>
          <w:noProof w:val="0"/>
          <w:szCs w:val="22"/>
        </w:rPr>
        <w:t>Volwassenen van 18</w:t>
      </w:r>
      <w:r w:rsidRPr="00C03DA1">
        <w:rPr>
          <w:b/>
          <w:iCs/>
          <w:noProof w:val="0"/>
        </w:rPr>
        <w:t> jaar en ouder</w:t>
      </w:r>
    </w:p>
    <w:p w14:paraId="611A4FD3" w14:textId="77777777" w:rsidR="008D6A9A" w:rsidRPr="00C03DA1" w:rsidRDefault="008D6A9A" w:rsidP="0074607D">
      <w:pPr>
        <w:keepNext/>
        <w:rPr>
          <w:b/>
          <w:bCs/>
          <w:noProof w:val="0"/>
        </w:rPr>
      </w:pPr>
      <w:r w:rsidRPr="00C03DA1">
        <w:rPr>
          <w:b/>
          <w:bCs/>
          <w:noProof w:val="0"/>
          <w:szCs w:val="22"/>
        </w:rPr>
        <w:t>Psoriasis of arthritis psoriatica</w:t>
      </w:r>
    </w:p>
    <w:p w14:paraId="497531EF" w14:textId="71745F5B" w:rsidR="00046EA4" w:rsidRPr="00C03DA1" w:rsidRDefault="00046EA4" w:rsidP="00C85DCA">
      <w:pPr>
        <w:numPr>
          <w:ilvl w:val="1"/>
          <w:numId w:val="16"/>
        </w:numPr>
        <w:tabs>
          <w:tab w:val="clear" w:pos="1080"/>
        </w:tabs>
        <w:ind w:left="567" w:hanging="567"/>
        <w:rPr>
          <w:bCs/>
          <w:iCs/>
          <w:noProof w:val="0"/>
        </w:rPr>
      </w:pPr>
      <w:r w:rsidRPr="00C03DA1">
        <w:rPr>
          <w:noProof w:val="0"/>
        </w:rPr>
        <w:t>De aanbevolen begindosis</w:t>
      </w:r>
      <w:r w:rsidR="00470B2D" w:rsidRPr="00C03DA1">
        <w:rPr>
          <w:noProof w:val="0"/>
        </w:rPr>
        <w:t xml:space="preserve"> van </w:t>
      </w:r>
      <w:r w:rsidR="0057503A" w:rsidRPr="00C03DA1">
        <w:rPr>
          <w:noProof w:val="0"/>
        </w:rPr>
        <w:t>IMULDOSA</w:t>
      </w:r>
      <w:r w:rsidRPr="00C03DA1">
        <w:rPr>
          <w:noProof w:val="0"/>
        </w:rPr>
        <w:t xml:space="preserve"> is 4</w:t>
      </w:r>
      <w:r w:rsidR="00113DE8" w:rsidRPr="00C03DA1">
        <w:rPr>
          <w:noProof w:val="0"/>
        </w:rPr>
        <w:t>5</w:t>
      </w:r>
      <w:r w:rsidR="00945064" w:rsidRPr="00C03DA1">
        <w:rPr>
          <w:noProof w:val="0"/>
        </w:rPr>
        <w:t> mg</w:t>
      </w:r>
      <w:r w:rsidRPr="00C03DA1">
        <w:rPr>
          <w:noProof w:val="0"/>
        </w:rPr>
        <w:t>. Patiënten die meer wegen dan 10</w:t>
      </w:r>
      <w:r w:rsidR="00113DE8" w:rsidRPr="00C03DA1">
        <w:rPr>
          <w:noProof w:val="0"/>
        </w:rPr>
        <w:t>0</w:t>
      </w:r>
      <w:r w:rsidR="00945064" w:rsidRPr="00C03DA1">
        <w:rPr>
          <w:noProof w:val="0"/>
        </w:rPr>
        <w:t> k</w:t>
      </w:r>
      <w:r w:rsidR="00470B2D" w:rsidRPr="00C03DA1">
        <w:rPr>
          <w:noProof w:val="0"/>
        </w:rPr>
        <w:t>ilo</w:t>
      </w:r>
      <w:r w:rsidR="00945064" w:rsidRPr="00C03DA1">
        <w:rPr>
          <w:noProof w:val="0"/>
        </w:rPr>
        <w:t>g</w:t>
      </w:r>
      <w:r w:rsidR="00470B2D" w:rsidRPr="00C03DA1">
        <w:rPr>
          <w:noProof w:val="0"/>
        </w:rPr>
        <w:t>ram (kg)</w:t>
      </w:r>
      <w:r w:rsidRPr="00C03DA1">
        <w:rPr>
          <w:noProof w:val="0"/>
        </w:rPr>
        <w:t xml:space="preserve"> kunnen </w:t>
      </w:r>
      <w:r w:rsidR="00470B2D" w:rsidRPr="00C03DA1">
        <w:rPr>
          <w:noProof w:val="0"/>
        </w:rPr>
        <w:t xml:space="preserve">beginnen met een dosis van </w:t>
      </w:r>
      <w:r w:rsidRPr="00C03DA1">
        <w:rPr>
          <w:noProof w:val="0"/>
        </w:rPr>
        <w:t>9</w:t>
      </w:r>
      <w:r w:rsidR="00113DE8" w:rsidRPr="00C03DA1">
        <w:rPr>
          <w:noProof w:val="0"/>
        </w:rPr>
        <w:t>0</w:t>
      </w:r>
      <w:r w:rsidR="00945064" w:rsidRPr="00C03DA1">
        <w:rPr>
          <w:noProof w:val="0"/>
        </w:rPr>
        <w:t> mg</w:t>
      </w:r>
      <w:r w:rsidRPr="00C03DA1">
        <w:rPr>
          <w:noProof w:val="0"/>
        </w:rPr>
        <w:t xml:space="preserve"> in plaats van 4</w:t>
      </w:r>
      <w:r w:rsidR="00113DE8" w:rsidRPr="00C03DA1">
        <w:rPr>
          <w:noProof w:val="0"/>
        </w:rPr>
        <w:t>5</w:t>
      </w:r>
      <w:r w:rsidR="00945064" w:rsidRPr="00C03DA1">
        <w:rPr>
          <w:noProof w:val="0"/>
        </w:rPr>
        <w:t> mg</w:t>
      </w:r>
      <w:r w:rsidRPr="00C03DA1">
        <w:rPr>
          <w:noProof w:val="0"/>
        </w:rPr>
        <w:t>.</w:t>
      </w:r>
    </w:p>
    <w:p w14:paraId="30098753"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 xml:space="preserve">Na de begindosis zult u de volgende dosis </w:t>
      </w:r>
      <w:r w:rsidR="00113DE8" w:rsidRPr="00C03DA1">
        <w:rPr>
          <w:noProof w:val="0"/>
        </w:rPr>
        <w:t>4</w:t>
      </w:r>
      <w:r w:rsidR="00945064" w:rsidRPr="00C03DA1">
        <w:rPr>
          <w:noProof w:val="0"/>
        </w:rPr>
        <w:t> weken</w:t>
      </w:r>
      <w:r w:rsidRPr="00C03DA1">
        <w:rPr>
          <w:noProof w:val="0"/>
        </w:rPr>
        <w:t xml:space="preserve"> later krijgen, en vervolgens elke 1</w:t>
      </w:r>
      <w:r w:rsidR="00113DE8" w:rsidRPr="00C03DA1">
        <w:rPr>
          <w:noProof w:val="0"/>
        </w:rPr>
        <w:t>2</w:t>
      </w:r>
      <w:r w:rsidR="00945064" w:rsidRPr="00C03DA1">
        <w:rPr>
          <w:noProof w:val="0"/>
        </w:rPr>
        <w:t> weken</w:t>
      </w:r>
      <w:r w:rsidRPr="00C03DA1">
        <w:rPr>
          <w:noProof w:val="0"/>
        </w:rPr>
        <w:t>.</w:t>
      </w:r>
      <w:r w:rsidR="00A1151F" w:rsidRPr="00C03DA1">
        <w:rPr>
          <w:noProof w:val="0"/>
        </w:rPr>
        <w:t xml:space="preserve"> Die latere doses zijn gewoonlijk hetzelfde als de begindosis.</w:t>
      </w:r>
    </w:p>
    <w:p w14:paraId="78994B66" w14:textId="77777777" w:rsidR="00046EA4" w:rsidRPr="00C03DA1" w:rsidRDefault="00046EA4" w:rsidP="00C85DCA">
      <w:pPr>
        <w:numPr>
          <w:ilvl w:val="12"/>
          <w:numId w:val="0"/>
        </w:numPr>
        <w:rPr>
          <w:noProof w:val="0"/>
        </w:rPr>
      </w:pPr>
    </w:p>
    <w:p w14:paraId="2BEE7680" w14:textId="187B16AE" w:rsidR="008D6A9A" w:rsidRPr="00C03DA1" w:rsidRDefault="008D6A9A" w:rsidP="008D6A9A">
      <w:pPr>
        <w:keepNext/>
        <w:rPr>
          <w:b/>
          <w:bCs/>
          <w:noProof w:val="0"/>
          <w:szCs w:val="22"/>
        </w:rPr>
      </w:pPr>
      <w:r w:rsidRPr="00C03DA1">
        <w:rPr>
          <w:b/>
          <w:bCs/>
          <w:noProof w:val="0"/>
          <w:szCs w:val="22"/>
        </w:rPr>
        <w:t>Ziekte van Crohn</w:t>
      </w:r>
    </w:p>
    <w:p w14:paraId="7644DC72" w14:textId="4521C4FD" w:rsidR="008D6A9A" w:rsidRPr="00C03DA1" w:rsidRDefault="008D6A9A" w:rsidP="0070371E">
      <w:pPr>
        <w:numPr>
          <w:ilvl w:val="1"/>
          <w:numId w:val="16"/>
        </w:numPr>
        <w:ind w:left="567" w:hanging="567"/>
        <w:rPr>
          <w:bCs/>
          <w:noProof w:val="0"/>
          <w:szCs w:val="22"/>
        </w:rPr>
      </w:pPr>
      <w:r w:rsidRPr="00C03DA1">
        <w:rPr>
          <w:noProof w:val="0"/>
        </w:rPr>
        <w:t>Bij de behandeling wordt de eerste dos</w:t>
      </w:r>
      <w:r w:rsidR="00D26D85" w:rsidRPr="00C03DA1">
        <w:rPr>
          <w:noProof w:val="0"/>
        </w:rPr>
        <w:t>is</w:t>
      </w:r>
      <w:r w:rsidRPr="00C03DA1">
        <w:rPr>
          <w:noProof w:val="0"/>
        </w:rPr>
        <w:t xml:space="preserve"> van ongeveer </w:t>
      </w:r>
      <w:r w:rsidRPr="00C03DA1">
        <w:rPr>
          <w:noProof w:val="0"/>
          <w:szCs w:val="22"/>
        </w:rPr>
        <w:t>6</w:t>
      </w:r>
      <w:r w:rsidRPr="00C03DA1">
        <w:rPr>
          <w:noProof w:val="0"/>
        </w:rPr>
        <w:t> </w:t>
      </w:r>
      <w:r w:rsidRPr="00C03DA1">
        <w:rPr>
          <w:noProof w:val="0"/>
          <w:szCs w:val="22"/>
        </w:rPr>
        <w:t xml:space="preserve">mg/kg </w:t>
      </w:r>
      <w:r w:rsidR="0057503A" w:rsidRPr="00C03DA1">
        <w:rPr>
          <w:noProof w:val="0"/>
          <w:szCs w:val="22"/>
        </w:rPr>
        <w:t>IMULDOSA</w:t>
      </w:r>
      <w:r w:rsidR="00D26D85" w:rsidRPr="00C03DA1">
        <w:rPr>
          <w:noProof w:val="0"/>
          <w:szCs w:val="22"/>
        </w:rPr>
        <w:t xml:space="preserve"> </w:t>
      </w:r>
      <w:r w:rsidRPr="00C03DA1">
        <w:rPr>
          <w:noProof w:val="0"/>
          <w:szCs w:val="22"/>
        </w:rPr>
        <w:t xml:space="preserve">door uw arts aan u toegediend </w:t>
      </w:r>
      <w:r w:rsidRPr="00C03DA1">
        <w:rPr>
          <w:noProof w:val="0"/>
        </w:rPr>
        <w:t>door middel van een druppelinfuus in een ader van uw arm (intraveneuze infusie).</w:t>
      </w:r>
      <w:r w:rsidRPr="00C03DA1">
        <w:rPr>
          <w:noProof w:val="0"/>
          <w:szCs w:val="22"/>
        </w:rPr>
        <w:t xml:space="preserve"> Na de eerste dosis krijgt u na 8</w:t>
      </w:r>
      <w:r w:rsidR="00D26D85" w:rsidRPr="00C03DA1">
        <w:rPr>
          <w:noProof w:val="0"/>
          <w:szCs w:val="22"/>
        </w:rPr>
        <w:t> </w:t>
      </w:r>
      <w:r w:rsidRPr="00C03DA1">
        <w:rPr>
          <w:noProof w:val="0"/>
          <w:szCs w:val="22"/>
        </w:rPr>
        <w:t xml:space="preserve">weken door middel van een injectie onder de huid (‘subcutaan’) een volgende dosis van 90 mg, </w:t>
      </w:r>
      <w:r w:rsidR="00D26D85" w:rsidRPr="00C03DA1">
        <w:rPr>
          <w:noProof w:val="0"/>
          <w:szCs w:val="22"/>
        </w:rPr>
        <w:t>en daarna</w:t>
      </w:r>
      <w:r w:rsidRPr="00C03DA1">
        <w:rPr>
          <w:noProof w:val="0"/>
          <w:szCs w:val="22"/>
        </w:rPr>
        <w:t xml:space="preserve"> krijgt u deze dosis om de 12</w:t>
      </w:r>
      <w:r w:rsidR="00D26D85" w:rsidRPr="00C03DA1">
        <w:rPr>
          <w:noProof w:val="0"/>
          <w:szCs w:val="22"/>
        </w:rPr>
        <w:t> </w:t>
      </w:r>
      <w:r w:rsidRPr="00C03DA1">
        <w:rPr>
          <w:noProof w:val="0"/>
          <w:szCs w:val="22"/>
        </w:rPr>
        <w:t>weken.</w:t>
      </w:r>
    </w:p>
    <w:p w14:paraId="4AC9FA59" w14:textId="3B8EE518" w:rsidR="008D6A9A" w:rsidRPr="00C03DA1" w:rsidRDefault="008D6A9A" w:rsidP="0070371E">
      <w:pPr>
        <w:numPr>
          <w:ilvl w:val="1"/>
          <w:numId w:val="16"/>
        </w:numPr>
        <w:ind w:left="567" w:hanging="567"/>
        <w:rPr>
          <w:noProof w:val="0"/>
        </w:rPr>
      </w:pPr>
      <w:r w:rsidRPr="00C03DA1">
        <w:rPr>
          <w:noProof w:val="0"/>
        </w:rPr>
        <w:t>Bij sommige patiënten kan na de eerste injectie onder de huid om de 8</w:t>
      </w:r>
      <w:r w:rsidR="00D26D85" w:rsidRPr="00C03DA1">
        <w:rPr>
          <w:noProof w:val="0"/>
        </w:rPr>
        <w:t> </w:t>
      </w:r>
      <w:r w:rsidRPr="00C03DA1">
        <w:rPr>
          <w:noProof w:val="0"/>
        </w:rPr>
        <w:t xml:space="preserve">weken 90 mg </w:t>
      </w:r>
      <w:r w:rsidR="0057503A" w:rsidRPr="00C03DA1">
        <w:rPr>
          <w:noProof w:val="0"/>
        </w:rPr>
        <w:t>IMULDOSA</w:t>
      </w:r>
      <w:r w:rsidRPr="00C03DA1">
        <w:rPr>
          <w:noProof w:val="0"/>
        </w:rPr>
        <w:t xml:space="preserve"> worden gegeven. Uw arts zal bepalen wanneer bij u de volgende dosis moet worden toegediend.</w:t>
      </w:r>
    </w:p>
    <w:p w14:paraId="419608C4" w14:textId="77777777" w:rsidR="008D6A9A" w:rsidRPr="00C03DA1" w:rsidRDefault="008D6A9A" w:rsidP="008D6A9A">
      <w:pPr>
        <w:rPr>
          <w:noProof w:val="0"/>
        </w:rPr>
      </w:pPr>
    </w:p>
    <w:p w14:paraId="33DB1847" w14:textId="75BF3E6F" w:rsidR="00470B2D" w:rsidRPr="00C03DA1" w:rsidRDefault="00470B2D" w:rsidP="00712622">
      <w:pPr>
        <w:keepNext/>
        <w:widowControl w:val="0"/>
        <w:numPr>
          <w:ilvl w:val="12"/>
          <w:numId w:val="0"/>
        </w:numPr>
        <w:rPr>
          <w:b/>
          <w:iCs/>
          <w:noProof w:val="0"/>
        </w:rPr>
      </w:pPr>
      <w:r w:rsidRPr="00C03DA1">
        <w:rPr>
          <w:b/>
          <w:bCs/>
          <w:noProof w:val="0"/>
          <w:szCs w:val="22"/>
        </w:rPr>
        <w:t xml:space="preserve">Kinderen en jongeren van </w:t>
      </w:r>
      <w:r w:rsidR="00792E77" w:rsidRPr="00C03DA1">
        <w:rPr>
          <w:b/>
          <w:bCs/>
          <w:noProof w:val="0"/>
          <w:szCs w:val="22"/>
        </w:rPr>
        <w:t>6</w:t>
      </w:r>
      <w:r w:rsidR="00792E77" w:rsidRPr="00C03DA1">
        <w:rPr>
          <w:b/>
          <w:iCs/>
          <w:noProof w:val="0"/>
        </w:rPr>
        <w:t> </w:t>
      </w:r>
      <w:r w:rsidRPr="00C03DA1">
        <w:rPr>
          <w:b/>
          <w:iCs/>
          <w:noProof w:val="0"/>
        </w:rPr>
        <w:t>jaar of ouder</w:t>
      </w:r>
    </w:p>
    <w:p w14:paraId="773F23CC" w14:textId="77777777" w:rsidR="008D6A9A" w:rsidRPr="00C03DA1" w:rsidRDefault="008D6A9A" w:rsidP="0074607D">
      <w:pPr>
        <w:keepNext/>
        <w:rPr>
          <w:b/>
          <w:noProof w:val="0"/>
        </w:rPr>
      </w:pPr>
      <w:r w:rsidRPr="00C03DA1">
        <w:rPr>
          <w:b/>
          <w:noProof w:val="0"/>
        </w:rPr>
        <w:t>Psoriasis</w:t>
      </w:r>
    </w:p>
    <w:p w14:paraId="4C4D384D" w14:textId="73F7929F" w:rsidR="00470B2D" w:rsidRPr="00C03DA1" w:rsidRDefault="00470B2D" w:rsidP="00E33DD8">
      <w:pPr>
        <w:widowControl w:val="0"/>
        <w:numPr>
          <w:ilvl w:val="1"/>
          <w:numId w:val="16"/>
        </w:numPr>
        <w:tabs>
          <w:tab w:val="clear" w:pos="1080"/>
        </w:tabs>
        <w:ind w:left="567" w:hanging="567"/>
        <w:rPr>
          <w:noProof w:val="0"/>
          <w:szCs w:val="22"/>
        </w:rPr>
      </w:pPr>
      <w:r w:rsidRPr="00C03DA1">
        <w:rPr>
          <w:noProof w:val="0"/>
          <w:szCs w:val="22"/>
        </w:rPr>
        <w:t xml:space="preserve">De </w:t>
      </w:r>
      <w:r w:rsidR="00454848" w:rsidRPr="00C03DA1">
        <w:rPr>
          <w:noProof w:val="0"/>
          <w:szCs w:val="22"/>
        </w:rPr>
        <w:t>arts</w:t>
      </w:r>
      <w:r w:rsidRPr="00C03DA1">
        <w:rPr>
          <w:noProof w:val="0"/>
          <w:szCs w:val="22"/>
        </w:rPr>
        <w:t xml:space="preserve"> zal uitrekenen welke dosis voor jou geschikt is, evenals de hoeveelheid (het ‘volume’) van </w:t>
      </w:r>
      <w:r w:rsidR="0057503A" w:rsidRPr="00C03DA1">
        <w:rPr>
          <w:noProof w:val="0"/>
          <w:szCs w:val="22"/>
        </w:rPr>
        <w:t>IMULDOSA</w:t>
      </w:r>
      <w:r w:rsidRPr="00C03DA1">
        <w:rPr>
          <w:noProof w:val="0"/>
          <w:szCs w:val="22"/>
        </w:rPr>
        <w:t xml:space="preserve"> dat geïnjecteerd moet worden om de juiste dosis te geven. Wat de juiste dosis is, hangt af van je lichaamsgewicht op het moment dat je iedere injectie krijgt.</w:t>
      </w:r>
    </w:p>
    <w:p w14:paraId="5C8F8E74" w14:textId="5201F7C8" w:rsidR="0028300F" w:rsidRPr="00C03DA1" w:rsidRDefault="0028300F" w:rsidP="0028300F">
      <w:pPr>
        <w:widowControl w:val="0"/>
        <w:numPr>
          <w:ilvl w:val="1"/>
          <w:numId w:val="16"/>
        </w:numPr>
        <w:tabs>
          <w:tab w:val="clear" w:pos="1080"/>
        </w:tabs>
        <w:ind w:left="567" w:hanging="567"/>
        <w:rPr>
          <w:noProof w:val="0"/>
          <w:szCs w:val="22"/>
        </w:rPr>
      </w:pPr>
      <w:r w:rsidRPr="00C03DA1">
        <w:rPr>
          <w:noProof w:val="0"/>
          <w:szCs w:val="22"/>
        </w:rPr>
        <w:t>Als je minder dan 60</w:t>
      </w:r>
      <w:r w:rsidRPr="00C03DA1">
        <w:rPr>
          <w:iCs/>
          <w:noProof w:val="0"/>
        </w:rPr>
        <w:t> </w:t>
      </w:r>
      <w:r w:rsidRPr="00C03DA1">
        <w:rPr>
          <w:noProof w:val="0"/>
          <w:szCs w:val="22"/>
        </w:rPr>
        <w:t>kg</w:t>
      </w:r>
      <w:r w:rsidRPr="0028300F">
        <w:rPr>
          <w:noProof w:val="0"/>
          <w:szCs w:val="22"/>
        </w:rPr>
        <w:t xml:space="preserve"> </w:t>
      </w:r>
      <w:r w:rsidRPr="00C03DA1">
        <w:rPr>
          <w:noProof w:val="0"/>
          <w:szCs w:val="22"/>
        </w:rPr>
        <w:t xml:space="preserve">weegt, is </w:t>
      </w:r>
      <w:r>
        <w:rPr>
          <w:noProof w:val="0"/>
          <w:szCs w:val="22"/>
        </w:rPr>
        <w:t>er geen</w:t>
      </w:r>
      <w:r w:rsidRPr="00C03DA1">
        <w:rPr>
          <w:noProof w:val="0"/>
          <w:szCs w:val="22"/>
        </w:rPr>
        <w:t xml:space="preserve"> aanbevolen dos</w:t>
      </w:r>
      <w:r>
        <w:rPr>
          <w:noProof w:val="0"/>
          <w:szCs w:val="22"/>
        </w:rPr>
        <w:t>eringsvorm voor</w:t>
      </w:r>
      <w:r w:rsidRPr="00C03DA1">
        <w:rPr>
          <w:noProof w:val="0"/>
          <w:szCs w:val="22"/>
        </w:rPr>
        <w:t xml:space="preserve"> IMULDOSA</w:t>
      </w:r>
      <w:r>
        <w:rPr>
          <w:noProof w:val="0"/>
          <w:szCs w:val="22"/>
        </w:rPr>
        <w:t xml:space="preserve"> voor kinderen die minder dan 60 kg wegen. </w:t>
      </w:r>
      <w:r w:rsidR="00881A55">
        <w:rPr>
          <w:noProof w:val="0"/>
          <w:szCs w:val="22"/>
        </w:rPr>
        <w:t xml:space="preserve">Daarom moet er een ander </w:t>
      </w:r>
      <w:r w:rsidR="00B06D5B">
        <w:rPr>
          <w:noProof w:val="0"/>
          <w:szCs w:val="22"/>
        </w:rPr>
        <w:t>middel</w:t>
      </w:r>
      <w:r w:rsidR="00881A55">
        <w:rPr>
          <w:noProof w:val="0"/>
          <w:szCs w:val="22"/>
        </w:rPr>
        <w:t xml:space="preserve"> met ustekinumab worden gebruikt</w:t>
      </w:r>
      <w:r w:rsidRPr="00C03DA1">
        <w:rPr>
          <w:noProof w:val="0"/>
          <w:szCs w:val="22"/>
        </w:rPr>
        <w:t>.</w:t>
      </w:r>
    </w:p>
    <w:p w14:paraId="0E66175A" w14:textId="77777777" w:rsidR="0009397D" w:rsidRPr="00C03DA1" w:rsidRDefault="0009397D" w:rsidP="0009397D">
      <w:pPr>
        <w:widowControl w:val="0"/>
        <w:numPr>
          <w:ilvl w:val="1"/>
          <w:numId w:val="16"/>
        </w:numPr>
        <w:tabs>
          <w:tab w:val="clear" w:pos="1080"/>
        </w:tabs>
        <w:ind w:left="567" w:hanging="567"/>
        <w:rPr>
          <w:noProof w:val="0"/>
          <w:szCs w:val="22"/>
        </w:rPr>
      </w:pPr>
      <w:r w:rsidRPr="00C03DA1">
        <w:rPr>
          <w:noProof w:val="0"/>
          <w:szCs w:val="22"/>
        </w:rPr>
        <w:t>Als je 60</w:t>
      </w:r>
      <w:r w:rsidRPr="00C03DA1">
        <w:rPr>
          <w:iCs/>
          <w:noProof w:val="0"/>
        </w:rPr>
        <w:t> </w:t>
      </w:r>
      <w:r w:rsidRPr="00C03DA1">
        <w:rPr>
          <w:noProof w:val="0"/>
          <w:szCs w:val="22"/>
        </w:rPr>
        <w:t>kg tot 100</w:t>
      </w:r>
      <w:r w:rsidRPr="00C03DA1">
        <w:rPr>
          <w:iCs/>
          <w:noProof w:val="0"/>
        </w:rPr>
        <w:t> </w:t>
      </w:r>
      <w:r w:rsidRPr="00C03DA1">
        <w:rPr>
          <w:noProof w:val="0"/>
          <w:szCs w:val="22"/>
        </w:rPr>
        <w:t>kg weegt, is de aanbevolen dosis IMULDOSA 45</w:t>
      </w:r>
      <w:r w:rsidRPr="00C03DA1">
        <w:rPr>
          <w:iCs/>
          <w:noProof w:val="0"/>
        </w:rPr>
        <w:t> </w:t>
      </w:r>
      <w:r w:rsidRPr="00C03DA1">
        <w:rPr>
          <w:noProof w:val="0"/>
          <w:szCs w:val="22"/>
        </w:rPr>
        <w:t>mg.</w:t>
      </w:r>
    </w:p>
    <w:p w14:paraId="754D603F" w14:textId="7E79C045" w:rsidR="00470B2D" w:rsidRPr="00C03DA1" w:rsidRDefault="00470B2D" w:rsidP="00E33DD8">
      <w:pPr>
        <w:widowControl w:val="0"/>
        <w:numPr>
          <w:ilvl w:val="1"/>
          <w:numId w:val="16"/>
        </w:numPr>
        <w:tabs>
          <w:tab w:val="clear" w:pos="1080"/>
        </w:tabs>
        <w:ind w:left="567" w:hanging="567"/>
        <w:rPr>
          <w:noProof w:val="0"/>
          <w:szCs w:val="22"/>
        </w:rPr>
      </w:pPr>
      <w:r w:rsidRPr="00C03DA1">
        <w:rPr>
          <w:noProof w:val="0"/>
          <w:szCs w:val="22"/>
        </w:rPr>
        <w:t xml:space="preserve">Als je meer dan </w:t>
      </w:r>
      <w:r w:rsidRPr="00C03DA1">
        <w:rPr>
          <w:noProof w:val="0"/>
        </w:rPr>
        <w:t>100 kg weegt,</w:t>
      </w:r>
      <w:r w:rsidRPr="00C03DA1">
        <w:rPr>
          <w:noProof w:val="0"/>
          <w:szCs w:val="22"/>
        </w:rPr>
        <w:t xml:space="preserve"> is de aanbevolen dosis </w:t>
      </w:r>
      <w:r w:rsidR="0057503A" w:rsidRPr="00C03DA1">
        <w:rPr>
          <w:noProof w:val="0"/>
          <w:szCs w:val="22"/>
        </w:rPr>
        <w:t>IMULDOSA</w:t>
      </w:r>
      <w:r w:rsidRPr="00C03DA1">
        <w:rPr>
          <w:noProof w:val="0"/>
          <w:szCs w:val="22"/>
        </w:rPr>
        <w:t xml:space="preserve"> 90</w:t>
      </w:r>
      <w:r w:rsidRPr="00C03DA1">
        <w:rPr>
          <w:iCs/>
          <w:noProof w:val="0"/>
        </w:rPr>
        <w:t> </w:t>
      </w:r>
      <w:r w:rsidRPr="00C03DA1">
        <w:rPr>
          <w:noProof w:val="0"/>
          <w:szCs w:val="22"/>
        </w:rPr>
        <w:t>mg</w:t>
      </w:r>
      <w:r w:rsidRPr="00C03DA1">
        <w:rPr>
          <w:noProof w:val="0"/>
        </w:rPr>
        <w:t>.</w:t>
      </w:r>
    </w:p>
    <w:p w14:paraId="3472404E" w14:textId="77777777" w:rsidR="00470B2D" w:rsidRPr="00C03DA1" w:rsidRDefault="00470B2D" w:rsidP="00E33DD8">
      <w:pPr>
        <w:widowControl w:val="0"/>
        <w:numPr>
          <w:ilvl w:val="1"/>
          <w:numId w:val="16"/>
        </w:numPr>
        <w:tabs>
          <w:tab w:val="clear" w:pos="1080"/>
        </w:tabs>
        <w:ind w:left="567" w:hanging="567"/>
        <w:rPr>
          <w:noProof w:val="0"/>
          <w:szCs w:val="22"/>
        </w:rPr>
      </w:pPr>
      <w:r w:rsidRPr="00C03DA1">
        <w:rPr>
          <w:noProof w:val="0"/>
          <w:szCs w:val="22"/>
        </w:rPr>
        <w:t>Na de ‘begindosis’ krijg je de volgende dosis 4 weken later, en daarna elke 12 weken.</w:t>
      </w:r>
    </w:p>
    <w:p w14:paraId="1E19CE13" w14:textId="77777777" w:rsidR="00470B2D" w:rsidRPr="00C03DA1" w:rsidRDefault="00470B2D" w:rsidP="0070371E">
      <w:pPr>
        <w:rPr>
          <w:noProof w:val="0"/>
        </w:rPr>
      </w:pPr>
    </w:p>
    <w:p w14:paraId="5F036B4B" w14:textId="77777777" w:rsidR="00046EA4" w:rsidRPr="00C03DA1" w:rsidRDefault="00046EA4" w:rsidP="00CB59BF">
      <w:pPr>
        <w:keepNext/>
        <w:numPr>
          <w:ilvl w:val="12"/>
          <w:numId w:val="0"/>
        </w:numPr>
        <w:rPr>
          <w:b/>
          <w:bCs/>
          <w:noProof w:val="0"/>
        </w:rPr>
      </w:pPr>
      <w:r w:rsidRPr="00C03DA1">
        <w:rPr>
          <w:b/>
          <w:bCs/>
          <w:noProof w:val="0"/>
        </w:rPr>
        <w:t>Hoe wordt dit middel toegediend?</w:t>
      </w:r>
    </w:p>
    <w:p w14:paraId="21380586" w14:textId="57D99A93" w:rsidR="00046EA4" w:rsidRPr="00C03DA1" w:rsidRDefault="0057503A" w:rsidP="00B47263">
      <w:pPr>
        <w:numPr>
          <w:ilvl w:val="1"/>
          <w:numId w:val="16"/>
        </w:numPr>
        <w:tabs>
          <w:tab w:val="clear" w:pos="567"/>
        </w:tabs>
        <w:ind w:left="567" w:hanging="567"/>
        <w:rPr>
          <w:noProof w:val="0"/>
        </w:rPr>
      </w:pPr>
      <w:r w:rsidRPr="00C03DA1">
        <w:rPr>
          <w:noProof w:val="0"/>
          <w:szCs w:val="22"/>
        </w:rPr>
        <w:t>IMULDOSA</w:t>
      </w:r>
      <w:r w:rsidR="00046EA4" w:rsidRPr="00C03DA1">
        <w:rPr>
          <w:noProof w:val="0"/>
          <w:szCs w:val="22"/>
        </w:rPr>
        <w:t xml:space="preserve"> </w:t>
      </w:r>
      <w:r w:rsidR="00046EA4" w:rsidRPr="00C03DA1">
        <w:rPr>
          <w:noProof w:val="0"/>
        </w:rPr>
        <w:t xml:space="preserve">wordt gegeven </w:t>
      </w:r>
      <w:r w:rsidR="00C75B15" w:rsidRPr="00C03DA1">
        <w:rPr>
          <w:noProof w:val="0"/>
        </w:rPr>
        <w:t xml:space="preserve">als </w:t>
      </w:r>
      <w:r w:rsidR="00046EA4" w:rsidRPr="00C03DA1">
        <w:rPr>
          <w:noProof w:val="0"/>
        </w:rPr>
        <w:t xml:space="preserve">een injectie onder </w:t>
      </w:r>
      <w:r w:rsidR="00C75B15" w:rsidRPr="00C03DA1">
        <w:rPr>
          <w:noProof w:val="0"/>
        </w:rPr>
        <w:t xml:space="preserve">de </w:t>
      </w:r>
      <w:r w:rsidR="00046EA4" w:rsidRPr="00C03DA1">
        <w:rPr>
          <w:noProof w:val="0"/>
        </w:rPr>
        <w:t xml:space="preserve">huid (‘subcutaan’). </w:t>
      </w:r>
      <w:r w:rsidR="00046EA4" w:rsidRPr="00C03DA1">
        <w:rPr>
          <w:noProof w:val="0"/>
          <w:szCs w:val="22"/>
        </w:rPr>
        <w:t>In het b</w:t>
      </w:r>
      <w:r w:rsidR="00046EA4" w:rsidRPr="00C03DA1">
        <w:rPr>
          <w:noProof w:val="0"/>
        </w:rPr>
        <w:t xml:space="preserve">egin </w:t>
      </w:r>
      <w:r w:rsidR="00C75B15" w:rsidRPr="00C03DA1">
        <w:rPr>
          <w:noProof w:val="0"/>
        </w:rPr>
        <w:t xml:space="preserve">van uw behandeling </w:t>
      </w:r>
      <w:r w:rsidR="00046EA4" w:rsidRPr="00C03DA1">
        <w:rPr>
          <w:noProof w:val="0"/>
        </w:rPr>
        <w:t xml:space="preserve">kan een arts of verpleegkundige de injectie met </w:t>
      </w:r>
      <w:r w:rsidRPr="00C03DA1">
        <w:rPr>
          <w:noProof w:val="0"/>
          <w:szCs w:val="22"/>
        </w:rPr>
        <w:t>IMULDOSA</w:t>
      </w:r>
      <w:r w:rsidR="00046EA4" w:rsidRPr="00C03DA1">
        <w:rPr>
          <w:noProof w:val="0"/>
          <w:szCs w:val="22"/>
        </w:rPr>
        <w:t xml:space="preserve"> </w:t>
      </w:r>
      <w:r w:rsidR="00046EA4" w:rsidRPr="00C03DA1">
        <w:rPr>
          <w:noProof w:val="0"/>
        </w:rPr>
        <w:t>toedienen.</w:t>
      </w:r>
    </w:p>
    <w:p w14:paraId="7D38A105" w14:textId="2B23DE27" w:rsidR="00046EA4" w:rsidRPr="00C03DA1" w:rsidRDefault="00046EA4" w:rsidP="00B47263">
      <w:pPr>
        <w:numPr>
          <w:ilvl w:val="1"/>
          <w:numId w:val="16"/>
        </w:numPr>
        <w:ind w:left="567" w:hanging="567"/>
        <w:rPr>
          <w:bCs/>
          <w:iCs/>
          <w:noProof w:val="0"/>
        </w:rPr>
      </w:pPr>
      <w:r w:rsidRPr="00C03DA1">
        <w:rPr>
          <w:noProof w:val="0"/>
        </w:rPr>
        <w:t xml:space="preserve">U kunt echter ook samen met uw arts besluiten dat u zichzelf de injecties met </w:t>
      </w:r>
      <w:r w:rsidR="0057503A" w:rsidRPr="00C03DA1">
        <w:rPr>
          <w:noProof w:val="0"/>
        </w:rPr>
        <w:t>IMULDOSA</w:t>
      </w:r>
      <w:r w:rsidRPr="00C03DA1">
        <w:rPr>
          <w:noProof w:val="0"/>
        </w:rPr>
        <w:t xml:space="preserve"> toedient. In dat geval zult u instructie krijgen hoe u de </w:t>
      </w:r>
      <w:r w:rsidR="0057503A" w:rsidRPr="00C03DA1">
        <w:rPr>
          <w:noProof w:val="0"/>
        </w:rPr>
        <w:t>IMULDOSA</w:t>
      </w:r>
      <w:r w:rsidRPr="00C03DA1">
        <w:rPr>
          <w:noProof w:val="0"/>
        </w:rPr>
        <w:t>-injectie bij uzelf moet toedienen.</w:t>
      </w:r>
    </w:p>
    <w:p w14:paraId="008637A1" w14:textId="1A0E504B" w:rsidR="00436D61" w:rsidRPr="00C03DA1" w:rsidRDefault="00046EA4" w:rsidP="00B47263">
      <w:pPr>
        <w:numPr>
          <w:ilvl w:val="1"/>
          <w:numId w:val="16"/>
        </w:numPr>
        <w:ind w:left="567" w:hanging="567"/>
        <w:rPr>
          <w:noProof w:val="0"/>
        </w:rPr>
      </w:pPr>
      <w:r w:rsidRPr="00C03DA1">
        <w:rPr>
          <w:noProof w:val="0"/>
        </w:rPr>
        <w:t xml:space="preserve">Voor instructies over hoe </w:t>
      </w:r>
      <w:r w:rsidR="0057503A" w:rsidRPr="00C03DA1">
        <w:rPr>
          <w:noProof w:val="0"/>
        </w:rPr>
        <w:t>IMULDOSA</w:t>
      </w:r>
      <w:r w:rsidRPr="00C03DA1">
        <w:rPr>
          <w:noProof w:val="0"/>
        </w:rPr>
        <w:t xml:space="preserve"> moet worden geïnjecteerd, zie de </w:t>
      </w:r>
      <w:r w:rsidR="00945064" w:rsidRPr="00C03DA1">
        <w:rPr>
          <w:noProof w:val="0"/>
        </w:rPr>
        <w:t>rubriek </w:t>
      </w:r>
      <w:r w:rsidRPr="00C03DA1">
        <w:rPr>
          <w:noProof w:val="0"/>
        </w:rPr>
        <w:t>‘Instructies voor toediening’ aan het eind van deze bijsluiter.</w:t>
      </w:r>
    </w:p>
    <w:p w14:paraId="3810C3E0" w14:textId="77777777" w:rsidR="00436D61" w:rsidRPr="00C03DA1" w:rsidRDefault="00046EA4" w:rsidP="00C85DCA">
      <w:pPr>
        <w:rPr>
          <w:noProof w:val="0"/>
        </w:rPr>
      </w:pPr>
      <w:r w:rsidRPr="00C03DA1">
        <w:rPr>
          <w:noProof w:val="0"/>
        </w:rPr>
        <w:t>Raadpleeg uw arts als u een of meer vragen heeft over het zichzelf toedienen van injecties.</w:t>
      </w:r>
    </w:p>
    <w:p w14:paraId="76373E8A" w14:textId="77777777" w:rsidR="00046EA4" w:rsidRPr="00C03DA1" w:rsidRDefault="00046EA4" w:rsidP="00C85DCA">
      <w:pPr>
        <w:numPr>
          <w:ilvl w:val="12"/>
          <w:numId w:val="0"/>
        </w:numPr>
        <w:rPr>
          <w:noProof w:val="0"/>
        </w:rPr>
      </w:pPr>
    </w:p>
    <w:p w14:paraId="40673B74" w14:textId="77777777" w:rsidR="00CB59BF" w:rsidRPr="00C03DA1" w:rsidRDefault="00046EA4" w:rsidP="00CB59BF">
      <w:pPr>
        <w:keepNext/>
        <w:autoSpaceDE w:val="0"/>
        <w:autoSpaceDN w:val="0"/>
        <w:adjustRightInd w:val="0"/>
        <w:rPr>
          <w:b/>
          <w:bCs/>
          <w:noProof w:val="0"/>
        </w:rPr>
      </w:pPr>
      <w:r w:rsidRPr="00C03DA1">
        <w:rPr>
          <w:b/>
          <w:bCs/>
          <w:noProof w:val="0"/>
        </w:rPr>
        <w:t>Heeft u te veel van dit middel gebruikt?</w:t>
      </w:r>
    </w:p>
    <w:p w14:paraId="5360ACC7" w14:textId="322B03B8" w:rsidR="00046EA4" w:rsidRPr="00C03DA1" w:rsidRDefault="00046EA4" w:rsidP="00CB59BF">
      <w:pPr>
        <w:autoSpaceDE w:val="0"/>
        <w:autoSpaceDN w:val="0"/>
        <w:adjustRightInd w:val="0"/>
        <w:rPr>
          <w:noProof w:val="0"/>
        </w:rPr>
      </w:pPr>
      <w:r w:rsidRPr="00C03DA1">
        <w:rPr>
          <w:noProof w:val="0"/>
        </w:rPr>
        <w:t xml:space="preserve">Als u denkt dat u te veel </w:t>
      </w:r>
      <w:r w:rsidR="0057503A" w:rsidRPr="00C03DA1">
        <w:rPr>
          <w:noProof w:val="0"/>
        </w:rPr>
        <w:t>IMULDOSA</w:t>
      </w:r>
      <w:r w:rsidRPr="00C03DA1">
        <w:rPr>
          <w:noProof w:val="0"/>
        </w:rPr>
        <w:t xml:space="preserve"> heeft gekregen of gebruikt, neem dan onmiddellijk contact op met uw arts of uw apotheker. Neem altijd het doosje van het geneesmiddel mee, ook als het leeg is.</w:t>
      </w:r>
    </w:p>
    <w:p w14:paraId="3ED12DC1" w14:textId="77777777" w:rsidR="00046EA4" w:rsidRPr="00C03DA1" w:rsidRDefault="00046EA4" w:rsidP="00C85DCA">
      <w:pPr>
        <w:numPr>
          <w:ilvl w:val="12"/>
          <w:numId w:val="0"/>
        </w:numPr>
        <w:rPr>
          <w:noProof w:val="0"/>
        </w:rPr>
      </w:pPr>
    </w:p>
    <w:p w14:paraId="79D50852" w14:textId="77777777" w:rsidR="00436D61" w:rsidRPr="00C03DA1" w:rsidRDefault="00046EA4" w:rsidP="00E66F51">
      <w:pPr>
        <w:keepNext/>
        <w:numPr>
          <w:ilvl w:val="12"/>
          <w:numId w:val="0"/>
        </w:numPr>
        <w:rPr>
          <w:b/>
          <w:bCs/>
          <w:noProof w:val="0"/>
        </w:rPr>
      </w:pPr>
      <w:r w:rsidRPr="00C03DA1">
        <w:rPr>
          <w:b/>
          <w:bCs/>
          <w:noProof w:val="0"/>
        </w:rPr>
        <w:t>Bent u vergeten dit middel te gebruiken?</w:t>
      </w:r>
    </w:p>
    <w:p w14:paraId="7CAD2F5E" w14:textId="44CB18B7" w:rsidR="00046EA4" w:rsidRPr="00C03DA1" w:rsidRDefault="00046EA4" w:rsidP="00E66F51">
      <w:pPr>
        <w:numPr>
          <w:ilvl w:val="12"/>
          <w:numId w:val="0"/>
        </w:numPr>
        <w:rPr>
          <w:noProof w:val="0"/>
        </w:rPr>
      </w:pPr>
      <w:r w:rsidRPr="00C03DA1">
        <w:rPr>
          <w:noProof w:val="0"/>
        </w:rPr>
        <w:t xml:space="preserve">Als u een dosis vergeet, neem dan contact op met uw arts of apotheker. Neem geen dubbele dosis om </w:t>
      </w:r>
      <w:r w:rsidR="002D11E6" w:rsidRPr="00C03DA1">
        <w:rPr>
          <w:noProof w:val="0"/>
        </w:rPr>
        <w:t xml:space="preserve">een </w:t>
      </w:r>
      <w:r w:rsidRPr="00C03DA1">
        <w:rPr>
          <w:noProof w:val="0"/>
        </w:rPr>
        <w:t>vergeten dosis in te halen.</w:t>
      </w:r>
    </w:p>
    <w:p w14:paraId="1AFF1379" w14:textId="77777777" w:rsidR="00046EA4" w:rsidRPr="00C03DA1" w:rsidRDefault="00046EA4" w:rsidP="00E66F51">
      <w:pPr>
        <w:numPr>
          <w:ilvl w:val="12"/>
          <w:numId w:val="0"/>
        </w:numPr>
        <w:rPr>
          <w:noProof w:val="0"/>
        </w:rPr>
      </w:pPr>
    </w:p>
    <w:p w14:paraId="469AD935" w14:textId="77777777" w:rsidR="00046EA4" w:rsidRPr="00C03DA1" w:rsidRDefault="00046EA4" w:rsidP="00E66F51">
      <w:pPr>
        <w:keepNext/>
        <w:numPr>
          <w:ilvl w:val="12"/>
          <w:numId w:val="0"/>
        </w:numPr>
        <w:rPr>
          <w:b/>
          <w:noProof w:val="0"/>
        </w:rPr>
      </w:pPr>
      <w:r w:rsidRPr="00C03DA1">
        <w:rPr>
          <w:b/>
          <w:noProof w:val="0"/>
        </w:rPr>
        <w:t xml:space="preserve">Als u stopt met het gebruik van </w:t>
      </w:r>
      <w:r w:rsidRPr="00C03DA1">
        <w:rPr>
          <w:b/>
          <w:bCs/>
          <w:noProof w:val="0"/>
        </w:rPr>
        <w:t>dit middel</w:t>
      </w:r>
    </w:p>
    <w:p w14:paraId="3D8B8E56" w14:textId="373A85B5" w:rsidR="00046EA4" w:rsidRPr="00C03DA1" w:rsidRDefault="00046EA4" w:rsidP="00E66F51">
      <w:pPr>
        <w:rPr>
          <w:noProof w:val="0"/>
        </w:rPr>
      </w:pPr>
      <w:r w:rsidRPr="00C03DA1">
        <w:rPr>
          <w:noProof w:val="0"/>
        </w:rPr>
        <w:t xml:space="preserve">Het is niet gevaarlijk om te stoppen met het gebruik van </w:t>
      </w:r>
      <w:r w:rsidR="0057503A" w:rsidRPr="00C03DA1">
        <w:rPr>
          <w:noProof w:val="0"/>
        </w:rPr>
        <w:t>IMULDOSA</w:t>
      </w:r>
      <w:r w:rsidRPr="00C03DA1">
        <w:rPr>
          <w:noProof w:val="0"/>
        </w:rPr>
        <w:t xml:space="preserve">. Maar als u stopt, </w:t>
      </w:r>
      <w:r w:rsidR="008D6A9A" w:rsidRPr="00C03DA1">
        <w:rPr>
          <w:noProof w:val="0"/>
        </w:rPr>
        <w:t xml:space="preserve">kunnen </w:t>
      </w:r>
      <w:r w:rsidRPr="00C03DA1">
        <w:rPr>
          <w:noProof w:val="0"/>
        </w:rPr>
        <w:t xml:space="preserve">uw </w:t>
      </w:r>
      <w:r w:rsidR="008D6A9A" w:rsidRPr="00C03DA1">
        <w:rPr>
          <w:noProof w:val="0"/>
        </w:rPr>
        <w:t xml:space="preserve">symptomen </w:t>
      </w:r>
      <w:r w:rsidRPr="00C03DA1">
        <w:rPr>
          <w:noProof w:val="0"/>
        </w:rPr>
        <w:t>terugkomen.</w:t>
      </w:r>
    </w:p>
    <w:p w14:paraId="2DE0490B" w14:textId="77777777" w:rsidR="00046EA4" w:rsidRPr="00C03DA1" w:rsidRDefault="00046EA4" w:rsidP="00E66F51">
      <w:pPr>
        <w:numPr>
          <w:ilvl w:val="12"/>
          <w:numId w:val="0"/>
        </w:numPr>
        <w:rPr>
          <w:noProof w:val="0"/>
        </w:rPr>
      </w:pPr>
    </w:p>
    <w:p w14:paraId="105EEFA2" w14:textId="77777777" w:rsidR="00046EA4" w:rsidRPr="00C03DA1" w:rsidRDefault="00046EA4" w:rsidP="00E66F51">
      <w:pPr>
        <w:numPr>
          <w:ilvl w:val="12"/>
          <w:numId w:val="0"/>
        </w:numPr>
        <w:rPr>
          <w:noProof w:val="0"/>
        </w:rPr>
      </w:pPr>
      <w:r w:rsidRPr="00C03DA1">
        <w:rPr>
          <w:noProof w:val="0"/>
        </w:rPr>
        <w:t>Heeft u nog andere vragen over het gebruik van dit geneesmiddel? Neem dan contact op met uw arts of apotheker.</w:t>
      </w:r>
    </w:p>
    <w:p w14:paraId="251BDC04" w14:textId="77777777" w:rsidR="00046EA4" w:rsidRPr="00C03DA1" w:rsidRDefault="00046EA4" w:rsidP="00E66F51">
      <w:pPr>
        <w:numPr>
          <w:ilvl w:val="12"/>
          <w:numId w:val="0"/>
        </w:numPr>
        <w:rPr>
          <w:noProof w:val="0"/>
        </w:rPr>
      </w:pPr>
    </w:p>
    <w:p w14:paraId="38D447D7" w14:textId="77777777" w:rsidR="00046EA4" w:rsidRPr="00C03DA1" w:rsidRDefault="00046EA4" w:rsidP="00E66F51">
      <w:pPr>
        <w:numPr>
          <w:ilvl w:val="12"/>
          <w:numId w:val="0"/>
        </w:numPr>
        <w:rPr>
          <w:noProof w:val="0"/>
        </w:rPr>
      </w:pPr>
    </w:p>
    <w:p w14:paraId="42D4DA66" w14:textId="77777777" w:rsidR="00046EA4" w:rsidRPr="00C03DA1" w:rsidRDefault="00046EA4" w:rsidP="00E66F51">
      <w:pPr>
        <w:keepNext/>
        <w:ind w:left="567" w:hanging="567"/>
        <w:outlineLvl w:val="2"/>
        <w:rPr>
          <w:b/>
          <w:bCs/>
          <w:noProof w:val="0"/>
        </w:rPr>
      </w:pPr>
      <w:r w:rsidRPr="00C03DA1">
        <w:rPr>
          <w:b/>
          <w:bCs/>
          <w:noProof w:val="0"/>
        </w:rPr>
        <w:t>4.</w:t>
      </w:r>
      <w:r w:rsidRPr="00C03DA1">
        <w:rPr>
          <w:b/>
          <w:bCs/>
          <w:noProof w:val="0"/>
        </w:rPr>
        <w:tab/>
        <w:t>Mogelijke bijwerkingen</w:t>
      </w:r>
    </w:p>
    <w:p w14:paraId="7ACB45FB" w14:textId="77777777" w:rsidR="00046EA4" w:rsidRPr="00C03DA1" w:rsidRDefault="00046EA4" w:rsidP="00CB59BF">
      <w:pPr>
        <w:keepNext/>
        <w:numPr>
          <w:ilvl w:val="12"/>
          <w:numId w:val="0"/>
        </w:numPr>
        <w:rPr>
          <w:noProof w:val="0"/>
        </w:rPr>
      </w:pPr>
    </w:p>
    <w:p w14:paraId="6348A099" w14:textId="77777777" w:rsidR="00046EA4" w:rsidRPr="00C03DA1" w:rsidRDefault="00046EA4" w:rsidP="00C85DCA">
      <w:pPr>
        <w:numPr>
          <w:ilvl w:val="12"/>
          <w:numId w:val="0"/>
        </w:numPr>
        <w:rPr>
          <w:noProof w:val="0"/>
        </w:rPr>
      </w:pPr>
      <w:r w:rsidRPr="00C03DA1">
        <w:rPr>
          <w:noProof w:val="0"/>
        </w:rPr>
        <w:t xml:space="preserve">Zoals elk geneesmiddel kan </w:t>
      </w:r>
      <w:r w:rsidRPr="00C03DA1">
        <w:rPr>
          <w:noProof w:val="0"/>
          <w:szCs w:val="22"/>
        </w:rPr>
        <w:t>ook dit geneesmiddel</w:t>
      </w:r>
      <w:r w:rsidRPr="00C03DA1">
        <w:rPr>
          <w:noProof w:val="0"/>
        </w:rPr>
        <w:t xml:space="preserve"> bijwerkingen hebben, al krijgt niet iedereen daarmee te maken.</w:t>
      </w:r>
    </w:p>
    <w:p w14:paraId="7445F581" w14:textId="77777777" w:rsidR="00046EA4" w:rsidRPr="00C03DA1" w:rsidRDefault="00046EA4" w:rsidP="0070371E">
      <w:pPr>
        <w:rPr>
          <w:noProof w:val="0"/>
        </w:rPr>
      </w:pPr>
    </w:p>
    <w:p w14:paraId="3AE85398" w14:textId="77777777" w:rsidR="00046EA4" w:rsidRPr="00C03DA1" w:rsidRDefault="00C75B15" w:rsidP="00CB59BF">
      <w:pPr>
        <w:keepNext/>
        <w:numPr>
          <w:ilvl w:val="12"/>
          <w:numId w:val="0"/>
        </w:numPr>
        <w:rPr>
          <w:b/>
          <w:noProof w:val="0"/>
        </w:rPr>
      </w:pPr>
      <w:r w:rsidRPr="00C03DA1">
        <w:rPr>
          <w:b/>
          <w:noProof w:val="0"/>
        </w:rPr>
        <w:t>E</w:t>
      </w:r>
      <w:r w:rsidR="00046EA4" w:rsidRPr="00C03DA1">
        <w:rPr>
          <w:b/>
          <w:noProof w:val="0"/>
        </w:rPr>
        <w:t>rnstige bijwerkingen</w:t>
      </w:r>
    </w:p>
    <w:p w14:paraId="7DDBC043" w14:textId="77777777" w:rsidR="00046EA4" w:rsidRPr="00C03DA1" w:rsidRDefault="00046EA4" w:rsidP="00C85DCA">
      <w:pPr>
        <w:numPr>
          <w:ilvl w:val="12"/>
          <w:numId w:val="0"/>
        </w:numPr>
        <w:rPr>
          <w:noProof w:val="0"/>
        </w:rPr>
      </w:pPr>
      <w:r w:rsidRPr="00C03DA1">
        <w:rPr>
          <w:noProof w:val="0"/>
        </w:rPr>
        <w:t xml:space="preserve">Sommige patiënten kunnen ernstige bijwerkingen </w:t>
      </w:r>
      <w:r w:rsidR="00920EF6" w:rsidRPr="00C03DA1">
        <w:rPr>
          <w:noProof w:val="0"/>
        </w:rPr>
        <w:t xml:space="preserve">krijgen </w:t>
      </w:r>
      <w:r w:rsidRPr="00C03DA1">
        <w:rPr>
          <w:noProof w:val="0"/>
        </w:rPr>
        <w:t>die met spoed behandeld moeten worden.</w:t>
      </w:r>
    </w:p>
    <w:p w14:paraId="726BC691" w14:textId="77777777" w:rsidR="00046EA4" w:rsidRPr="00C03DA1" w:rsidRDefault="00046EA4" w:rsidP="00C85DCA">
      <w:pPr>
        <w:numPr>
          <w:ilvl w:val="12"/>
          <w:numId w:val="0"/>
        </w:numPr>
        <w:rPr>
          <w:noProof w:val="0"/>
        </w:rPr>
      </w:pPr>
    </w:p>
    <w:p w14:paraId="2BADAF2C" w14:textId="77777777" w:rsidR="00046EA4" w:rsidRPr="00C03DA1" w:rsidRDefault="00046EA4" w:rsidP="007A6A4F">
      <w:pPr>
        <w:keepNext/>
        <w:widowControl w:val="0"/>
        <w:rPr>
          <w:b/>
          <w:noProof w:val="0"/>
        </w:rPr>
      </w:pPr>
      <w:r w:rsidRPr="00C03DA1">
        <w:rPr>
          <w:b/>
          <w:noProof w:val="0"/>
        </w:rPr>
        <w:t>Allergische reacties – hiervoor kan dringend behandeling nodig zijn</w:t>
      </w:r>
      <w:r w:rsidR="00C75B15" w:rsidRPr="00C03DA1">
        <w:rPr>
          <w:b/>
          <w:noProof w:val="0"/>
        </w:rPr>
        <w:t>. Raadpleeg uw arts</w:t>
      </w:r>
      <w:r w:rsidRPr="00C03DA1">
        <w:rPr>
          <w:b/>
          <w:noProof w:val="0"/>
        </w:rPr>
        <w:t xml:space="preserve"> onmiddellijk of zoek dringend medische hulp als u een of meer van de</w:t>
      </w:r>
      <w:r w:rsidR="00C75B15" w:rsidRPr="00C03DA1">
        <w:rPr>
          <w:b/>
          <w:noProof w:val="0"/>
        </w:rPr>
        <w:t xml:space="preserve"> volgende</w:t>
      </w:r>
      <w:r w:rsidRPr="00C03DA1">
        <w:rPr>
          <w:b/>
          <w:noProof w:val="0"/>
        </w:rPr>
        <w:t xml:space="preserve"> symptomen bemerkt.</w:t>
      </w:r>
    </w:p>
    <w:p w14:paraId="4126069F" w14:textId="5B283EC1" w:rsidR="00046EA4" w:rsidRPr="00C03DA1" w:rsidRDefault="00046EA4" w:rsidP="00423591">
      <w:pPr>
        <w:widowControl w:val="0"/>
        <w:numPr>
          <w:ilvl w:val="0"/>
          <w:numId w:val="5"/>
        </w:numPr>
        <w:tabs>
          <w:tab w:val="clear" w:pos="567"/>
          <w:tab w:val="left" w:pos="1134"/>
        </w:tabs>
        <w:ind w:left="1134" w:hanging="567"/>
        <w:rPr>
          <w:noProof w:val="0"/>
        </w:rPr>
      </w:pPr>
      <w:r w:rsidRPr="00C03DA1">
        <w:rPr>
          <w:noProof w:val="0"/>
        </w:rPr>
        <w:t xml:space="preserve">Ernstige allergische reacties (‘anafylaxie’) komen zelden voor bij mensen die </w:t>
      </w:r>
      <w:r w:rsidR="0057503A" w:rsidRPr="00C03DA1">
        <w:rPr>
          <w:noProof w:val="0"/>
        </w:rPr>
        <w:t>IMULDOSA</w:t>
      </w:r>
      <w:r w:rsidRPr="00C03DA1">
        <w:rPr>
          <w:noProof w:val="0"/>
        </w:rPr>
        <w:t xml:space="preserve"> gebruiken (bij maximaal 1 op de 1.00</w:t>
      </w:r>
      <w:r w:rsidR="00113DE8" w:rsidRPr="00C03DA1">
        <w:rPr>
          <w:noProof w:val="0"/>
        </w:rPr>
        <w:t>0 </w:t>
      </w:r>
      <w:r w:rsidRPr="00C03DA1">
        <w:rPr>
          <w:noProof w:val="0"/>
        </w:rPr>
        <w:t>personen). De verschijnselen zijn onder andere:</w:t>
      </w:r>
    </w:p>
    <w:p w14:paraId="6AD8E138" w14:textId="77777777" w:rsidR="00046EA4" w:rsidRPr="00C03DA1" w:rsidRDefault="00046EA4" w:rsidP="00423591">
      <w:pPr>
        <w:numPr>
          <w:ilvl w:val="0"/>
          <w:numId w:val="65"/>
        </w:numPr>
        <w:tabs>
          <w:tab w:val="clear" w:pos="567"/>
          <w:tab w:val="clear" w:pos="720"/>
          <w:tab w:val="left" w:pos="1701"/>
        </w:tabs>
        <w:ind w:left="1701" w:hanging="567"/>
        <w:rPr>
          <w:noProof w:val="0"/>
        </w:rPr>
      </w:pPr>
      <w:r w:rsidRPr="00C03DA1">
        <w:rPr>
          <w:noProof w:val="0"/>
        </w:rPr>
        <w:t>moeite met ademen of slikken;</w:t>
      </w:r>
    </w:p>
    <w:p w14:paraId="1D450AEC" w14:textId="77777777" w:rsidR="00046EA4" w:rsidRPr="00C03DA1" w:rsidRDefault="00046EA4" w:rsidP="00423591">
      <w:pPr>
        <w:numPr>
          <w:ilvl w:val="0"/>
          <w:numId w:val="65"/>
        </w:numPr>
        <w:tabs>
          <w:tab w:val="clear" w:pos="567"/>
          <w:tab w:val="clear" w:pos="720"/>
          <w:tab w:val="left" w:pos="1701"/>
        </w:tabs>
        <w:ind w:left="1701" w:hanging="567"/>
        <w:rPr>
          <w:noProof w:val="0"/>
        </w:rPr>
      </w:pPr>
      <w:r w:rsidRPr="00C03DA1">
        <w:rPr>
          <w:noProof w:val="0"/>
        </w:rPr>
        <w:t>lage bloeddruk, die duizeligheid of een licht gevoel in het hoofd kan veroorzaken;</w:t>
      </w:r>
    </w:p>
    <w:p w14:paraId="7CC0B0A9" w14:textId="77777777" w:rsidR="00436D61" w:rsidRPr="00C03DA1" w:rsidRDefault="00046EA4" w:rsidP="00423591">
      <w:pPr>
        <w:numPr>
          <w:ilvl w:val="0"/>
          <w:numId w:val="65"/>
        </w:numPr>
        <w:tabs>
          <w:tab w:val="clear" w:pos="567"/>
          <w:tab w:val="clear" w:pos="720"/>
          <w:tab w:val="left" w:pos="1701"/>
        </w:tabs>
        <w:ind w:left="1701" w:hanging="567"/>
        <w:rPr>
          <w:noProof w:val="0"/>
        </w:rPr>
      </w:pPr>
      <w:r w:rsidRPr="00C03DA1">
        <w:rPr>
          <w:noProof w:val="0"/>
        </w:rPr>
        <w:t>gezwollen gelaat, lippen, mond of keel.</w:t>
      </w:r>
    </w:p>
    <w:p w14:paraId="074634B1" w14:textId="77777777" w:rsidR="00046EA4" w:rsidRPr="00C03DA1" w:rsidRDefault="00046EA4" w:rsidP="00423591">
      <w:pPr>
        <w:widowControl w:val="0"/>
        <w:numPr>
          <w:ilvl w:val="0"/>
          <w:numId w:val="5"/>
        </w:numPr>
        <w:tabs>
          <w:tab w:val="num" w:pos="1134"/>
        </w:tabs>
        <w:ind w:left="1134" w:hanging="567"/>
        <w:rPr>
          <w:noProof w:val="0"/>
        </w:rPr>
      </w:pPr>
      <w:r w:rsidRPr="00C03DA1">
        <w:rPr>
          <w:noProof w:val="0"/>
        </w:rPr>
        <w:t>Vaak voorkomende symptomen van een allergische reactie zijn huiduitslag en galbulten (dit kan voorkomen bij maximaal 1 op de 10</w:t>
      </w:r>
      <w:r w:rsidR="00113DE8" w:rsidRPr="00C03DA1">
        <w:rPr>
          <w:noProof w:val="0"/>
        </w:rPr>
        <w:t>0 </w:t>
      </w:r>
      <w:r w:rsidRPr="00C03DA1">
        <w:rPr>
          <w:noProof w:val="0"/>
        </w:rPr>
        <w:t>personen).</w:t>
      </w:r>
    </w:p>
    <w:p w14:paraId="2B600FFE" w14:textId="77777777" w:rsidR="00046EA4" w:rsidRPr="00C03DA1" w:rsidRDefault="00046EA4" w:rsidP="00C85DCA">
      <w:pPr>
        <w:rPr>
          <w:noProof w:val="0"/>
        </w:rPr>
      </w:pPr>
    </w:p>
    <w:p w14:paraId="1F5244C3" w14:textId="77777777" w:rsidR="007F2672" w:rsidRPr="00C03DA1" w:rsidRDefault="007F2672" w:rsidP="007A6A4F">
      <w:pPr>
        <w:rPr>
          <w:b/>
          <w:noProof w:val="0"/>
        </w:rPr>
      </w:pPr>
      <w:r w:rsidRPr="00C03DA1">
        <w:rPr>
          <w:b/>
          <w:noProof w:val="0"/>
        </w:rPr>
        <w:t xml:space="preserve">In zeldzame gevallen </w:t>
      </w:r>
      <w:r w:rsidR="00CB4DD9" w:rsidRPr="00C03DA1">
        <w:rPr>
          <w:b/>
          <w:bCs/>
          <w:noProof w:val="0"/>
        </w:rPr>
        <w:t xml:space="preserve">zijn allergische longreacties en longontsteking gemeld bij patiënten die ustekinumab krijgen. Vertel het uw arts onmiddellijk als u </w:t>
      </w:r>
      <w:r w:rsidRPr="00C03DA1">
        <w:rPr>
          <w:b/>
          <w:noProof w:val="0"/>
        </w:rPr>
        <w:t>symptomen</w:t>
      </w:r>
      <w:r w:rsidR="00CB4DD9" w:rsidRPr="00C03DA1">
        <w:rPr>
          <w:b/>
          <w:noProof w:val="0"/>
        </w:rPr>
        <w:t xml:space="preserve"> krijgt</w:t>
      </w:r>
      <w:r w:rsidRPr="00C03DA1">
        <w:rPr>
          <w:b/>
          <w:noProof w:val="0"/>
        </w:rPr>
        <w:t xml:space="preserve"> zoals hoest, kortademigheid en koorts.</w:t>
      </w:r>
    </w:p>
    <w:p w14:paraId="3224BD3D" w14:textId="77777777" w:rsidR="007F2672" w:rsidRPr="00C03DA1" w:rsidRDefault="007F2672" w:rsidP="007A6A4F">
      <w:pPr>
        <w:rPr>
          <w:noProof w:val="0"/>
        </w:rPr>
      </w:pPr>
    </w:p>
    <w:p w14:paraId="467CA32E" w14:textId="31FC4F53" w:rsidR="00436D61" w:rsidRPr="00C03DA1" w:rsidRDefault="00046EA4" w:rsidP="007A6A4F">
      <w:pPr>
        <w:widowControl w:val="0"/>
        <w:rPr>
          <w:noProof w:val="0"/>
        </w:rPr>
      </w:pPr>
      <w:r w:rsidRPr="00C03DA1">
        <w:rPr>
          <w:noProof w:val="0"/>
        </w:rPr>
        <w:t xml:space="preserve">Als u een ernstige allergische reactie heeft, kan uw arts beslissen dat u </w:t>
      </w:r>
      <w:r w:rsidR="0057503A" w:rsidRPr="00C03DA1">
        <w:rPr>
          <w:noProof w:val="0"/>
        </w:rPr>
        <w:t>IMULDOSA</w:t>
      </w:r>
      <w:r w:rsidRPr="00C03DA1">
        <w:rPr>
          <w:noProof w:val="0"/>
        </w:rPr>
        <w:t xml:space="preserve"> niet meer mag gebruiken.</w:t>
      </w:r>
    </w:p>
    <w:p w14:paraId="368CE345" w14:textId="77777777" w:rsidR="00046EA4" w:rsidRPr="00C03DA1" w:rsidRDefault="00046EA4" w:rsidP="007A6A4F">
      <w:pPr>
        <w:rPr>
          <w:noProof w:val="0"/>
        </w:rPr>
      </w:pPr>
    </w:p>
    <w:p w14:paraId="55F79373" w14:textId="77777777" w:rsidR="00046EA4" w:rsidRPr="00C03DA1" w:rsidRDefault="00046EA4" w:rsidP="007A6A4F">
      <w:pPr>
        <w:keepNext/>
        <w:widowControl w:val="0"/>
        <w:rPr>
          <w:b/>
          <w:noProof w:val="0"/>
        </w:rPr>
      </w:pPr>
      <w:r w:rsidRPr="00C03DA1">
        <w:rPr>
          <w:b/>
          <w:noProof w:val="0"/>
        </w:rPr>
        <w:t>Infecties – hiervoor kan dringend behandeling nodig zijn</w:t>
      </w:r>
      <w:r w:rsidR="00C75B15" w:rsidRPr="00C03DA1">
        <w:rPr>
          <w:b/>
          <w:noProof w:val="0"/>
        </w:rPr>
        <w:t>. Raadpleeg uw arts</w:t>
      </w:r>
      <w:r w:rsidRPr="00C03DA1">
        <w:rPr>
          <w:b/>
          <w:noProof w:val="0"/>
        </w:rPr>
        <w:t xml:space="preserve"> onmiddellijk als u een of meer van de</w:t>
      </w:r>
      <w:r w:rsidR="00C75B15" w:rsidRPr="00C03DA1">
        <w:rPr>
          <w:b/>
          <w:noProof w:val="0"/>
        </w:rPr>
        <w:t xml:space="preserve"> volgende</w:t>
      </w:r>
      <w:r w:rsidRPr="00C03DA1">
        <w:rPr>
          <w:b/>
          <w:noProof w:val="0"/>
        </w:rPr>
        <w:t xml:space="preserve"> symptomen bemerkt.</w:t>
      </w:r>
    </w:p>
    <w:p w14:paraId="15E08443" w14:textId="77777777" w:rsidR="00831C7B" w:rsidRPr="00C03DA1" w:rsidRDefault="00A1151F" w:rsidP="00831C7B">
      <w:pPr>
        <w:numPr>
          <w:ilvl w:val="0"/>
          <w:numId w:val="5"/>
        </w:numPr>
        <w:tabs>
          <w:tab w:val="clear" w:pos="567"/>
          <w:tab w:val="num" w:pos="1134"/>
        </w:tabs>
        <w:ind w:left="1134" w:hanging="567"/>
        <w:rPr>
          <w:noProof w:val="0"/>
        </w:rPr>
      </w:pPr>
      <w:r w:rsidRPr="00C03DA1">
        <w:rPr>
          <w:noProof w:val="0"/>
        </w:rPr>
        <w:t>Infecties van de neus of de keel en gewone verkoudheid komen vaak voor (bij maximaal 1 op de 1</w:t>
      </w:r>
      <w:r w:rsidR="00113DE8" w:rsidRPr="00C03DA1">
        <w:rPr>
          <w:noProof w:val="0"/>
        </w:rPr>
        <w:t>0 </w:t>
      </w:r>
      <w:r w:rsidRPr="00C03DA1">
        <w:rPr>
          <w:noProof w:val="0"/>
        </w:rPr>
        <w:t>personen);</w:t>
      </w:r>
    </w:p>
    <w:p w14:paraId="613EBDE1" w14:textId="77777777" w:rsidR="00436D61" w:rsidRPr="00C03DA1" w:rsidRDefault="00831C7B" w:rsidP="00831C7B">
      <w:pPr>
        <w:numPr>
          <w:ilvl w:val="0"/>
          <w:numId w:val="5"/>
        </w:numPr>
        <w:tabs>
          <w:tab w:val="clear" w:pos="567"/>
          <w:tab w:val="num" w:pos="1134"/>
        </w:tabs>
        <w:ind w:left="1134" w:hanging="567"/>
        <w:rPr>
          <w:noProof w:val="0"/>
        </w:rPr>
      </w:pPr>
      <w:r w:rsidRPr="00C03DA1">
        <w:rPr>
          <w:noProof w:val="0"/>
        </w:rPr>
        <w:t>Infecties van de onderste luchtwegen komen soms voor (bij maximaal 1 op de 100 personen);</w:t>
      </w:r>
    </w:p>
    <w:p w14:paraId="3F073BC7" w14:textId="77777777" w:rsidR="00A1151F" w:rsidRPr="00C03DA1" w:rsidRDefault="00A1151F" w:rsidP="00C85DCA">
      <w:pPr>
        <w:numPr>
          <w:ilvl w:val="0"/>
          <w:numId w:val="5"/>
        </w:numPr>
        <w:tabs>
          <w:tab w:val="clear" w:pos="567"/>
          <w:tab w:val="num" w:pos="1134"/>
        </w:tabs>
        <w:ind w:left="1134" w:hanging="567"/>
        <w:rPr>
          <w:noProof w:val="0"/>
        </w:rPr>
      </w:pPr>
      <w:r w:rsidRPr="00C03DA1">
        <w:rPr>
          <w:noProof w:val="0"/>
        </w:rPr>
        <w:t>Ontsteking van de onderhuid (‘cellulitis’) komt soms voor (bij maximaal 1 op de 10</w:t>
      </w:r>
      <w:r w:rsidR="00113DE8" w:rsidRPr="00C03DA1">
        <w:rPr>
          <w:noProof w:val="0"/>
        </w:rPr>
        <w:t>0 </w:t>
      </w:r>
      <w:r w:rsidRPr="00C03DA1">
        <w:rPr>
          <w:noProof w:val="0"/>
        </w:rPr>
        <w:t>personen);</w:t>
      </w:r>
    </w:p>
    <w:p w14:paraId="138D0F5F" w14:textId="77777777" w:rsidR="00A1151F" w:rsidRPr="00C03DA1" w:rsidRDefault="00A1151F" w:rsidP="00C85DCA">
      <w:pPr>
        <w:numPr>
          <w:ilvl w:val="0"/>
          <w:numId w:val="5"/>
        </w:numPr>
        <w:tabs>
          <w:tab w:val="clear" w:pos="567"/>
          <w:tab w:val="num" w:pos="1134"/>
        </w:tabs>
        <w:ind w:left="1134" w:hanging="567"/>
        <w:rPr>
          <w:noProof w:val="0"/>
        </w:rPr>
      </w:pPr>
      <w:r w:rsidRPr="00C03DA1">
        <w:rPr>
          <w:noProof w:val="0"/>
        </w:rPr>
        <w:t>Gordelroos (een soort pijnlijke huiduitslag met blaren) komt soms voor (bij maximaal 1 op de 10</w:t>
      </w:r>
      <w:r w:rsidR="00113DE8" w:rsidRPr="00C03DA1">
        <w:rPr>
          <w:noProof w:val="0"/>
        </w:rPr>
        <w:t>0 </w:t>
      </w:r>
      <w:r w:rsidRPr="00C03DA1">
        <w:rPr>
          <w:noProof w:val="0"/>
        </w:rPr>
        <w:t>personen).</w:t>
      </w:r>
    </w:p>
    <w:p w14:paraId="25936D54" w14:textId="77777777" w:rsidR="00046EA4" w:rsidRPr="00C03DA1" w:rsidRDefault="00046EA4" w:rsidP="00C85DCA">
      <w:pPr>
        <w:rPr>
          <w:noProof w:val="0"/>
        </w:rPr>
      </w:pPr>
    </w:p>
    <w:p w14:paraId="23D603BD" w14:textId="377BFB7E" w:rsidR="00C75B15" w:rsidRPr="00C03DA1" w:rsidRDefault="0057503A" w:rsidP="007A6A4F">
      <w:pPr>
        <w:rPr>
          <w:noProof w:val="0"/>
        </w:rPr>
      </w:pPr>
      <w:r w:rsidRPr="00C03DA1">
        <w:rPr>
          <w:noProof w:val="0"/>
        </w:rPr>
        <w:t>IMULDOSA</w:t>
      </w:r>
      <w:r w:rsidR="00C75B15" w:rsidRPr="00C03DA1">
        <w:rPr>
          <w:noProof w:val="0"/>
        </w:rPr>
        <w:t xml:space="preserve"> zorgt dat uw lichaam minder goed weerstand kan bieden tegen infecties</w:t>
      </w:r>
      <w:r w:rsidR="00A94651" w:rsidRPr="00C03DA1">
        <w:rPr>
          <w:noProof w:val="0"/>
        </w:rPr>
        <w:t>. S</w:t>
      </w:r>
      <w:r w:rsidR="00C75B15" w:rsidRPr="00C03DA1">
        <w:rPr>
          <w:noProof w:val="0"/>
        </w:rPr>
        <w:t>ommige infecties zouden ernstig kunnen worden.</w:t>
      </w:r>
      <w:r w:rsidR="00A94651" w:rsidRPr="00C03DA1">
        <w:rPr>
          <w:noProof w:val="0"/>
        </w:rPr>
        <w:t xml:space="preserve"> D</w:t>
      </w:r>
      <w:r w:rsidR="0004508C" w:rsidRPr="00C03DA1">
        <w:rPr>
          <w:noProof w:val="0"/>
        </w:rPr>
        <w:t>eze</w:t>
      </w:r>
      <w:r w:rsidR="00A94651" w:rsidRPr="00C03DA1">
        <w:rPr>
          <w:noProof w:val="0"/>
        </w:rPr>
        <w:t xml:space="preserve"> infecties kunnen worden veroorzaakt door virussen, schimmels</w:t>
      </w:r>
      <w:r w:rsidR="00B9304F" w:rsidRPr="00C03DA1">
        <w:rPr>
          <w:noProof w:val="0"/>
        </w:rPr>
        <w:t>,</w:t>
      </w:r>
      <w:r w:rsidR="00A94651" w:rsidRPr="00C03DA1">
        <w:rPr>
          <w:noProof w:val="0"/>
        </w:rPr>
        <w:t xml:space="preserve"> bacteriën</w:t>
      </w:r>
      <w:r w:rsidR="00A4536B" w:rsidRPr="00C03DA1">
        <w:rPr>
          <w:noProof w:val="0"/>
        </w:rPr>
        <w:t xml:space="preserve"> (waaronder tuberculose) of parasieten</w:t>
      </w:r>
      <w:r w:rsidR="00A94651" w:rsidRPr="00C03DA1">
        <w:rPr>
          <w:noProof w:val="0"/>
        </w:rPr>
        <w:t xml:space="preserve">. Het kunnen ook infecties zijn die vooral voorkomen bij mensen met een </w:t>
      </w:r>
      <w:r w:rsidR="00F45684" w:rsidRPr="00C03DA1">
        <w:rPr>
          <w:noProof w:val="0"/>
        </w:rPr>
        <w:t>ver</w:t>
      </w:r>
      <w:r w:rsidR="00A94651" w:rsidRPr="00C03DA1">
        <w:rPr>
          <w:noProof w:val="0"/>
        </w:rPr>
        <w:t>zwak</w:t>
      </w:r>
      <w:r w:rsidR="00F45684" w:rsidRPr="00C03DA1">
        <w:rPr>
          <w:noProof w:val="0"/>
        </w:rPr>
        <w:t>t</w:t>
      </w:r>
      <w:r w:rsidR="00A94651" w:rsidRPr="00C03DA1">
        <w:rPr>
          <w:noProof w:val="0"/>
        </w:rPr>
        <w:t xml:space="preserve"> afweer</w:t>
      </w:r>
      <w:r w:rsidR="00F45684" w:rsidRPr="00C03DA1">
        <w:rPr>
          <w:noProof w:val="0"/>
        </w:rPr>
        <w:t>systeem</w:t>
      </w:r>
      <w:r w:rsidR="00A94651" w:rsidRPr="00C03DA1">
        <w:rPr>
          <w:noProof w:val="0"/>
        </w:rPr>
        <w:t>. Dat noemen we opportunistische infecties.</w:t>
      </w:r>
      <w:r w:rsidR="00A4536B" w:rsidRPr="00C03DA1">
        <w:rPr>
          <w:noProof w:val="0"/>
        </w:rPr>
        <w:t xml:space="preserve"> Bij patiënten die een behandeling kregen met </w:t>
      </w:r>
      <w:r w:rsidR="00A4536B" w:rsidRPr="00C03DA1">
        <w:rPr>
          <w:bCs/>
          <w:noProof w:val="0"/>
        </w:rPr>
        <w:t>ustekinumab</w:t>
      </w:r>
      <w:r w:rsidR="00A4536B" w:rsidRPr="00C03DA1">
        <w:rPr>
          <w:noProof w:val="0"/>
        </w:rPr>
        <w:t xml:space="preserve"> zijn opportunistische infecties van de hersenen (</w:t>
      </w:r>
      <w:r w:rsidR="00743AED" w:rsidRPr="00C03DA1">
        <w:rPr>
          <w:noProof w:val="0"/>
        </w:rPr>
        <w:t>hersenontsteking</w:t>
      </w:r>
      <w:r w:rsidR="00A4536B" w:rsidRPr="00C03DA1">
        <w:rPr>
          <w:noProof w:val="0"/>
        </w:rPr>
        <w:t xml:space="preserve">, </w:t>
      </w:r>
      <w:r w:rsidR="00743AED" w:rsidRPr="00C03DA1">
        <w:rPr>
          <w:noProof w:val="0"/>
        </w:rPr>
        <w:t>hersenvliesontsteking</w:t>
      </w:r>
      <w:r w:rsidR="00A4536B" w:rsidRPr="00C03DA1">
        <w:rPr>
          <w:noProof w:val="0"/>
        </w:rPr>
        <w:t>), de longen en de ogen gemeld.</w:t>
      </w:r>
    </w:p>
    <w:p w14:paraId="0452403B" w14:textId="77777777" w:rsidR="00B9304F" w:rsidRPr="00C03DA1" w:rsidRDefault="00B9304F" w:rsidP="007A6A4F">
      <w:pPr>
        <w:rPr>
          <w:noProof w:val="0"/>
        </w:rPr>
      </w:pPr>
    </w:p>
    <w:p w14:paraId="645A236E" w14:textId="2A6BF089" w:rsidR="00436D61" w:rsidRPr="00C03DA1" w:rsidRDefault="00046EA4" w:rsidP="007A6A4F">
      <w:pPr>
        <w:keepNext/>
        <w:rPr>
          <w:noProof w:val="0"/>
        </w:rPr>
      </w:pPr>
      <w:r w:rsidRPr="00C03DA1">
        <w:rPr>
          <w:noProof w:val="0"/>
        </w:rPr>
        <w:t xml:space="preserve">U moet alert zijn op symptomen van een infectie als u behandeld wordt met </w:t>
      </w:r>
      <w:r w:rsidR="0057503A" w:rsidRPr="00C03DA1">
        <w:rPr>
          <w:noProof w:val="0"/>
        </w:rPr>
        <w:t>IMULDOSA</w:t>
      </w:r>
      <w:r w:rsidRPr="00C03DA1">
        <w:rPr>
          <w:noProof w:val="0"/>
        </w:rPr>
        <w:t>. Deze symptomen zijn:</w:t>
      </w:r>
    </w:p>
    <w:p w14:paraId="710E0E85" w14:textId="627F43A9" w:rsidR="00046EA4" w:rsidRPr="00C03DA1" w:rsidRDefault="00046EA4" w:rsidP="00C85DCA">
      <w:pPr>
        <w:numPr>
          <w:ilvl w:val="0"/>
          <w:numId w:val="5"/>
        </w:numPr>
        <w:tabs>
          <w:tab w:val="clear" w:pos="567"/>
          <w:tab w:val="num" w:pos="1134"/>
        </w:tabs>
        <w:ind w:left="1134" w:hanging="567"/>
        <w:rPr>
          <w:noProof w:val="0"/>
        </w:rPr>
      </w:pPr>
      <w:r w:rsidRPr="00C03DA1">
        <w:rPr>
          <w:noProof w:val="0"/>
        </w:rPr>
        <w:t>koorts, griepachtige symptomen, zweetaanvallen ‘s nachts</w:t>
      </w:r>
      <w:r w:rsidR="00743AED" w:rsidRPr="00C03DA1">
        <w:rPr>
          <w:noProof w:val="0"/>
        </w:rPr>
        <w:t>, gewichtsverlies</w:t>
      </w:r>
      <w:r w:rsidRPr="00C03DA1">
        <w:rPr>
          <w:noProof w:val="0"/>
        </w:rPr>
        <w:t>;</w:t>
      </w:r>
    </w:p>
    <w:p w14:paraId="4350032C" w14:textId="77777777" w:rsidR="00046EA4" w:rsidRPr="00C03DA1" w:rsidRDefault="00046EA4" w:rsidP="00C85DCA">
      <w:pPr>
        <w:numPr>
          <w:ilvl w:val="0"/>
          <w:numId w:val="5"/>
        </w:numPr>
        <w:tabs>
          <w:tab w:val="clear" w:pos="567"/>
          <w:tab w:val="num" w:pos="1134"/>
        </w:tabs>
        <w:ind w:left="1134" w:hanging="567"/>
        <w:rPr>
          <w:noProof w:val="0"/>
        </w:rPr>
      </w:pPr>
      <w:r w:rsidRPr="00C03DA1">
        <w:rPr>
          <w:noProof w:val="0"/>
        </w:rPr>
        <w:t>vermoeidheid of kortademigheid, hoest die niet overgaat;</w:t>
      </w:r>
    </w:p>
    <w:p w14:paraId="6F967663" w14:textId="77777777" w:rsidR="00046EA4" w:rsidRPr="00C03DA1" w:rsidRDefault="00046EA4" w:rsidP="00C85DCA">
      <w:pPr>
        <w:numPr>
          <w:ilvl w:val="0"/>
          <w:numId w:val="5"/>
        </w:numPr>
        <w:tabs>
          <w:tab w:val="clear" w:pos="567"/>
          <w:tab w:val="num" w:pos="1134"/>
        </w:tabs>
        <w:ind w:left="1134" w:hanging="567"/>
        <w:rPr>
          <w:noProof w:val="0"/>
        </w:rPr>
      </w:pPr>
      <w:r w:rsidRPr="00C03DA1">
        <w:rPr>
          <w:noProof w:val="0"/>
        </w:rPr>
        <w:t>warme, rode en pijnlijke huid of een pijnlijke huiduitslag met blaren;</w:t>
      </w:r>
    </w:p>
    <w:p w14:paraId="7A48B823" w14:textId="77777777" w:rsidR="00046EA4" w:rsidRPr="00C03DA1" w:rsidRDefault="00046EA4" w:rsidP="00C85DCA">
      <w:pPr>
        <w:numPr>
          <w:ilvl w:val="0"/>
          <w:numId w:val="5"/>
        </w:numPr>
        <w:tabs>
          <w:tab w:val="clear" w:pos="567"/>
          <w:tab w:val="num" w:pos="1134"/>
        </w:tabs>
        <w:ind w:left="1134" w:hanging="567"/>
        <w:rPr>
          <w:noProof w:val="0"/>
        </w:rPr>
      </w:pPr>
      <w:r w:rsidRPr="00C03DA1">
        <w:rPr>
          <w:noProof w:val="0"/>
        </w:rPr>
        <w:t>brandend gevoel bij het plassen;</w:t>
      </w:r>
    </w:p>
    <w:p w14:paraId="52CD0070" w14:textId="3945A5A1" w:rsidR="00046EA4" w:rsidRPr="00C03DA1" w:rsidRDefault="00046EA4" w:rsidP="00C85DCA">
      <w:pPr>
        <w:numPr>
          <w:ilvl w:val="0"/>
          <w:numId w:val="5"/>
        </w:numPr>
        <w:tabs>
          <w:tab w:val="clear" w:pos="567"/>
          <w:tab w:val="num" w:pos="1134"/>
        </w:tabs>
        <w:ind w:left="1134" w:hanging="567"/>
        <w:rPr>
          <w:noProof w:val="0"/>
        </w:rPr>
      </w:pPr>
      <w:r w:rsidRPr="00C03DA1">
        <w:rPr>
          <w:noProof w:val="0"/>
        </w:rPr>
        <w:t>diarree</w:t>
      </w:r>
      <w:r w:rsidR="00A4536B" w:rsidRPr="00C03DA1">
        <w:rPr>
          <w:noProof w:val="0"/>
        </w:rPr>
        <w:t>;</w:t>
      </w:r>
    </w:p>
    <w:p w14:paraId="77011ADB" w14:textId="77777777" w:rsidR="00C42478" w:rsidRPr="00C03DA1" w:rsidRDefault="00C42478" w:rsidP="00C42478">
      <w:pPr>
        <w:numPr>
          <w:ilvl w:val="0"/>
          <w:numId w:val="5"/>
        </w:numPr>
        <w:tabs>
          <w:tab w:val="clear" w:pos="567"/>
          <w:tab w:val="num" w:pos="1134"/>
        </w:tabs>
        <w:ind w:left="1134" w:hanging="567"/>
        <w:rPr>
          <w:noProof w:val="0"/>
        </w:rPr>
      </w:pPr>
      <w:bookmarkStart w:id="45" w:name="_Hlk113283141"/>
      <w:r w:rsidRPr="00C03DA1">
        <w:rPr>
          <w:noProof w:val="0"/>
        </w:rPr>
        <w:t>u ziet dingen niet goed of u ziet minder;</w:t>
      </w:r>
    </w:p>
    <w:p w14:paraId="74C34D49" w14:textId="77777777" w:rsidR="00A4536B" w:rsidRPr="00C03DA1" w:rsidRDefault="00A4536B" w:rsidP="00A4536B">
      <w:pPr>
        <w:numPr>
          <w:ilvl w:val="0"/>
          <w:numId w:val="5"/>
        </w:numPr>
        <w:tabs>
          <w:tab w:val="clear" w:pos="567"/>
          <w:tab w:val="num" w:pos="1134"/>
        </w:tabs>
        <w:ind w:left="1134" w:hanging="567"/>
        <w:rPr>
          <w:noProof w:val="0"/>
        </w:rPr>
      </w:pPr>
      <w:r w:rsidRPr="00C03DA1">
        <w:rPr>
          <w:noProof w:val="0"/>
        </w:rPr>
        <w:t>hoofdpijn, stijve nek, gevoeligheid voor licht, misselijkheid of verwardheid.</w:t>
      </w:r>
    </w:p>
    <w:bookmarkEnd w:id="45"/>
    <w:p w14:paraId="1D96ADEB" w14:textId="77777777" w:rsidR="00046EA4" w:rsidRPr="00C03DA1" w:rsidRDefault="00046EA4" w:rsidP="0070371E">
      <w:pPr>
        <w:rPr>
          <w:noProof w:val="0"/>
        </w:rPr>
      </w:pPr>
    </w:p>
    <w:p w14:paraId="389AD30F" w14:textId="09F7707E" w:rsidR="00436D61" w:rsidRPr="00C03DA1" w:rsidRDefault="00046EA4" w:rsidP="007A6A4F">
      <w:pPr>
        <w:widowControl w:val="0"/>
        <w:numPr>
          <w:ilvl w:val="12"/>
          <w:numId w:val="0"/>
        </w:numPr>
        <w:rPr>
          <w:noProof w:val="0"/>
        </w:rPr>
      </w:pPr>
      <w:r w:rsidRPr="00C03DA1">
        <w:rPr>
          <w:noProof w:val="0"/>
        </w:rPr>
        <w:t xml:space="preserve">Raadpleeg uw arts onmiddellijk als u een van deze symptomen </w:t>
      </w:r>
      <w:r w:rsidR="00C75B15" w:rsidRPr="00C03DA1">
        <w:rPr>
          <w:noProof w:val="0"/>
        </w:rPr>
        <w:t xml:space="preserve">van een infectie </w:t>
      </w:r>
      <w:r w:rsidRPr="00C03DA1">
        <w:rPr>
          <w:noProof w:val="0"/>
        </w:rPr>
        <w:t xml:space="preserve">opmerkt. </w:t>
      </w:r>
      <w:r w:rsidR="00831C7B" w:rsidRPr="00C03DA1">
        <w:rPr>
          <w:noProof w:val="0"/>
        </w:rPr>
        <w:t>Dit kunnen tekenen van infectie zijn zoals onderste luchtweginfecties, huidinfecties</w:t>
      </w:r>
      <w:r w:rsidR="00A94651" w:rsidRPr="00C03DA1">
        <w:rPr>
          <w:noProof w:val="0"/>
        </w:rPr>
        <w:t>,</w:t>
      </w:r>
      <w:r w:rsidR="00831C7B" w:rsidRPr="00C03DA1">
        <w:rPr>
          <w:noProof w:val="0"/>
        </w:rPr>
        <w:t xml:space="preserve"> gordelroos </w:t>
      </w:r>
      <w:r w:rsidR="00743AED" w:rsidRPr="00C03DA1">
        <w:rPr>
          <w:noProof w:val="0"/>
        </w:rPr>
        <w:t xml:space="preserve">of </w:t>
      </w:r>
      <w:r w:rsidR="00C07B79" w:rsidRPr="00C03DA1">
        <w:rPr>
          <w:noProof w:val="0"/>
        </w:rPr>
        <w:t>opp</w:t>
      </w:r>
      <w:r w:rsidR="00743AED" w:rsidRPr="00C03DA1">
        <w:rPr>
          <w:noProof w:val="0"/>
        </w:rPr>
        <w:t xml:space="preserve">ortunistische infecties, </w:t>
      </w:r>
      <w:r w:rsidR="00831C7B" w:rsidRPr="00C03DA1">
        <w:rPr>
          <w:noProof w:val="0"/>
        </w:rPr>
        <w:t xml:space="preserve">die ernstige complicaties kunnen </w:t>
      </w:r>
      <w:r w:rsidR="008234EF" w:rsidRPr="00C03DA1">
        <w:rPr>
          <w:noProof w:val="0"/>
        </w:rPr>
        <w:t>veroorzaken</w:t>
      </w:r>
      <w:r w:rsidR="00831C7B" w:rsidRPr="00C03DA1">
        <w:rPr>
          <w:noProof w:val="0"/>
        </w:rPr>
        <w:t xml:space="preserve">. </w:t>
      </w:r>
      <w:r w:rsidR="00C75B15" w:rsidRPr="00C03DA1">
        <w:rPr>
          <w:noProof w:val="0"/>
        </w:rPr>
        <w:t xml:space="preserve">Raadpleeg uw arts </w:t>
      </w:r>
      <w:r w:rsidRPr="00C03DA1">
        <w:rPr>
          <w:noProof w:val="0"/>
        </w:rPr>
        <w:t xml:space="preserve">als u enige vorm van infectie heeft die niet overgaat of die blijft terugkomen. Uw arts kan beslissen dat u </w:t>
      </w:r>
      <w:r w:rsidR="0057503A" w:rsidRPr="00C03DA1">
        <w:rPr>
          <w:noProof w:val="0"/>
        </w:rPr>
        <w:t>IMULDOSA</w:t>
      </w:r>
      <w:r w:rsidRPr="00C03DA1">
        <w:rPr>
          <w:noProof w:val="0"/>
        </w:rPr>
        <w:t xml:space="preserve"> niet mag gebruiken totdat de infectie over is. Vertel het uw arts ook als u een open (snij)wond of zweer heeft, aangezien deze geïnfecteerd kunnen raken.</w:t>
      </w:r>
    </w:p>
    <w:p w14:paraId="269FB341" w14:textId="77777777" w:rsidR="005B782C" w:rsidRPr="00C03DA1" w:rsidRDefault="005B782C" w:rsidP="007A6A4F">
      <w:pPr>
        <w:rPr>
          <w:noProof w:val="0"/>
        </w:rPr>
      </w:pPr>
    </w:p>
    <w:p w14:paraId="57AC7F0E" w14:textId="77777777" w:rsidR="005B782C" w:rsidRPr="00C03DA1" w:rsidRDefault="005B782C" w:rsidP="007A6A4F">
      <w:pPr>
        <w:rPr>
          <w:b/>
          <w:noProof w:val="0"/>
        </w:rPr>
      </w:pPr>
      <w:r w:rsidRPr="00C03DA1">
        <w:rPr>
          <w:b/>
          <w:noProof w:val="0"/>
        </w:rPr>
        <w:t xml:space="preserve">Vervelling van de huid – verergering van roodheid en vervelling van de huid over een groter gebied van het lichaam kunnen symptomen zijn van erytrodermische psoriasis of exfoliatieve dermatitis. Dit zijn ernstige huidaandoeningen. Waarschuw uw arts onmiddellijk als u een of meer van deze </w:t>
      </w:r>
      <w:r w:rsidR="00EC7F9F" w:rsidRPr="00C03DA1">
        <w:rPr>
          <w:b/>
          <w:noProof w:val="0"/>
        </w:rPr>
        <w:t>verschijnselen</w:t>
      </w:r>
      <w:r w:rsidRPr="00C03DA1">
        <w:rPr>
          <w:b/>
          <w:noProof w:val="0"/>
        </w:rPr>
        <w:t xml:space="preserve"> opmerkt.</w:t>
      </w:r>
    </w:p>
    <w:p w14:paraId="0F933001" w14:textId="77777777" w:rsidR="00046EA4" w:rsidRPr="00C03DA1" w:rsidRDefault="00046EA4" w:rsidP="00C85DCA">
      <w:pPr>
        <w:rPr>
          <w:noProof w:val="0"/>
        </w:rPr>
      </w:pPr>
    </w:p>
    <w:p w14:paraId="1CA549C4" w14:textId="77777777" w:rsidR="00046EA4" w:rsidRPr="00C03DA1" w:rsidRDefault="00046EA4" w:rsidP="00C85DCA">
      <w:pPr>
        <w:numPr>
          <w:ilvl w:val="12"/>
          <w:numId w:val="0"/>
        </w:numPr>
        <w:rPr>
          <w:b/>
          <w:noProof w:val="0"/>
        </w:rPr>
      </w:pPr>
      <w:r w:rsidRPr="00C03DA1">
        <w:rPr>
          <w:b/>
          <w:noProof w:val="0"/>
        </w:rPr>
        <w:t>Andere bijwerkingen</w:t>
      </w:r>
    </w:p>
    <w:p w14:paraId="0C0BAEE9" w14:textId="77777777" w:rsidR="00046EA4" w:rsidRPr="00C03DA1" w:rsidRDefault="00046EA4" w:rsidP="00C85DCA">
      <w:pPr>
        <w:rPr>
          <w:noProof w:val="0"/>
        </w:rPr>
      </w:pPr>
    </w:p>
    <w:p w14:paraId="3741D7CB" w14:textId="77777777" w:rsidR="00046EA4" w:rsidRPr="00C03DA1" w:rsidRDefault="00046EA4" w:rsidP="00CB59BF">
      <w:pPr>
        <w:keepNext/>
        <w:ind w:left="567"/>
        <w:rPr>
          <w:noProof w:val="0"/>
        </w:rPr>
      </w:pPr>
      <w:r w:rsidRPr="00C03DA1">
        <w:rPr>
          <w:b/>
          <w:bCs/>
          <w:noProof w:val="0"/>
        </w:rPr>
        <w:t xml:space="preserve">Vaak voorkomende bijwerkingen </w:t>
      </w:r>
      <w:r w:rsidRPr="00C03DA1">
        <w:rPr>
          <w:bCs/>
          <w:noProof w:val="0"/>
        </w:rPr>
        <w:t>(bij maximaal 1 op de 1</w:t>
      </w:r>
      <w:r w:rsidR="00113DE8" w:rsidRPr="00C03DA1">
        <w:rPr>
          <w:bCs/>
          <w:noProof w:val="0"/>
        </w:rPr>
        <w:t>0 </w:t>
      </w:r>
      <w:r w:rsidRPr="00C03DA1">
        <w:rPr>
          <w:bCs/>
          <w:noProof w:val="0"/>
        </w:rPr>
        <w:t>personen)</w:t>
      </w:r>
      <w:r w:rsidRPr="00C03DA1">
        <w:rPr>
          <w:bCs/>
          <w:noProof w:val="0"/>
          <w:szCs w:val="17"/>
        </w:rPr>
        <w:t>:</w:t>
      </w:r>
    </w:p>
    <w:p w14:paraId="74005498"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Diarree</w:t>
      </w:r>
    </w:p>
    <w:p w14:paraId="4BBA40DB" w14:textId="77777777" w:rsidR="00046EA4" w:rsidRPr="00C03DA1" w:rsidRDefault="00A1151F" w:rsidP="00C85DCA">
      <w:pPr>
        <w:numPr>
          <w:ilvl w:val="0"/>
          <w:numId w:val="5"/>
        </w:numPr>
        <w:tabs>
          <w:tab w:val="clear" w:pos="567"/>
          <w:tab w:val="left" w:pos="1134"/>
        </w:tabs>
        <w:ind w:left="1134" w:hanging="567"/>
        <w:rPr>
          <w:noProof w:val="0"/>
        </w:rPr>
      </w:pPr>
      <w:r w:rsidRPr="00C03DA1">
        <w:rPr>
          <w:noProof w:val="0"/>
        </w:rPr>
        <w:t>Misselijkheid</w:t>
      </w:r>
    </w:p>
    <w:p w14:paraId="4356F24B" w14:textId="77777777" w:rsidR="008D6A9A" w:rsidRPr="00C03DA1" w:rsidRDefault="008D6A9A" w:rsidP="00C85DCA">
      <w:pPr>
        <w:numPr>
          <w:ilvl w:val="0"/>
          <w:numId w:val="5"/>
        </w:numPr>
        <w:tabs>
          <w:tab w:val="clear" w:pos="567"/>
          <w:tab w:val="left" w:pos="1134"/>
        </w:tabs>
        <w:ind w:left="1134" w:hanging="567"/>
        <w:rPr>
          <w:noProof w:val="0"/>
        </w:rPr>
      </w:pPr>
      <w:r w:rsidRPr="00C03DA1">
        <w:rPr>
          <w:noProof w:val="0"/>
        </w:rPr>
        <w:t>Braken</w:t>
      </w:r>
    </w:p>
    <w:p w14:paraId="7999EDD3"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Zich vermoeid voelen</w:t>
      </w:r>
    </w:p>
    <w:p w14:paraId="2145BBE7"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Zich duizelig voelen</w:t>
      </w:r>
    </w:p>
    <w:p w14:paraId="0B465753"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Hoofdpijn</w:t>
      </w:r>
    </w:p>
    <w:p w14:paraId="2490CCCB"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Jeuk (‘pruritus’)</w:t>
      </w:r>
    </w:p>
    <w:p w14:paraId="620D3FB7"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Rug-, spier- of gewrichtspijn</w:t>
      </w:r>
    </w:p>
    <w:p w14:paraId="3152439F" w14:textId="77777777" w:rsidR="00046EA4" w:rsidRPr="00C03DA1" w:rsidRDefault="00046EA4" w:rsidP="00C85DCA">
      <w:pPr>
        <w:numPr>
          <w:ilvl w:val="0"/>
          <w:numId w:val="5"/>
        </w:numPr>
        <w:tabs>
          <w:tab w:val="clear" w:pos="567"/>
          <w:tab w:val="left" w:pos="1134"/>
        </w:tabs>
        <w:ind w:left="1134" w:hanging="567"/>
        <w:rPr>
          <w:noProof w:val="0"/>
        </w:rPr>
      </w:pPr>
      <w:r w:rsidRPr="00C03DA1">
        <w:rPr>
          <w:noProof w:val="0"/>
        </w:rPr>
        <w:t>Pijnlijke keel</w:t>
      </w:r>
    </w:p>
    <w:p w14:paraId="3BF8F311" w14:textId="77777777" w:rsidR="005A6291" w:rsidRPr="00C03DA1" w:rsidRDefault="00046EA4" w:rsidP="00AA4572">
      <w:pPr>
        <w:numPr>
          <w:ilvl w:val="0"/>
          <w:numId w:val="5"/>
        </w:numPr>
        <w:tabs>
          <w:tab w:val="clear" w:pos="567"/>
          <w:tab w:val="left" w:pos="1134"/>
        </w:tabs>
        <w:ind w:left="1134" w:hanging="567"/>
        <w:rPr>
          <w:noProof w:val="0"/>
        </w:rPr>
      </w:pPr>
      <w:r w:rsidRPr="00C03DA1">
        <w:rPr>
          <w:noProof w:val="0"/>
        </w:rPr>
        <w:t xml:space="preserve">Roodheid </w:t>
      </w:r>
      <w:r w:rsidR="00A1151F" w:rsidRPr="00C03DA1">
        <w:rPr>
          <w:noProof w:val="0"/>
        </w:rPr>
        <w:t xml:space="preserve">en pijn </w:t>
      </w:r>
      <w:r w:rsidRPr="00C03DA1">
        <w:rPr>
          <w:noProof w:val="0"/>
        </w:rPr>
        <w:t>op de injectieplaats</w:t>
      </w:r>
    </w:p>
    <w:p w14:paraId="5891B7E1" w14:textId="77777777" w:rsidR="00046EA4" w:rsidRPr="00C03DA1" w:rsidRDefault="0098082B" w:rsidP="00AA4572">
      <w:pPr>
        <w:numPr>
          <w:ilvl w:val="0"/>
          <w:numId w:val="5"/>
        </w:numPr>
        <w:tabs>
          <w:tab w:val="clear" w:pos="567"/>
          <w:tab w:val="left" w:pos="1134"/>
        </w:tabs>
        <w:ind w:left="1134" w:hanging="567"/>
        <w:rPr>
          <w:noProof w:val="0"/>
        </w:rPr>
      </w:pPr>
      <w:r w:rsidRPr="00C03DA1">
        <w:rPr>
          <w:noProof w:val="0"/>
        </w:rPr>
        <w:t>Ontsteking</w:t>
      </w:r>
      <w:r w:rsidR="00AA4572" w:rsidRPr="00C03DA1">
        <w:rPr>
          <w:noProof w:val="0"/>
        </w:rPr>
        <w:t xml:space="preserve"> van de bijholten</w:t>
      </w:r>
      <w:r w:rsidRPr="00C03DA1">
        <w:rPr>
          <w:noProof w:val="0"/>
        </w:rPr>
        <w:t xml:space="preserve"> (sinusitis)</w:t>
      </w:r>
      <w:r w:rsidR="00046EA4" w:rsidRPr="00C03DA1">
        <w:rPr>
          <w:noProof w:val="0"/>
        </w:rPr>
        <w:t>.</w:t>
      </w:r>
    </w:p>
    <w:p w14:paraId="6948115F" w14:textId="77777777" w:rsidR="00046EA4" w:rsidRPr="00C03DA1" w:rsidRDefault="00046EA4" w:rsidP="00C85DCA">
      <w:pPr>
        <w:rPr>
          <w:noProof w:val="0"/>
        </w:rPr>
      </w:pPr>
    </w:p>
    <w:p w14:paraId="0CCF532A" w14:textId="77777777" w:rsidR="00046EA4" w:rsidRPr="00C03DA1" w:rsidRDefault="00046EA4" w:rsidP="00CB59BF">
      <w:pPr>
        <w:keepNext/>
        <w:numPr>
          <w:ilvl w:val="12"/>
          <w:numId w:val="0"/>
        </w:numPr>
        <w:ind w:left="567"/>
        <w:rPr>
          <w:b/>
          <w:bCs/>
          <w:noProof w:val="0"/>
        </w:rPr>
      </w:pPr>
      <w:r w:rsidRPr="00C03DA1">
        <w:rPr>
          <w:b/>
          <w:bCs/>
          <w:noProof w:val="0"/>
        </w:rPr>
        <w:t xml:space="preserve">Soms voorkomende bijwerkingen </w:t>
      </w:r>
      <w:r w:rsidRPr="00C03DA1">
        <w:rPr>
          <w:bCs/>
          <w:noProof w:val="0"/>
        </w:rPr>
        <w:t>(bij maximaal 1 op de 10</w:t>
      </w:r>
      <w:r w:rsidR="00113DE8" w:rsidRPr="00C03DA1">
        <w:rPr>
          <w:bCs/>
          <w:noProof w:val="0"/>
        </w:rPr>
        <w:t>0 </w:t>
      </w:r>
      <w:r w:rsidRPr="00C03DA1">
        <w:rPr>
          <w:bCs/>
          <w:noProof w:val="0"/>
        </w:rPr>
        <w:t>personen):</w:t>
      </w:r>
    </w:p>
    <w:p w14:paraId="08B62A15" w14:textId="77777777" w:rsidR="008D6A9A" w:rsidRPr="00C03DA1" w:rsidRDefault="00817852" w:rsidP="00C85DCA">
      <w:pPr>
        <w:numPr>
          <w:ilvl w:val="0"/>
          <w:numId w:val="5"/>
        </w:numPr>
        <w:tabs>
          <w:tab w:val="clear" w:pos="567"/>
          <w:tab w:val="num" w:pos="1134"/>
        </w:tabs>
        <w:ind w:left="1134" w:hanging="567"/>
        <w:rPr>
          <w:noProof w:val="0"/>
        </w:rPr>
      </w:pPr>
      <w:r w:rsidRPr="00C03DA1">
        <w:rPr>
          <w:noProof w:val="0"/>
        </w:rPr>
        <w:t>Infecties</w:t>
      </w:r>
      <w:r w:rsidR="00D26D85" w:rsidRPr="00C03DA1">
        <w:rPr>
          <w:noProof w:val="0"/>
        </w:rPr>
        <w:t xml:space="preserve"> van het gebit</w:t>
      </w:r>
    </w:p>
    <w:p w14:paraId="4F792778" w14:textId="77777777" w:rsidR="008D6A9A" w:rsidRPr="00C03DA1" w:rsidRDefault="008D6A9A" w:rsidP="00C85DCA">
      <w:pPr>
        <w:numPr>
          <w:ilvl w:val="0"/>
          <w:numId w:val="5"/>
        </w:numPr>
        <w:tabs>
          <w:tab w:val="clear" w:pos="567"/>
          <w:tab w:val="num" w:pos="1134"/>
        </w:tabs>
        <w:ind w:left="1134" w:hanging="567"/>
        <w:rPr>
          <w:noProof w:val="0"/>
        </w:rPr>
      </w:pPr>
      <w:r w:rsidRPr="00C03DA1">
        <w:rPr>
          <w:noProof w:val="0"/>
        </w:rPr>
        <w:t>Vaginale schimmelinfectie</w:t>
      </w:r>
    </w:p>
    <w:p w14:paraId="75EBF724" w14:textId="77777777" w:rsidR="00A1151F" w:rsidRPr="00C03DA1" w:rsidRDefault="00A1151F" w:rsidP="00C85DCA">
      <w:pPr>
        <w:numPr>
          <w:ilvl w:val="0"/>
          <w:numId w:val="5"/>
        </w:numPr>
        <w:tabs>
          <w:tab w:val="clear" w:pos="567"/>
          <w:tab w:val="num" w:pos="1134"/>
        </w:tabs>
        <w:ind w:left="1134" w:hanging="567"/>
        <w:rPr>
          <w:noProof w:val="0"/>
        </w:rPr>
      </w:pPr>
      <w:r w:rsidRPr="00C03DA1">
        <w:rPr>
          <w:noProof w:val="0"/>
        </w:rPr>
        <w:t>Depressie</w:t>
      </w:r>
    </w:p>
    <w:p w14:paraId="78750408" w14:textId="77777777" w:rsidR="00A1151F" w:rsidRPr="00C03DA1" w:rsidRDefault="00A1151F" w:rsidP="00C85DCA">
      <w:pPr>
        <w:numPr>
          <w:ilvl w:val="0"/>
          <w:numId w:val="5"/>
        </w:numPr>
        <w:tabs>
          <w:tab w:val="clear" w:pos="567"/>
          <w:tab w:val="num" w:pos="1134"/>
        </w:tabs>
        <w:ind w:left="1134" w:hanging="567"/>
        <w:rPr>
          <w:noProof w:val="0"/>
        </w:rPr>
      </w:pPr>
      <w:r w:rsidRPr="00C03DA1">
        <w:rPr>
          <w:noProof w:val="0"/>
        </w:rPr>
        <w:t>Verstopte neus</w:t>
      </w:r>
    </w:p>
    <w:p w14:paraId="3C288CBC" w14:textId="77777777" w:rsidR="00A1151F" w:rsidRPr="00C03DA1" w:rsidRDefault="00A1151F" w:rsidP="00C85DCA">
      <w:pPr>
        <w:numPr>
          <w:ilvl w:val="0"/>
          <w:numId w:val="5"/>
        </w:numPr>
        <w:tabs>
          <w:tab w:val="clear" w:pos="567"/>
          <w:tab w:val="num" w:pos="1134"/>
        </w:tabs>
        <w:ind w:left="1134" w:hanging="567"/>
        <w:rPr>
          <w:noProof w:val="0"/>
        </w:rPr>
      </w:pPr>
      <w:r w:rsidRPr="00C03DA1">
        <w:rPr>
          <w:noProof w:val="0"/>
        </w:rPr>
        <w:t>Bloeding, bloeduitstortingen, verharding, zwelling en jeuk op de plaats waar de injectie is gegeven.</w:t>
      </w:r>
    </w:p>
    <w:p w14:paraId="7AABDC70" w14:textId="77777777" w:rsidR="008D6A9A" w:rsidRPr="00C03DA1" w:rsidRDefault="00D26D85" w:rsidP="00C85DCA">
      <w:pPr>
        <w:numPr>
          <w:ilvl w:val="0"/>
          <w:numId w:val="5"/>
        </w:numPr>
        <w:tabs>
          <w:tab w:val="clear" w:pos="567"/>
          <w:tab w:val="num" w:pos="1134"/>
        </w:tabs>
        <w:ind w:left="1134" w:hanging="567"/>
        <w:rPr>
          <w:noProof w:val="0"/>
        </w:rPr>
      </w:pPr>
      <w:r w:rsidRPr="00C03DA1">
        <w:rPr>
          <w:noProof w:val="0"/>
        </w:rPr>
        <w:t>Zich zwak voelen</w:t>
      </w:r>
    </w:p>
    <w:p w14:paraId="2E34B438" w14:textId="77777777" w:rsidR="00A1151F" w:rsidRPr="00C03DA1" w:rsidRDefault="00A1151F" w:rsidP="00C85DCA">
      <w:pPr>
        <w:numPr>
          <w:ilvl w:val="0"/>
          <w:numId w:val="5"/>
        </w:numPr>
        <w:tabs>
          <w:tab w:val="clear" w:pos="567"/>
          <w:tab w:val="num" w:pos="1134"/>
        </w:tabs>
        <w:ind w:left="1134" w:hanging="567"/>
        <w:rPr>
          <w:noProof w:val="0"/>
        </w:rPr>
      </w:pPr>
      <w:r w:rsidRPr="00C03DA1">
        <w:rPr>
          <w:noProof w:val="0"/>
          <w:szCs w:val="22"/>
        </w:rPr>
        <w:t>Hangend ooglid en uitgezakte spieren aan één kant van het gelaat (‘</w:t>
      </w:r>
      <w:r w:rsidR="00920EF6" w:rsidRPr="00C03DA1">
        <w:rPr>
          <w:noProof w:val="0"/>
          <w:szCs w:val="22"/>
        </w:rPr>
        <w:t>aan</w:t>
      </w:r>
      <w:r w:rsidRPr="00C03DA1">
        <w:rPr>
          <w:noProof w:val="0"/>
          <w:szCs w:val="22"/>
        </w:rPr>
        <w:t>gezichtsverlamming’ of ‘bell-</w:t>
      </w:r>
      <w:r w:rsidR="00920EF6" w:rsidRPr="00C03DA1">
        <w:rPr>
          <w:noProof w:val="0"/>
          <w:szCs w:val="22"/>
        </w:rPr>
        <w:t>aangezichts</w:t>
      </w:r>
      <w:r w:rsidRPr="00C03DA1">
        <w:rPr>
          <w:noProof w:val="0"/>
          <w:szCs w:val="22"/>
        </w:rPr>
        <w:t>verlamming’), gewoonlijk tijdelijk van aard.</w:t>
      </w:r>
    </w:p>
    <w:p w14:paraId="36F281D1" w14:textId="77777777" w:rsidR="00A1151F" w:rsidRPr="00C03DA1" w:rsidRDefault="00A1151F" w:rsidP="00C85DCA">
      <w:pPr>
        <w:numPr>
          <w:ilvl w:val="0"/>
          <w:numId w:val="5"/>
        </w:numPr>
        <w:tabs>
          <w:tab w:val="clear" w:pos="567"/>
          <w:tab w:val="num" w:pos="1134"/>
        </w:tabs>
        <w:ind w:left="1134" w:hanging="567"/>
        <w:rPr>
          <w:noProof w:val="0"/>
        </w:rPr>
      </w:pPr>
      <w:r w:rsidRPr="00C03DA1">
        <w:rPr>
          <w:noProof w:val="0"/>
        </w:rPr>
        <w:t>Een verandering in psoriasis met roodheid en nieuwe kleine, gele of witte huidblaren, die soms gepaard gaat met koorts (pustulaire psoriasis).</w:t>
      </w:r>
    </w:p>
    <w:p w14:paraId="106AEE9E" w14:textId="77777777" w:rsidR="005B782C" w:rsidRPr="00C03DA1" w:rsidRDefault="005B782C" w:rsidP="005B782C">
      <w:pPr>
        <w:numPr>
          <w:ilvl w:val="0"/>
          <w:numId w:val="5"/>
        </w:numPr>
        <w:tabs>
          <w:tab w:val="clear" w:pos="567"/>
          <w:tab w:val="num" w:pos="1134"/>
        </w:tabs>
        <w:ind w:left="1134" w:hanging="567"/>
        <w:rPr>
          <w:noProof w:val="0"/>
        </w:rPr>
      </w:pPr>
      <w:r w:rsidRPr="00C03DA1">
        <w:rPr>
          <w:noProof w:val="0"/>
        </w:rPr>
        <w:t>Afschilfering van de huid (huidexfoliatie).</w:t>
      </w:r>
    </w:p>
    <w:p w14:paraId="7150E602" w14:textId="77777777" w:rsidR="008D6A9A" w:rsidRPr="00C03DA1" w:rsidRDefault="003915CD" w:rsidP="008D6A9A">
      <w:pPr>
        <w:numPr>
          <w:ilvl w:val="0"/>
          <w:numId w:val="5"/>
        </w:numPr>
        <w:tabs>
          <w:tab w:val="clear" w:pos="567"/>
          <w:tab w:val="num" w:pos="1134"/>
        </w:tabs>
        <w:ind w:left="1134" w:hanging="567"/>
        <w:rPr>
          <w:noProof w:val="0"/>
        </w:rPr>
      </w:pPr>
      <w:r w:rsidRPr="00C03DA1">
        <w:rPr>
          <w:noProof w:val="0"/>
        </w:rPr>
        <w:t>Acne</w:t>
      </w:r>
    </w:p>
    <w:p w14:paraId="4794C6EC" w14:textId="77777777" w:rsidR="005B782C" w:rsidRPr="00C03DA1" w:rsidRDefault="005B782C" w:rsidP="00896611">
      <w:pPr>
        <w:rPr>
          <w:noProof w:val="0"/>
        </w:rPr>
      </w:pPr>
    </w:p>
    <w:p w14:paraId="31A030AA" w14:textId="77777777" w:rsidR="005B782C" w:rsidRPr="00C03DA1" w:rsidRDefault="005B782C" w:rsidP="00CB59BF">
      <w:pPr>
        <w:keepNext/>
        <w:numPr>
          <w:ilvl w:val="12"/>
          <w:numId w:val="0"/>
        </w:numPr>
        <w:ind w:left="567"/>
        <w:rPr>
          <w:b/>
          <w:bCs/>
          <w:noProof w:val="0"/>
        </w:rPr>
      </w:pPr>
      <w:r w:rsidRPr="00C03DA1">
        <w:rPr>
          <w:b/>
          <w:bCs/>
          <w:noProof w:val="0"/>
        </w:rPr>
        <w:t xml:space="preserve">Zelden voorkomende bijwerkingen </w:t>
      </w:r>
      <w:r w:rsidRPr="00C03DA1">
        <w:rPr>
          <w:bCs/>
          <w:noProof w:val="0"/>
        </w:rPr>
        <w:t>(bij maximaal 1 op de 1</w:t>
      </w:r>
      <w:r w:rsidR="00945064" w:rsidRPr="00C03DA1">
        <w:rPr>
          <w:bCs/>
          <w:noProof w:val="0"/>
        </w:rPr>
        <w:t>.</w:t>
      </w:r>
      <w:r w:rsidRPr="00C03DA1">
        <w:rPr>
          <w:bCs/>
          <w:noProof w:val="0"/>
        </w:rPr>
        <w:t>000 personen):</w:t>
      </w:r>
    </w:p>
    <w:p w14:paraId="6977B6EF" w14:textId="1B4FC2A6" w:rsidR="005B782C" w:rsidRPr="00C03DA1" w:rsidRDefault="005B782C" w:rsidP="005B782C">
      <w:pPr>
        <w:numPr>
          <w:ilvl w:val="0"/>
          <w:numId w:val="5"/>
        </w:numPr>
        <w:tabs>
          <w:tab w:val="clear" w:pos="567"/>
          <w:tab w:val="num" w:pos="1134"/>
        </w:tabs>
        <w:ind w:left="1134" w:hanging="567"/>
        <w:rPr>
          <w:noProof w:val="0"/>
        </w:rPr>
      </w:pPr>
      <w:r w:rsidRPr="00C03DA1">
        <w:rPr>
          <w:noProof w:val="0"/>
        </w:rPr>
        <w:t>Roodheid en vervelling van de huid over een groter gebied van het lichaam, waarbij de huid kan jeuken en pijnlijk kan zijn (exfoliatieve dermatitis). Soms ontwikkelen zich gelijkaardige symptomen als bij een natuurlijke verandering van het soort symptomen van psoriasis (erytrodermische psoriasis).</w:t>
      </w:r>
    </w:p>
    <w:p w14:paraId="7DB02B01" w14:textId="550FD130" w:rsidR="002327EE" w:rsidRPr="00C03DA1" w:rsidRDefault="002327EE" w:rsidP="002A326E">
      <w:pPr>
        <w:numPr>
          <w:ilvl w:val="0"/>
          <w:numId w:val="5"/>
        </w:numPr>
        <w:tabs>
          <w:tab w:val="clear" w:pos="567"/>
          <w:tab w:val="num" w:pos="1134"/>
        </w:tabs>
        <w:ind w:left="1134" w:hanging="567"/>
        <w:rPr>
          <w:noProof w:val="0"/>
        </w:rPr>
      </w:pPr>
      <w:r w:rsidRPr="00C03DA1">
        <w:rPr>
          <w:noProof w:val="0"/>
        </w:rPr>
        <w:t>Ontsteking van kleine bloedvaten, die kan leiden tot huiduitslag met kleine rode of paarse bulten, koorts of gewrichtspijn (vasculitis).</w:t>
      </w:r>
    </w:p>
    <w:p w14:paraId="28F147D1" w14:textId="77777777" w:rsidR="00A94651" w:rsidRPr="00C03DA1" w:rsidRDefault="00A94651" w:rsidP="00A94651">
      <w:pPr>
        <w:rPr>
          <w:noProof w:val="0"/>
        </w:rPr>
      </w:pPr>
    </w:p>
    <w:p w14:paraId="4B5CD7AB" w14:textId="77777777" w:rsidR="00A94651" w:rsidRPr="00C03DA1" w:rsidRDefault="00A94651" w:rsidP="00A94651">
      <w:pPr>
        <w:keepNext/>
        <w:numPr>
          <w:ilvl w:val="12"/>
          <w:numId w:val="0"/>
        </w:numPr>
        <w:ind w:left="567"/>
        <w:rPr>
          <w:b/>
          <w:bCs/>
          <w:noProof w:val="0"/>
        </w:rPr>
      </w:pPr>
      <w:r w:rsidRPr="00C03DA1">
        <w:rPr>
          <w:b/>
          <w:bCs/>
          <w:noProof w:val="0"/>
        </w:rPr>
        <w:t xml:space="preserve">Zeer zelden voorkomende bijwerkingen </w:t>
      </w:r>
      <w:r w:rsidRPr="00C03DA1">
        <w:rPr>
          <w:bCs/>
          <w:noProof w:val="0"/>
        </w:rPr>
        <w:t>(bij maximaal 1 op de 10.000 personen):</w:t>
      </w:r>
    </w:p>
    <w:p w14:paraId="43CAA48C" w14:textId="77777777" w:rsidR="00A94651" w:rsidRPr="00C03DA1" w:rsidRDefault="00A94651" w:rsidP="00A94651">
      <w:pPr>
        <w:numPr>
          <w:ilvl w:val="0"/>
          <w:numId w:val="5"/>
        </w:numPr>
        <w:tabs>
          <w:tab w:val="clear" w:pos="567"/>
          <w:tab w:val="num" w:pos="1134"/>
        </w:tabs>
        <w:ind w:left="1134" w:hanging="567"/>
        <w:rPr>
          <w:noProof w:val="0"/>
        </w:rPr>
      </w:pPr>
      <w:r w:rsidRPr="00C03DA1">
        <w:rPr>
          <w:noProof w:val="0"/>
        </w:rPr>
        <w:t>Ontstaan van blaren op de huid, die rood kan zijn, kan jeuken en pijnlijk kan zijn (bulleus pemfigoïd).</w:t>
      </w:r>
    </w:p>
    <w:p w14:paraId="15DF3E03" w14:textId="3A213A2E" w:rsidR="00A4536B" w:rsidRPr="00C03DA1" w:rsidRDefault="00A4536B" w:rsidP="009D5206">
      <w:pPr>
        <w:numPr>
          <w:ilvl w:val="0"/>
          <w:numId w:val="5"/>
        </w:numPr>
        <w:tabs>
          <w:tab w:val="clear" w:pos="567"/>
          <w:tab w:val="num" w:pos="1134"/>
        </w:tabs>
        <w:ind w:left="1134" w:hanging="567"/>
        <w:rPr>
          <w:noProof w:val="0"/>
        </w:rPr>
      </w:pPr>
      <w:bookmarkStart w:id="46" w:name="_Hlk113283179"/>
      <w:r w:rsidRPr="00C03DA1">
        <w:rPr>
          <w:noProof w:val="0"/>
        </w:rPr>
        <w:t xml:space="preserve">Huidlupus of lupusachtig syndroom (rode, verhoogde, schilferige huiduitslag in gebieden </w:t>
      </w:r>
      <w:r w:rsidR="00743AED" w:rsidRPr="00C03DA1">
        <w:rPr>
          <w:noProof w:val="0"/>
        </w:rPr>
        <w:t>van</w:t>
      </w:r>
      <w:r w:rsidRPr="00C03DA1">
        <w:rPr>
          <w:noProof w:val="0"/>
        </w:rPr>
        <w:t xml:space="preserve"> de huid </w:t>
      </w:r>
      <w:r w:rsidR="00743AED" w:rsidRPr="00C03DA1">
        <w:rPr>
          <w:noProof w:val="0"/>
        </w:rPr>
        <w:t xml:space="preserve">die aan </w:t>
      </w:r>
      <w:r w:rsidR="00BB5029" w:rsidRPr="00C03DA1">
        <w:rPr>
          <w:noProof w:val="0"/>
        </w:rPr>
        <w:t>zonlicht</w:t>
      </w:r>
      <w:r w:rsidRPr="00C03DA1">
        <w:rPr>
          <w:noProof w:val="0"/>
        </w:rPr>
        <w:t xml:space="preserve"> </w:t>
      </w:r>
      <w:r w:rsidR="00743AED" w:rsidRPr="00C03DA1">
        <w:rPr>
          <w:noProof w:val="0"/>
        </w:rPr>
        <w:t>zijn blootgesteld</w:t>
      </w:r>
      <w:r w:rsidRPr="00C03DA1">
        <w:rPr>
          <w:noProof w:val="0"/>
        </w:rPr>
        <w:t>, mogelijk met pijn in uw gewrichten).</w:t>
      </w:r>
    </w:p>
    <w:bookmarkEnd w:id="46"/>
    <w:p w14:paraId="30B1CC1C" w14:textId="77777777" w:rsidR="00046EA4" w:rsidRPr="00C03DA1" w:rsidRDefault="00046EA4" w:rsidP="00C85DCA">
      <w:pPr>
        <w:numPr>
          <w:ilvl w:val="12"/>
          <w:numId w:val="0"/>
        </w:numPr>
        <w:rPr>
          <w:noProof w:val="0"/>
        </w:rPr>
      </w:pPr>
    </w:p>
    <w:p w14:paraId="2FF02D7B" w14:textId="77777777" w:rsidR="00046EA4" w:rsidRPr="00C03DA1" w:rsidRDefault="00A1151F" w:rsidP="00CB59BF">
      <w:pPr>
        <w:keepNext/>
        <w:rPr>
          <w:b/>
          <w:noProof w:val="0"/>
        </w:rPr>
      </w:pPr>
      <w:r w:rsidRPr="00C03DA1">
        <w:rPr>
          <w:b/>
          <w:noProof w:val="0"/>
        </w:rPr>
        <w:t>Het melden van bijwerkingen</w:t>
      </w:r>
    </w:p>
    <w:p w14:paraId="2C0DA353" w14:textId="77777777" w:rsidR="00A1151F" w:rsidRPr="00C03DA1" w:rsidRDefault="00A1151F" w:rsidP="00C85DCA">
      <w:pPr>
        <w:tabs>
          <w:tab w:val="left" w:pos="0"/>
        </w:tabs>
        <w:rPr>
          <w:noProof w:val="0"/>
          <w:szCs w:val="22"/>
        </w:rPr>
      </w:pPr>
      <w:r w:rsidRPr="00C03DA1">
        <w:rPr>
          <w:noProof w:val="0"/>
          <w:szCs w:val="22"/>
        </w:rPr>
        <w:t xml:space="preserve">Krijgt u last van bijwerkingen, neem dan contact op met uw arts of apotheker. Dit geldt ook voor mogelijke bijwerkingen die niet in deze bijsluiter staan. U kunt bijwerkingen ook rechtstreeks melden via </w:t>
      </w:r>
      <w:r w:rsidRPr="00C03DA1">
        <w:rPr>
          <w:noProof w:val="0"/>
          <w:szCs w:val="22"/>
          <w:highlight w:val="lightGray"/>
        </w:rPr>
        <w:t xml:space="preserve">het nationale meldsysteem zoals vermeld in </w:t>
      </w:r>
      <w:hyperlink r:id="rId30" w:history="1">
        <w:r w:rsidRPr="00C03DA1">
          <w:rPr>
            <w:rStyle w:val="Hyperlink"/>
            <w:noProof w:val="0"/>
            <w:highlight w:val="lightGray"/>
          </w:rPr>
          <w:t>aanhangsel V</w:t>
        </w:r>
      </w:hyperlink>
      <w:r w:rsidRPr="00C03DA1">
        <w:rPr>
          <w:noProof w:val="0"/>
          <w:szCs w:val="22"/>
        </w:rPr>
        <w:t>. Door bijwerkingen te melden, kunt u ons helpen meer informatie te verkrijgen over de veiligheid van dit geneesmiddel.</w:t>
      </w:r>
    </w:p>
    <w:p w14:paraId="223F6040" w14:textId="77777777" w:rsidR="00046EA4" w:rsidRPr="00C03DA1" w:rsidRDefault="00046EA4" w:rsidP="00C85DCA">
      <w:pPr>
        <w:numPr>
          <w:ilvl w:val="12"/>
          <w:numId w:val="0"/>
        </w:numPr>
        <w:rPr>
          <w:noProof w:val="0"/>
        </w:rPr>
      </w:pPr>
    </w:p>
    <w:p w14:paraId="745C3A75" w14:textId="77777777" w:rsidR="00046EA4" w:rsidRPr="00C03DA1" w:rsidRDefault="00046EA4" w:rsidP="00C85DCA">
      <w:pPr>
        <w:numPr>
          <w:ilvl w:val="12"/>
          <w:numId w:val="0"/>
        </w:numPr>
        <w:rPr>
          <w:noProof w:val="0"/>
        </w:rPr>
      </w:pPr>
    </w:p>
    <w:p w14:paraId="113B9816" w14:textId="77777777" w:rsidR="00046EA4" w:rsidRPr="00C03DA1" w:rsidRDefault="00046EA4" w:rsidP="00E66F51">
      <w:pPr>
        <w:keepNext/>
        <w:ind w:left="567" w:hanging="567"/>
        <w:outlineLvl w:val="2"/>
        <w:rPr>
          <w:b/>
          <w:bCs/>
          <w:noProof w:val="0"/>
        </w:rPr>
      </w:pPr>
      <w:r w:rsidRPr="00C03DA1">
        <w:rPr>
          <w:b/>
          <w:bCs/>
          <w:noProof w:val="0"/>
        </w:rPr>
        <w:t>5.</w:t>
      </w:r>
      <w:r w:rsidRPr="00C03DA1">
        <w:rPr>
          <w:b/>
          <w:bCs/>
          <w:noProof w:val="0"/>
        </w:rPr>
        <w:tab/>
        <w:t>Hoe bewaart u dit middel?</w:t>
      </w:r>
    </w:p>
    <w:p w14:paraId="364647F4" w14:textId="77777777" w:rsidR="00046EA4" w:rsidRPr="00C03DA1" w:rsidRDefault="00046EA4" w:rsidP="00CB59BF">
      <w:pPr>
        <w:keepNext/>
        <w:numPr>
          <w:ilvl w:val="12"/>
          <w:numId w:val="0"/>
        </w:numPr>
        <w:rPr>
          <w:noProof w:val="0"/>
        </w:rPr>
      </w:pPr>
    </w:p>
    <w:p w14:paraId="41432BD0" w14:textId="77777777" w:rsidR="00046EA4" w:rsidRPr="00C03DA1" w:rsidRDefault="00046EA4" w:rsidP="00423591">
      <w:pPr>
        <w:numPr>
          <w:ilvl w:val="1"/>
          <w:numId w:val="16"/>
        </w:numPr>
        <w:tabs>
          <w:tab w:val="clear" w:pos="1080"/>
        </w:tabs>
        <w:ind w:left="567" w:hanging="567"/>
        <w:rPr>
          <w:noProof w:val="0"/>
        </w:rPr>
      </w:pPr>
      <w:r w:rsidRPr="00C03DA1">
        <w:rPr>
          <w:noProof w:val="0"/>
        </w:rPr>
        <w:t>Buiten het zicht en bereik van kinderen houden.</w:t>
      </w:r>
    </w:p>
    <w:p w14:paraId="48F4B20A" w14:textId="7F920347" w:rsidR="00046EA4" w:rsidRPr="00C03DA1" w:rsidRDefault="00712622" w:rsidP="00423591">
      <w:pPr>
        <w:numPr>
          <w:ilvl w:val="1"/>
          <w:numId w:val="16"/>
        </w:numPr>
        <w:tabs>
          <w:tab w:val="clear" w:pos="1080"/>
        </w:tabs>
        <w:ind w:left="567" w:hanging="567"/>
        <w:rPr>
          <w:noProof w:val="0"/>
        </w:rPr>
      </w:pPr>
      <w:r w:rsidRPr="00C03DA1">
        <w:rPr>
          <w:noProof w:val="0"/>
        </w:rPr>
        <w:t>Bewaren in de koelkast (2 </w:t>
      </w:r>
      <w:r w:rsidR="00046EA4" w:rsidRPr="00C03DA1">
        <w:rPr>
          <w:noProof w:val="0"/>
        </w:rPr>
        <w:t>°C – 8</w:t>
      </w:r>
      <w:r w:rsidRPr="00C03DA1">
        <w:rPr>
          <w:noProof w:val="0"/>
        </w:rPr>
        <w:t> </w:t>
      </w:r>
      <w:r w:rsidR="00046EA4" w:rsidRPr="00C03DA1">
        <w:rPr>
          <w:noProof w:val="0"/>
        </w:rPr>
        <w:t>°C). Niet in de vriezer bewaren.</w:t>
      </w:r>
    </w:p>
    <w:p w14:paraId="6E5EFD8D" w14:textId="3BD51F38" w:rsidR="00046EA4" w:rsidRPr="00C03DA1" w:rsidRDefault="00046EA4" w:rsidP="00423591">
      <w:pPr>
        <w:numPr>
          <w:ilvl w:val="1"/>
          <w:numId w:val="16"/>
        </w:numPr>
        <w:tabs>
          <w:tab w:val="clear" w:pos="1080"/>
        </w:tabs>
        <w:ind w:left="567" w:hanging="567"/>
        <w:rPr>
          <w:noProof w:val="0"/>
        </w:rPr>
      </w:pPr>
      <w:r w:rsidRPr="00C03DA1">
        <w:rPr>
          <w:noProof w:val="0"/>
        </w:rPr>
        <w:t>De voorgevulde spuit in de buitenverpakking bewaren te</w:t>
      </w:r>
      <w:r w:rsidR="002D11E6" w:rsidRPr="00C03DA1">
        <w:rPr>
          <w:noProof w:val="0"/>
        </w:rPr>
        <w:t>r</w:t>
      </w:r>
      <w:r w:rsidRPr="00C03DA1">
        <w:rPr>
          <w:noProof w:val="0"/>
        </w:rPr>
        <w:t xml:space="preserve"> bescherm</w:t>
      </w:r>
      <w:r w:rsidR="002D11E6" w:rsidRPr="00C03DA1">
        <w:rPr>
          <w:noProof w:val="0"/>
        </w:rPr>
        <w:t>i</w:t>
      </w:r>
      <w:r w:rsidRPr="00C03DA1">
        <w:rPr>
          <w:noProof w:val="0"/>
        </w:rPr>
        <w:t>n</w:t>
      </w:r>
      <w:r w:rsidR="002D11E6" w:rsidRPr="00C03DA1">
        <w:rPr>
          <w:noProof w:val="0"/>
        </w:rPr>
        <w:t>g</w:t>
      </w:r>
      <w:r w:rsidRPr="00C03DA1">
        <w:rPr>
          <w:noProof w:val="0"/>
        </w:rPr>
        <w:t xml:space="preserve"> tegen licht.</w:t>
      </w:r>
    </w:p>
    <w:p w14:paraId="7A1B8DB1" w14:textId="74A35881" w:rsidR="00767014" w:rsidRPr="00C03DA1" w:rsidRDefault="00767014" w:rsidP="00767014">
      <w:pPr>
        <w:numPr>
          <w:ilvl w:val="1"/>
          <w:numId w:val="16"/>
        </w:numPr>
        <w:tabs>
          <w:tab w:val="clear" w:pos="1080"/>
        </w:tabs>
        <w:ind w:left="567" w:hanging="567"/>
        <w:rPr>
          <w:noProof w:val="0"/>
        </w:rPr>
      </w:pPr>
      <w:bookmarkStart w:id="47" w:name="_Hlk31725717"/>
      <w:r w:rsidRPr="00C03DA1">
        <w:rPr>
          <w:noProof w:val="0"/>
        </w:rPr>
        <w:t xml:space="preserve">Indien nodig kunnen individuele voorgevulde spuiten met </w:t>
      </w:r>
      <w:r w:rsidR="0057503A" w:rsidRPr="00C03DA1">
        <w:rPr>
          <w:noProof w:val="0"/>
        </w:rPr>
        <w:t>IMULDOSA</w:t>
      </w:r>
      <w:r w:rsidRPr="00C03DA1">
        <w:rPr>
          <w:noProof w:val="0"/>
        </w:rPr>
        <w:t xml:space="preserve"> ook eenmalig maximaal 30 dagen bewaard worden op kamertemperatuur tot 30°C in de oorspronkelijke doos ter bescherming tegen licht. Noteer op de doos </w:t>
      </w:r>
      <w:r w:rsidR="006321FA" w:rsidRPr="00C03DA1">
        <w:rPr>
          <w:noProof w:val="0"/>
        </w:rPr>
        <w:t>op</w:t>
      </w:r>
      <w:r w:rsidRPr="00C03DA1">
        <w:rPr>
          <w:noProof w:val="0"/>
        </w:rPr>
        <w:t xml:space="preserve"> de </w:t>
      </w:r>
      <w:r w:rsidR="006321FA" w:rsidRPr="00C03DA1">
        <w:rPr>
          <w:noProof w:val="0"/>
        </w:rPr>
        <w:t>daa</w:t>
      </w:r>
      <w:r w:rsidRPr="00C03DA1">
        <w:rPr>
          <w:noProof w:val="0"/>
        </w:rPr>
        <w:t xml:space="preserve">rvoor </w:t>
      </w:r>
      <w:r w:rsidR="006321FA" w:rsidRPr="00C03DA1">
        <w:rPr>
          <w:noProof w:val="0"/>
        </w:rPr>
        <w:t>bestemde plek</w:t>
      </w:r>
      <w:r w:rsidRPr="00C03DA1">
        <w:rPr>
          <w:noProof w:val="0"/>
        </w:rPr>
        <w:t xml:space="preserve"> de datum waarop de voorgevulde spuit voor het eerst uit de koelkast wordt gehaald en de datum </w:t>
      </w:r>
      <w:r w:rsidR="006321FA" w:rsidRPr="00C03DA1">
        <w:rPr>
          <w:noProof w:val="0"/>
        </w:rPr>
        <w:t>waarop</w:t>
      </w:r>
      <w:r w:rsidRPr="00C03DA1">
        <w:rPr>
          <w:noProof w:val="0"/>
        </w:rPr>
        <w:t xml:space="preserve"> de spuit weggegooid zou moet</w:t>
      </w:r>
      <w:r w:rsidR="006321FA" w:rsidRPr="00C03DA1">
        <w:rPr>
          <w:noProof w:val="0"/>
        </w:rPr>
        <w:t>en</w:t>
      </w:r>
      <w:r w:rsidRPr="00C03DA1">
        <w:rPr>
          <w:noProof w:val="0"/>
        </w:rPr>
        <w:t xml:space="preserve"> worden. De datum </w:t>
      </w:r>
      <w:r w:rsidR="006321FA" w:rsidRPr="00C03DA1">
        <w:rPr>
          <w:noProof w:val="0"/>
        </w:rPr>
        <w:t>waarop</w:t>
      </w:r>
      <w:r w:rsidRPr="00C03DA1">
        <w:rPr>
          <w:noProof w:val="0"/>
        </w:rPr>
        <w:t xml:space="preserve"> de spuit weggegooid zou moet</w:t>
      </w:r>
      <w:r w:rsidR="006321FA" w:rsidRPr="00C03DA1">
        <w:rPr>
          <w:noProof w:val="0"/>
        </w:rPr>
        <w:t>en</w:t>
      </w:r>
      <w:r w:rsidRPr="00C03DA1">
        <w:rPr>
          <w:noProof w:val="0"/>
        </w:rPr>
        <w:t xml:space="preserve"> worden mag de oorspronkelijke gedrukte vervaldatum die op de doos staat niet overschrijden. Als een spuit eenmaal op kamertemperatuur (tot 30°C) is bewaard, mag hij niet opnieuw in de koelkast bewaard worden. Gooi de spuit weg indien deze niet is gebruikt binnen 30 dagen bewaring bij kamertemperatuur of voor de oorspronkelijke vervaldatum, afhankelijk </w:t>
      </w:r>
      <w:r w:rsidR="006321FA" w:rsidRPr="00C03DA1">
        <w:rPr>
          <w:noProof w:val="0"/>
        </w:rPr>
        <w:t xml:space="preserve">van </w:t>
      </w:r>
      <w:r w:rsidRPr="00C03DA1">
        <w:rPr>
          <w:noProof w:val="0"/>
        </w:rPr>
        <w:t>wat eerst komt.</w:t>
      </w:r>
    </w:p>
    <w:bookmarkEnd w:id="47"/>
    <w:p w14:paraId="4D31F4D8" w14:textId="42D38C6A" w:rsidR="00046EA4" w:rsidRPr="00C03DA1" w:rsidRDefault="00046EA4" w:rsidP="00423591">
      <w:pPr>
        <w:numPr>
          <w:ilvl w:val="1"/>
          <w:numId w:val="16"/>
        </w:numPr>
        <w:tabs>
          <w:tab w:val="clear" w:pos="1080"/>
        </w:tabs>
        <w:ind w:left="567" w:hanging="567"/>
        <w:rPr>
          <w:noProof w:val="0"/>
        </w:rPr>
      </w:pPr>
      <w:r w:rsidRPr="00C03DA1">
        <w:rPr>
          <w:noProof w:val="0"/>
        </w:rPr>
        <w:t xml:space="preserve">U mag de voorgevulde spuiten met </w:t>
      </w:r>
      <w:r w:rsidR="0057503A" w:rsidRPr="00C03DA1">
        <w:rPr>
          <w:noProof w:val="0"/>
        </w:rPr>
        <w:t>IMULDOSA</w:t>
      </w:r>
      <w:r w:rsidRPr="00C03DA1">
        <w:rPr>
          <w:noProof w:val="0"/>
        </w:rPr>
        <w:t xml:space="preserve"> niet schudden. Langdurig hevig schudden kan het geneesmiddel aantasten.</w:t>
      </w:r>
    </w:p>
    <w:p w14:paraId="108AEE98" w14:textId="77777777" w:rsidR="00046EA4" w:rsidRPr="00C03DA1" w:rsidRDefault="00046EA4" w:rsidP="00C85DCA">
      <w:pPr>
        <w:numPr>
          <w:ilvl w:val="12"/>
          <w:numId w:val="0"/>
        </w:numPr>
        <w:rPr>
          <w:noProof w:val="0"/>
        </w:rPr>
      </w:pPr>
    </w:p>
    <w:p w14:paraId="3CEFF4D1" w14:textId="77777777" w:rsidR="00046EA4" w:rsidRPr="00C03DA1" w:rsidRDefault="00046EA4" w:rsidP="00CB59BF">
      <w:pPr>
        <w:keepNext/>
        <w:numPr>
          <w:ilvl w:val="12"/>
          <w:numId w:val="0"/>
        </w:numPr>
        <w:rPr>
          <w:noProof w:val="0"/>
        </w:rPr>
      </w:pPr>
      <w:r w:rsidRPr="00C03DA1">
        <w:rPr>
          <w:b/>
          <w:bCs/>
          <w:noProof w:val="0"/>
        </w:rPr>
        <w:t>Gebruik dit geneesmiddel niet meer</w:t>
      </w:r>
      <w:r w:rsidR="00414C27" w:rsidRPr="00C03DA1">
        <w:rPr>
          <w:b/>
          <w:bCs/>
          <w:noProof w:val="0"/>
        </w:rPr>
        <w:t>:</w:t>
      </w:r>
    </w:p>
    <w:p w14:paraId="5C8FC739" w14:textId="0D4D330F"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na de uiterste houdbaarheidsdatum. Die</w:t>
      </w:r>
      <w:r w:rsidR="00E858AB" w:rsidRPr="00C03DA1">
        <w:rPr>
          <w:noProof w:val="0"/>
        </w:rPr>
        <w:t xml:space="preserve"> </w:t>
      </w:r>
      <w:r w:rsidR="004B4E1B" w:rsidRPr="00C03DA1">
        <w:rPr>
          <w:noProof w:val="0"/>
        </w:rPr>
        <w:t>vindt u</w:t>
      </w:r>
      <w:r w:rsidRPr="00C03DA1">
        <w:rPr>
          <w:noProof w:val="0"/>
        </w:rPr>
        <w:t xml:space="preserve"> op het etiket en de doos na </w:t>
      </w:r>
      <w:r w:rsidR="00126F16" w:rsidRPr="00C03DA1">
        <w:rPr>
          <w:noProof w:val="0"/>
        </w:rPr>
        <w:t>‘</w:t>
      </w:r>
      <w:r w:rsidRPr="00C03DA1">
        <w:rPr>
          <w:noProof w:val="0"/>
        </w:rPr>
        <w:t>EXP</w:t>
      </w:r>
      <w:r w:rsidR="00126F16" w:rsidRPr="00C03DA1">
        <w:rPr>
          <w:noProof w:val="0"/>
        </w:rPr>
        <w:t>’</w:t>
      </w:r>
      <w:r w:rsidRPr="00C03DA1">
        <w:rPr>
          <w:noProof w:val="0"/>
        </w:rPr>
        <w:t>. Daar staat een maand en een</w:t>
      </w:r>
      <w:r w:rsidR="00945064" w:rsidRPr="00C03DA1">
        <w:rPr>
          <w:noProof w:val="0"/>
        </w:rPr>
        <w:t> jaar</w:t>
      </w:r>
      <w:r w:rsidRPr="00C03DA1">
        <w:rPr>
          <w:noProof w:val="0"/>
        </w:rPr>
        <w:t>. De laatste dag van die maand is de uiterste houdbaarheidsdatum</w:t>
      </w:r>
      <w:r w:rsidRPr="00C03DA1">
        <w:rPr>
          <w:noProof w:val="0"/>
          <w:szCs w:val="22"/>
        </w:rPr>
        <w:t>.</w:t>
      </w:r>
    </w:p>
    <w:p w14:paraId="12DAB29F" w14:textId="48BE8A8F"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 xml:space="preserve">als de vloeistof verkleurd is, troebel ziet of als u er andere deeltjes in kunt zien zweven (zie </w:t>
      </w:r>
      <w:r w:rsidR="00945064" w:rsidRPr="00C03DA1">
        <w:rPr>
          <w:noProof w:val="0"/>
        </w:rPr>
        <w:t>rubriek </w:t>
      </w:r>
      <w:r w:rsidR="00BD5F1D" w:rsidRPr="00C03DA1">
        <w:rPr>
          <w:noProof w:val="0"/>
        </w:rPr>
        <w:t>6</w:t>
      </w:r>
      <w:r w:rsidRPr="00C03DA1">
        <w:rPr>
          <w:noProof w:val="0"/>
        </w:rPr>
        <w:t xml:space="preserve"> ‘Hoe ziet </w:t>
      </w:r>
      <w:r w:rsidR="0057503A" w:rsidRPr="00C03DA1">
        <w:rPr>
          <w:noProof w:val="0"/>
        </w:rPr>
        <w:t>IMULDOSA</w:t>
      </w:r>
      <w:r w:rsidRPr="00C03DA1">
        <w:rPr>
          <w:noProof w:val="0"/>
        </w:rPr>
        <w:t xml:space="preserve"> eruit en hoeveel zit er in een verpakking</w:t>
      </w:r>
      <w:r w:rsidR="00FF2DF9" w:rsidRPr="00C03DA1">
        <w:rPr>
          <w:noProof w:val="0"/>
        </w:rPr>
        <w:t>?</w:t>
      </w:r>
      <w:r w:rsidRPr="00C03DA1">
        <w:rPr>
          <w:noProof w:val="0"/>
        </w:rPr>
        <w:t>’)</w:t>
      </w:r>
    </w:p>
    <w:p w14:paraId="6B033A3A"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als u weet of denkt dat het blootgesteld is of kan zijn geweest aan extreme temperaturen (zoals per ongeluk bevroren of verhit)</w:t>
      </w:r>
    </w:p>
    <w:p w14:paraId="75DDB34F"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als het middel erg is geschud.</w:t>
      </w:r>
    </w:p>
    <w:p w14:paraId="308B9A9C" w14:textId="77777777" w:rsidR="00B06D5B" w:rsidRDefault="00B06D5B" w:rsidP="00C85DCA">
      <w:pPr>
        <w:numPr>
          <w:ilvl w:val="12"/>
          <w:numId w:val="0"/>
        </w:numPr>
        <w:rPr>
          <w:noProof w:val="0"/>
        </w:rPr>
      </w:pPr>
    </w:p>
    <w:p w14:paraId="5534E1CC" w14:textId="50D677CD" w:rsidR="00046EA4" w:rsidRPr="00C03DA1" w:rsidRDefault="0057503A" w:rsidP="00C85DCA">
      <w:pPr>
        <w:numPr>
          <w:ilvl w:val="12"/>
          <w:numId w:val="0"/>
        </w:numPr>
        <w:rPr>
          <w:noProof w:val="0"/>
        </w:rPr>
      </w:pPr>
      <w:r w:rsidRPr="00C03DA1">
        <w:rPr>
          <w:noProof w:val="0"/>
        </w:rPr>
        <w:t>IMULDOSA</w:t>
      </w:r>
      <w:r w:rsidR="00046EA4" w:rsidRPr="00C03DA1">
        <w:rPr>
          <w:noProof w:val="0"/>
        </w:rPr>
        <w:t xml:space="preserve"> is alleen voor eenmalig gebruik. Ongebruikt geneesmiddel dat in de spuit achterblijft moet worden weggegooid.</w:t>
      </w:r>
    </w:p>
    <w:p w14:paraId="68C731F0" w14:textId="77777777" w:rsidR="00046EA4" w:rsidRPr="00C03DA1" w:rsidRDefault="00046EA4" w:rsidP="00C85DCA">
      <w:pPr>
        <w:numPr>
          <w:ilvl w:val="12"/>
          <w:numId w:val="0"/>
        </w:numPr>
        <w:rPr>
          <w:noProof w:val="0"/>
        </w:rPr>
      </w:pPr>
    </w:p>
    <w:p w14:paraId="20BDBD8C" w14:textId="775EC1FB" w:rsidR="00046EA4" w:rsidRPr="00C03DA1" w:rsidRDefault="00046EA4" w:rsidP="00C85DCA">
      <w:pPr>
        <w:numPr>
          <w:ilvl w:val="12"/>
          <w:numId w:val="0"/>
        </w:numPr>
        <w:rPr>
          <w:noProof w:val="0"/>
        </w:rPr>
      </w:pPr>
      <w:r w:rsidRPr="00C03DA1">
        <w:rPr>
          <w:noProof w:val="0"/>
        </w:rPr>
        <w:t xml:space="preserve">Spoel geneesmiddelen niet door de gootsteen of de WC en gooi ze niet in de </w:t>
      </w:r>
      <w:r w:rsidRPr="00C03DA1">
        <w:rPr>
          <w:noProof w:val="0"/>
          <w:szCs w:val="22"/>
        </w:rPr>
        <w:t>vuilnisbak.</w:t>
      </w:r>
      <w:r w:rsidRPr="00C03DA1">
        <w:rPr>
          <w:noProof w:val="0"/>
        </w:rPr>
        <w:t xml:space="preserve"> Vraag uw apotheker wat u met geneesmiddelen moet doen die </w:t>
      </w:r>
      <w:r w:rsidRPr="00C03DA1">
        <w:rPr>
          <w:noProof w:val="0"/>
          <w:szCs w:val="22"/>
        </w:rPr>
        <w:t xml:space="preserve">u </w:t>
      </w:r>
      <w:r w:rsidRPr="00C03DA1">
        <w:rPr>
          <w:noProof w:val="0"/>
        </w:rPr>
        <w:t xml:space="preserve">niet meer </w:t>
      </w:r>
      <w:r w:rsidRPr="00C03DA1">
        <w:rPr>
          <w:noProof w:val="0"/>
          <w:szCs w:val="22"/>
        </w:rPr>
        <w:t>gebruikt</w:t>
      </w:r>
      <w:r w:rsidRPr="00C03DA1">
        <w:rPr>
          <w:noProof w:val="0"/>
        </w:rPr>
        <w:t xml:space="preserve">. </w:t>
      </w:r>
      <w:r w:rsidR="002D11E6" w:rsidRPr="00C03DA1">
        <w:rPr>
          <w:noProof w:val="0"/>
          <w:szCs w:val="22"/>
        </w:rPr>
        <w:t>Als u geneesmiddelen op de juiste manier afvoert worden ze op een verantwoorde manier vernietigd en komen ze niet in het milieu terecht.</w:t>
      </w:r>
    </w:p>
    <w:p w14:paraId="2A1D78AE" w14:textId="294C748B" w:rsidR="00413200" w:rsidRPr="00C03DA1" w:rsidRDefault="00413200" w:rsidP="0070371E">
      <w:pPr>
        <w:rPr>
          <w:noProof w:val="0"/>
        </w:rPr>
      </w:pPr>
    </w:p>
    <w:p w14:paraId="751FB5A2" w14:textId="77777777" w:rsidR="00DB14A4" w:rsidRPr="00C03DA1" w:rsidRDefault="00DB14A4" w:rsidP="00B24C79">
      <w:pPr>
        <w:rPr>
          <w:noProof w:val="0"/>
        </w:rPr>
      </w:pPr>
    </w:p>
    <w:p w14:paraId="47AB765D" w14:textId="77777777" w:rsidR="00046EA4" w:rsidRPr="00C03DA1" w:rsidRDefault="00046EA4" w:rsidP="00E66F51">
      <w:pPr>
        <w:keepNext/>
        <w:ind w:left="567" w:hanging="567"/>
        <w:outlineLvl w:val="2"/>
        <w:rPr>
          <w:b/>
          <w:bCs/>
          <w:noProof w:val="0"/>
        </w:rPr>
      </w:pPr>
      <w:r w:rsidRPr="00C03DA1">
        <w:rPr>
          <w:b/>
          <w:bCs/>
          <w:noProof w:val="0"/>
        </w:rPr>
        <w:t>6.</w:t>
      </w:r>
      <w:r w:rsidRPr="00C03DA1">
        <w:rPr>
          <w:b/>
          <w:bCs/>
          <w:noProof w:val="0"/>
        </w:rPr>
        <w:tab/>
        <w:t>Inhoud van de verpakking en overige informatie</w:t>
      </w:r>
    </w:p>
    <w:p w14:paraId="17E8AEBF" w14:textId="77777777" w:rsidR="00046EA4" w:rsidRPr="00C03DA1" w:rsidRDefault="00046EA4" w:rsidP="00CB59BF">
      <w:pPr>
        <w:keepNext/>
        <w:numPr>
          <w:ilvl w:val="12"/>
          <w:numId w:val="0"/>
        </w:numPr>
        <w:rPr>
          <w:b/>
          <w:noProof w:val="0"/>
        </w:rPr>
      </w:pPr>
    </w:p>
    <w:p w14:paraId="54848A83" w14:textId="77777777" w:rsidR="00046EA4" w:rsidRPr="00C03DA1" w:rsidRDefault="00046EA4" w:rsidP="00CB59BF">
      <w:pPr>
        <w:keepNext/>
        <w:numPr>
          <w:ilvl w:val="12"/>
          <w:numId w:val="0"/>
        </w:numPr>
        <w:rPr>
          <w:b/>
          <w:bCs/>
          <w:noProof w:val="0"/>
        </w:rPr>
      </w:pPr>
      <w:r w:rsidRPr="00C03DA1">
        <w:rPr>
          <w:b/>
          <w:bCs/>
          <w:noProof w:val="0"/>
        </w:rPr>
        <w:t>Welke stoffen zitten er in dit middel?</w:t>
      </w:r>
    </w:p>
    <w:p w14:paraId="7BC2951C"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De werkzame stof in dit middel is ustekinumab. Iedere voorgevulde spuit bevat 9</w:t>
      </w:r>
      <w:r w:rsidR="00113DE8" w:rsidRPr="00C03DA1">
        <w:rPr>
          <w:noProof w:val="0"/>
        </w:rPr>
        <w:t>0</w:t>
      </w:r>
      <w:r w:rsidR="00945064" w:rsidRPr="00C03DA1">
        <w:rPr>
          <w:noProof w:val="0"/>
        </w:rPr>
        <w:t> mg</w:t>
      </w:r>
      <w:r w:rsidRPr="00C03DA1">
        <w:rPr>
          <w:noProof w:val="0"/>
        </w:rPr>
        <w:t xml:space="preserve"> ustekinumab in </w:t>
      </w:r>
      <w:r w:rsidR="00113DE8" w:rsidRPr="00C03DA1">
        <w:rPr>
          <w:noProof w:val="0"/>
        </w:rPr>
        <w:t>1</w:t>
      </w:r>
      <w:r w:rsidR="00945064" w:rsidRPr="00C03DA1">
        <w:rPr>
          <w:noProof w:val="0"/>
        </w:rPr>
        <w:t> ml</w:t>
      </w:r>
      <w:r w:rsidRPr="00C03DA1">
        <w:rPr>
          <w:noProof w:val="0"/>
        </w:rPr>
        <w:t>.</w:t>
      </w:r>
    </w:p>
    <w:p w14:paraId="72DF44FC" w14:textId="106C8D6D"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De andere stoffen in dit middel zijn</w:t>
      </w:r>
      <w:r w:rsidR="00EA3D3C" w:rsidRPr="00C03DA1">
        <w:rPr>
          <w:noProof w:val="0"/>
        </w:rPr>
        <w:t xml:space="preserve"> </w:t>
      </w:r>
      <w:r w:rsidRPr="00C03DA1">
        <w:rPr>
          <w:noProof w:val="0"/>
        </w:rPr>
        <w:t>L-histidine, L-histidinehydrochloridemonohydraat, polysorbaat-80</w:t>
      </w:r>
      <w:r w:rsidR="0009776D">
        <w:rPr>
          <w:noProof w:val="0"/>
        </w:rPr>
        <w:t xml:space="preserve"> (E433)</w:t>
      </w:r>
      <w:r w:rsidR="00414C27" w:rsidRPr="00C03DA1">
        <w:rPr>
          <w:noProof w:val="0"/>
        </w:rPr>
        <w:t>, sucrose</w:t>
      </w:r>
      <w:r w:rsidRPr="00C03DA1">
        <w:rPr>
          <w:noProof w:val="0"/>
        </w:rPr>
        <w:t xml:space="preserve"> en water voor injectie.</w:t>
      </w:r>
    </w:p>
    <w:p w14:paraId="7A667473" w14:textId="77777777" w:rsidR="00046EA4" w:rsidRPr="00C03DA1" w:rsidRDefault="00046EA4" w:rsidP="00C85DCA">
      <w:pPr>
        <w:rPr>
          <w:noProof w:val="0"/>
        </w:rPr>
      </w:pPr>
    </w:p>
    <w:p w14:paraId="478E5830" w14:textId="7F3FB276" w:rsidR="00046EA4" w:rsidRPr="00C03DA1" w:rsidRDefault="00046EA4" w:rsidP="00CB59BF">
      <w:pPr>
        <w:keepNext/>
        <w:rPr>
          <w:b/>
          <w:bCs/>
          <w:noProof w:val="0"/>
        </w:rPr>
      </w:pPr>
      <w:r w:rsidRPr="00C03DA1">
        <w:rPr>
          <w:b/>
          <w:bCs/>
          <w:noProof w:val="0"/>
        </w:rPr>
        <w:t xml:space="preserve">Hoe ziet </w:t>
      </w:r>
      <w:r w:rsidR="0057503A" w:rsidRPr="00C03DA1">
        <w:rPr>
          <w:b/>
          <w:bCs/>
          <w:noProof w:val="0"/>
        </w:rPr>
        <w:t>IMULDOSA</w:t>
      </w:r>
      <w:r w:rsidRPr="00C03DA1">
        <w:rPr>
          <w:noProof w:val="0"/>
        </w:rPr>
        <w:t xml:space="preserve"> </w:t>
      </w:r>
      <w:r w:rsidRPr="00C03DA1">
        <w:rPr>
          <w:b/>
          <w:bCs/>
          <w:noProof w:val="0"/>
        </w:rPr>
        <w:t>eruit en hoeveel zit er in een verpakking?</w:t>
      </w:r>
    </w:p>
    <w:p w14:paraId="3AD9FF62" w14:textId="082C2230" w:rsidR="00046EA4" w:rsidRPr="00C03DA1" w:rsidRDefault="0057503A" w:rsidP="00C85DCA">
      <w:pPr>
        <w:numPr>
          <w:ilvl w:val="12"/>
          <w:numId w:val="0"/>
        </w:numPr>
        <w:rPr>
          <w:noProof w:val="0"/>
        </w:rPr>
      </w:pPr>
      <w:r w:rsidRPr="00C03DA1">
        <w:rPr>
          <w:noProof w:val="0"/>
        </w:rPr>
        <w:t>IMULDOSA</w:t>
      </w:r>
      <w:r w:rsidR="00046EA4" w:rsidRPr="00C03DA1">
        <w:rPr>
          <w:noProof w:val="0"/>
        </w:rPr>
        <w:t xml:space="preserve"> is een </w:t>
      </w:r>
      <w:r w:rsidR="00563A7B" w:rsidRPr="00C03DA1">
        <w:rPr>
          <w:noProof w:val="0"/>
        </w:rPr>
        <w:t>kleurloze tot lichtgele</w:t>
      </w:r>
      <w:r w:rsidR="00563A7B">
        <w:rPr>
          <w:noProof w:val="0"/>
        </w:rPr>
        <w:t xml:space="preserve"> en</w:t>
      </w:r>
      <w:r w:rsidR="00563A7B" w:rsidRPr="00C03DA1">
        <w:rPr>
          <w:noProof w:val="0"/>
        </w:rPr>
        <w:t xml:space="preserve"> </w:t>
      </w:r>
      <w:r w:rsidR="00046EA4" w:rsidRPr="00C03DA1">
        <w:rPr>
          <w:noProof w:val="0"/>
        </w:rPr>
        <w:t>heldere tot licht opaalachtige</w:t>
      </w:r>
      <w:r w:rsidR="00A1151F" w:rsidRPr="00C03DA1">
        <w:rPr>
          <w:noProof w:val="0"/>
        </w:rPr>
        <w:t xml:space="preserve"> </w:t>
      </w:r>
      <w:r w:rsidR="00046EA4" w:rsidRPr="00C03DA1">
        <w:rPr>
          <w:noProof w:val="0"/>
        </w:rPr>
        <w:t xml:space="preserve">oplossing. Het wordt geleverd als kartonnen doos met daarin 1 glazen voorgevulde spuit van </w:t>
      </w:r>
      <w:r w:rsidR="00113DE8" w:rsidRPr="00C03DA1">
        <w:rPr>
          <w:noProof w:val="0"/>
        </w:rPr>
        <w:t>1</w:t>
      </w:r>
      <w:r w:rsidR="00945064" w:rsidRPr="00C03DA1">
        <w:rPr>
          <w:noProof w:val="0"/>
        </w:rPr>
        <w:t> ml</w:t>
      </w:r>
      <w:r w:rsidR="00046EA4" w:rsidRPr="00C03DA1">
        <w:rPr>
          <w:noProof w:val="0"/>
        </w:rPr>
        <w:t xml:space="preserve"> voor eenmalig gebruik. Iedere voorgevulde spuit bevat 9</w:t>
      </w:r>
      <w:r w:rsidR="00113DE8" w:rsidRPr="00C03DA1">
        <w:rPr>
          <w:noProof w:val="0"/>
        </w:rPr>
        <w:t>0</w:t>
      </w:r>
      <w:r w:rsidR="00945064" w:rsidRPr="00C03DA1">
        <w:rPr>
          <w:noProof w:val="0"/>
        </w:rPr>
        <w:t> mg</w:t>
      </w:r>
      <w:r w:rsidR="00046EA4" w:rsidRPr="00C03DA1">
        <w:rPr>
          <w:noProof w:val="0"/>
        </w:rPr>
        <w:t xml:space="preserve"> ustekinumab in 1</w:t>
      </w:r>
      <w:r w:rsidR="00945064" w:rsidRPr="00C03DA1">
        <w:rPr>
          <w:noProof w:val="0"/>
        </w:rPr>
        <w:t> ml</w:t>
      </w:r>
      <w:r w:rsidR="00046EA4" w:rsidRPr="00C03DA1">
        <w:rPr>
          <w:noProof w:val="0"/>
        </w:rPr>
        <w:t xml:space="preserve"> oplossing voor injectie.</w:t>
      </w:r>
    </w:p>
    <w:p w14:paraId="58271330" w14:textId="77777777" w:rsidR="00046EA4" w:rsidRPr="00C03DA1" w:rsidRDefault="00046EA4" w:rsidP="00C85DCA">
      <w:pPr>
        <w:numPr>
          <w:ilvl w:val="12"/>
          <w:numId w:val="0"/>
        </w:numPr>
        <w:rPr>
          <w:noProof w:val="0"/>
        </w:rPr>
      </w:pPr>
    </w:p>
    <w:p w14:paraId="6E18084E" w14:textId="77777777" w:rsidR="00046EA4" w:rsidRPr="00C03DA1" w:rsidRDefault="00046EA4" w:rsidP="00CB59BF">
      <w:pPr>
        <w:keepNext/>
        <w:numPr>
          <w:ilvl w:val="12"/>
          <w:numId w:val="0"/>
        </w:numPr>
        <w:rPr>
          <w:b/>
          <w:bCs/>
          <w:noProof w:val="0"/>
        </w:rPr>
      </w:pPr>
      <w:r w:rsidRPr="00C03DA1">
        <w:rPr>
          <w:b/>
          <w:bCs/>
          <w:noProof w:val="0"/>
        </w:rPr>
        <w:t>Houder van de vergunning voor het in de handel brengen</w:t>
      </w:r>
    </w:p>
    <w:p w14:paraId="1EC14167" w14:textId="77777777" w:rsidR="00563A7B" w:rsidRPr="0071572D" w:rsidRDefault="00563A7B" w:rsidP="00563A7B">
      <w:pPr>
        <w:pStyle w:val="BodyText"/>
        <w:spacing w:after="0" w:line="249" w:lineRule="exact"/>
        <w:rPr>
          <w:lang w:val="en-GB"/>
        </w:rPr>
      </w:pPr>
      <w:r w:rsidRPr="0071572D">
        <w:rPr>
          <w:lang w:val="en-GB"/>
        </w:rPr>
        <w:t>Accord Healthcare S.L.U.</w:t>
      </w:r>
    </w:p>
    <w:p w14:paraId="76F6D9D1" w14:textId="3738A40E" w:rsidR="00563A7B" w:rsidRPr="0071572D" w:rsidRDefault="00563A7B" w:rsidP="00563A7B">
      <w:pPr>
        <w:pStyle w:val="BodyText"/>
        <w:spacing w:before="6" w:after="0" w:line="228" w:lineRule="auto"/>
        <w:ind w:right="4929"/>
        <w:rPr>
          <w:lang w:val="en-GB"/>
        </w:rPr>
      </w:pPr>
      <w:r w:rsidRPr="0071572D">
        <w:rPr>
          <w:lang w:val="en-GB"/>
        </w:rPr>
        <w:t>World Trade Center,</w:t>
      </w:r>
      <w:r w:rsidRPr="0071572D">
        <w:rPr>
          <w:rFonts w:ascii="Calibri"/>
          <w:lang w:val="en-GB"/>
        </w:rPr>
        <w:t xml:space="preserve"> </w:t>
      </w:r>
      <w:r w:rsidRPr="0071572D">
        <w:rPr>
          <w:lang w:val="en-GB"/>
        </w:rPr>
        <w:t xml:space="preserve">Moll </w:t>
      </w:r>
      <w:r w:rsidR="006261C3" w:rsidRPr="0071572D">
        <w:rPr>
          <w:lang w:val="en-GB"/>
        </w:rPr>
        <w:t>d</w:t>
      </w:r>
      <w:r w:rsidRPr="0071572D">
        <w:rPr>
          <w:lang w:val="en-GB"/>
        </w:rPr>
        <w:t>e Barcelona, s/n</w:t>
      </w:r>
      <w:r w:rsidRPr="0071572D">
        <w:rPr>
          <w:w w:val="90"/>
          <w:lang w:val="en-GB"/>
        </w:rPr>
        <w:t xml:space="preserve"> </w:t>
      </w:r>
      <w:r w:rsidRPr="0071572D">
        <w:rPr>
          <w:lang w:val="en-GB"/>
        </w:rPr>
        <w:t>Edifici Est, 6a Planta</w:t>
      </w:r>
    </w:p>
    <w:p w14:paraId="3A30E98E" w14:textId="77777777" w:rsidR="00515E37" w:rsidRPr="0071572D" w:rsidRDefault="00563A7B" w:rsidP="00C85DCA">
      <w:pPr>
        <w:rPr>
          <w:spacing w:val="-4"/>
          <w:lang w:val="en-GB"/>
        </w:rPr>
      </w:pPr>
      <w:r w:rsidRPr="0071572D">
        <w:rPr>
          <w:spacing w:val="-4"/>
          <w:lang w:val="en-GB"/>
        </w:rPr>
        <w:t>08039</w:t>
      </w:r>
      <w:r w:rsidRPr="0071572D">
        <w:rPr>
          <w:spacing w:val="-10"/>
          <w:lang w:val="en-GB"/>
        </w:rPr>
        <w:t xml:space="preserve"> </w:t>
      </w:r>
      <w:r w:rsidRPr="0071572D">
        <w:rPr>
          <w:spacing w:val="-4"/>
          <w:lang w:val="en-GB"/>
        </w:rPr>
        <w:t xml:space="preserve">Barcelona </w:t>
      </w:r>
    </w:p>
    <w:p w14:paraId="55730225" w14:textId="017CD0B2" w:rsidR="00046EA4" w:rsidRPr="0071572D" w:rsidRDefault="00563A7B" w:rsidP="00C85DCA">
      <w:pPr>
        <w:rPr>
          <w:noProof w:val="0"/>
          <w:lang w:val="en-GB"/>
        </w:rPr>
      </w:pPr>
      <w:r w:rsidRPr="0071572D">
        <w:rPr>
          <w:spacing w:val="-2"/>
          <w:lang w:val="en-GB"/>
        </w:rPr>
        <w:t>Spanje</w:t>
      </w:r>
    </w:p>
    <w:p w14:paraId="38263B3B" w14:textId="77777777" w:rsidR="00046EA4" w:rsidRPr="0071572D" w:rsidRDefault="00046EA4" w:rsidP="00C85DCA">
      <w:pPr>
        <w:numPr>
          <w:ilvl w:val="12"/>
          <w:numId w:val="0"/>
        </w:numPr>
        <w:rPr>
          <w:noProof w:val="0"/>
          <w:lang w:val="en-GB"/>
        </w:rPr>
      </w:pPr>
    </w:p>
    <w:p w14:paraId="2DBB1C3A" w14:textId="77777777" w:rsidR="00046EA4" w:rsidRPr="0071572D" w:rsidRDefault="00046EA4" w:rsidP="00CB59BF">
      <w:pPr>
        <w:keepNext/>
        <w:numPr>
          <w:ilvl w:val="12"/>
          <w:numId w:val="0"/>
        </w:numPr>
        <w:rPr>
          <w:b/>
          <w:bCs/>
          <w:noProof w:val="0"/>
          <w:lang w:val="en-GB"/>
        </w:rPr>
      </w:pPr>
      <w:r w:rsidRPr="0071572D">
        <w:rPr>
          <w:b/>
          <w:bCs/>
          <w:noProof w:val="0"/>
          <w:lang w:val="en-GB"/>
        </w:rPr>
        <w:t>Fabrikant</w:t>
      </w:r>
    </w:p>
    <w:p w14:paraId="60481C23" w14:textId="77777777" w:rsidR="00563A7B" w:rsidRPr="0071572D" w:rsidRDefault="00563A7B" w:rsidP="00563A7B">
      <w:pPr>
        <w:pStyle w:val="BodyText"/>
        <w:spacing w:after="0"/>
        <w:ind w:right="5727"/>
        <w:rPr>
          <w:lang w:val="en-GB"/>
        </w:rPr>
      </w:pPr>
      <w:r w:rsidRPr="0071572D">
        <w:rPr>
          <w:lang w:val="en-GB"/>
        </w:rPr>
        <w:t>Accord</w:t>
      </w:r>
      <w:r w:rsidRPr="0071572D">
        <w:rPr>
          <w:spacing w:val="-10"/>
          <w:lang w:val="en-GB"/>
        </w:rPr>
        <w:t xml:space="preserve"> </w:t>
      </w:r>
      <w:r w:rsidRPr="0071572D">
        <w:rPr>
          <w:lang w:val="en-GB"/>
        </w:rPr>
        <w:t>Healthcare</w:t>
      </w:r>
      <w:r w:rsidRPr="0071572D">
        <w:rPr>
          <w:spacing w:val="-10"/>
          <w:lang w:val="en-GB"/>
        </w:rPr>
        <w:t xml:space="preserve"> </w:t>
      </w:r>
      <w:r w:rsidRPr="0071572D">
        <w:rPr>
          <w:lang w:val="en-GB"/>
        </w:rPr>
        <w:t>Polska</w:t>
      </w:r>
      <w:r w:rsidRPr="0071572D">
        <w:rPr>
          <w:spacing w:val="-10"/>
          <w:lang w:val="en-GB"/>
        </w:rPr>
        <w:t xml:space="preserve"> </w:t>
      </w:r>
      <w:r w:rsidRPr="0071572D">
        <w:rPr>
          <w:lang w:val="en-GB"/>
        </w:rPr>
        <w:t>Sp.</w:t>
      </w:r>
      <w:r w:rsidRPr="0071572D">
        <w:rPr>
          <w:spacing w:val="-10"/>
          <w:lang w:val="en-GB"/>
        </w:rPr>
        <w:t xml:space="preserve"> </w:t>
      </w:r>
      <w:r w:rsidRPr="0071572D">
        <w:rPr>
          <w:lang w:val="en-GB"/>
        </w:rPr>
        <w:t>z.o.o. ul. Lutomierska 50,</w:t>
      </w:r>
    </w:p>
    <w:p w14:paraId="5C718C05" w14:textId="2E597E81" w:rsidR="00563A7B" w:rsidRPr="0071572D" w:rsidRDefault="00563A7B" w:rsidP="00563A7B">
      <w:pPr>
        <w:numPr>
          <w:ilvl w:val="12"/>
          <w:numId w:val="0"/>
        </w:numPr>
        <w:rPr>
          <w:spacing w:val="-2"/>
          <w:lang w:val="en-GB"/>
        </w:rPr>
      </w:pPr>
      <w:r w:rsidRPr="0071572D">
        <w:rPr>
          <w:lang w:val="en-GB"/>
        </w:rPr>
        <w:t>95-200,</w:t>
      </w:r>
      <w:r w:rsidRPr="0071572D">
        <w:rPr>
          <w:spacing w:val="-1"/>
          <w:lang w:val="en-GB"/>
        </w:rPr>
        <w:t xml:space="preserve"> </w:t>
      </w:r>
      <w:r w:rsidRPr="0071572D">
        <w:rPr>
          <w:lang w:val="en-GB"/>
        </w:rPr>
        <w:t xml:space="preserve">Pabianice, </w:t>
      </w:r>
      <w:r w:rsidRPr="0071572D">
        <w:rPr>
          <w:spacing w:val="-2"/>
          <w:lang w:val="en-GB"/>
        </w:rPr>
        <w:t>Polen</w:t>
      </w:r>
    </w:p>
    <w:p w14:paraId="5380067C" w14:textId="77777777" w:rsidR="00563A7B" w:rsidRPr="0071572D" w:rsidRDefault="00563A7B" w:rsidP="00563A7B">
      <w:pPr>
        <w:numPr>
          <w:ilvl w:val="12"/>
          <w:numId w:val="0"/>
        </w:numPr>
        <w:rPr>
          <w:spacing w:val="-2"/>
          <w:lang w:val="en-GB"/>
        </w:rPr>
      </w:pPr>
    </w:p>
    <w:p w14:paraId="7E36B615" w14:textId="0C079EFD" w:rsidR="00046EA4" w:rsidRPr="0071572D" w:rsidRDefault="00563A7B" w:rsidP="00563A7B">
      <w:pPr>
        <w:numPr>
          <w:ilvl w:val="12"/>
          <w:numId w:val="0"/>
        </w:numPr>
        <w:rPr>
          <w:noProof w:val="0"/>
          <w:highlight w:val="lightGray"/>
          <w:lang w:val="en-GB"/>
        </w:rPr>
      </w:pPr>
      <w:r w:rsidRPr="0071572D">
        <w:rPr>
          <w:noProof w:val="0"/>
          <w:highlight w:val="lightGray"/>
          <w:lang w:val="en-GB"/>
        </w:rPr>
        <w:t xml:space="preserve">Accord Healthcare </w:t>
      </w:r>
      <w:r w:rsidR="00046EA4" w:rsidRPr="0071572D">
        <w:rPr>
          <w:noProof w:val="0"/>
          <w:highlight w:val="lightGray"/>
          <w:lang w:val="en-GB"/>
        </w:rPr>
        <w:t>B.V.</w:t>
      </w:r>
    </w:p>
    <w:p w14:paraId="427FE14C" w14:textId="77777777" w:rsidR="00563A7B" w:rsidRPr="007A6A4F" w:rsidRDefault="00563A7B" w:rsidP="00563A7B">
      <w:pPr>
        <w:pStyle w:val="BodyText"/>
        <w:spacing w:after="0"/>
        <w:ind w:right="6942"/>
        <w:rPr>
          <w:highlight w:val="lightGray"/>
        </w:rPr>
      </w:pPr>
      <w:r w:rsidRPr="007A6A4F">
        <w:rPr>
          <w:highlight w:val="lightGray"/>
        </w:rPr>
        <w:t>Winthontlaan</w:t>
      </w:r>
      <w:r w:rsidRPr="007A6A4F">
        <w:rPr>
          <w:spacing w:val="-1"/>
          <w:highlight w:val="lightGray"/>
        </w:rPr>
        <w:t xml:space="preserve"> </w:t>
      </w:r>
      <w:r w:rsidRPr="007A6A4F">
        <w:rPr>
          <w:spacing w:val="-4"/>
          <w:highlight w:val="lightGray"/>
        </w:rPr>
        <w:t>200,</w:t>
      </w:r>
    </w:p>
    <w:p w14:paraId="15EB43CB" w14:textId="2D9270C2" w:rsidR="00046EA4" w:rsidRPr="00C03DA1" w:rsidRDefault="00563A7B" w:rsidP="00C85DCA">
      <w:pPr>
        <w:numPr>
          <w:ilvl w:val="12"/>
          <w:numId w:val="0"/>
        </w:numPr>
        <w:rPr>
          <w:noProof w:val="0"/>
        </w:rPr>
      </w:pPr>
      <w:r w:rsidRPr="007A6A4F">
        <w:rPr>
          <w:highlight w:val="lightGray"/>
        </w:rPr>
        <w:t>3526</w:t>
      </w:r>
      <w:r w:rsidRPr="007A6A4F">
        <w:rPr>
          <w:spacing w:val="-1"/>
          <w:highlight w:val="lightGray"/>
        </w:rPr>
        <w:t xml:space="preserve"> </w:t>
      </w:r>
      <w:r w:rsidRPr="007A6A4F">
        <w:rPr>
          <w:highlight w:val="lightGray"/>
        </w:rPr>
        <w:t>KV</w:t>
      </w:r>
      <w:r w:rsidRPr="007A6A4F">
        <w:rPr>
          <w:spacing w:val="-2"/>
          <w:highlight w:val="lightGray"/>
        </w:rPr>
        <w:t xml:space="preserve"> </w:t>
      </w:r>
      <w:r w:rsidRPr="007A6A4F">
        <w:rPr>
          <w:highlight w:val="lightGray"/>
        </w:rPr>
        <w:t xml:space="preserve">Utrecht, </w:t>
      </w:r>
      <w:r w:rsidR="00046EA4" w:rsidRPr="007A6A4F">
        <w:rPr>
          <w:noProof w:val="0"/>
          <w:highlight w:val="lightGray"/>
        </w:rPr>
        <w:t>Nederland</w:t>
      </w:r>
    </w:p>
    <w:p w14:paraId="7D948AC0" w14:textId="77777777" w:rsidR="00046EA4" w:rsidRPr="00C03DA1" w:rsidRDefault="00046EA4" w:rsidP="00C85DCA">
      <w:pPr>
        <w:numPr>
          <w:ilvl w:val="12"/>
          <w:numId w:val="0"/>
        </w:numPr>
        <w:rPr>
          <w:noProof w:val="0"/>
        </w:rPr>
      </w:pPr>
    </w:p>
    <w:p w14:paraId="469BD6F2" w14:textId="2D44B2FD" w:rsidR="00046EA4" w:rsidRPr="00C03DA1" w:rsidRDefault="00D26D85" w:rsidP="00C85DCA">
      <w:pPr>
        <w:numPr>
          <w:ilvl w:val="12"/>
          <w:numId w:val="0"/>
        </w:numPr>
        <w:rPr>
          <w:noProof w:val="0"/>
        </w:rPr>
      </w:pPr>
      <w:r w:rsidRPr="00C03DA1">
        <w:rPr>
          <w:noProof w:val="0"/>
        </w:rPr>
        <w:t>Neem v</w:t>
      </w:r>
      <w:r w:rsidR="00046EA4" w:rsidRPr="00C03DA1">
        <w:rPr>
          <w:noProof w:val="0"/>
        </w:rPr>
        <w:t xml:space="preserve">oor alle informatie </w:t>
      </w:r>
      <w:r w:rsidR="002D11E6" w:rsidRPr="00C03DA1">
        <w:rPr>
          <w:noProof w:val="0"/>
        </w:rPr>
        <w:t xml:space="preserve">over </w:t>
      </w:r>
      <w:r w:rsidR="00046EA4" w:rsidRPr="00C03DA1">
        <w:rPr>
          <w:noProof w:val="0"/>
        </w:rPr>
        <w:t>dit geneesmiddel contact op met de lokale vertegenwoordiger van de houder van de vergunning voor het in de handel brengen:</w:t>
      </w:r>
    </w:p>
    <w:p w14:paraId="48D0DCD5" w14:textId="77777777" w:rsidR="00792E77" w:rsidRDefault="00792E77" w:rsidP="00792E77">
      <w:pPr>
        <w:widowControl w:val="0"/>
        <w:rPr>
          <w:noProof w:val="0"/>
        </w:rPr>
      </w:pPr>
    </w:p>
    <w:p w14:paraId="6F96F169" w14:textId="77777777" w:rsidR="00563A7B" w:rsidRPr="0071572D" w:rsidRDefault="00563A7B" w:rsidP="00BB40A5">
      <w:pPr>
        <w:pStyle w:val="BodyText"/>
        <w:spacing w:after="0"/>
        <w:ind w:right="631"/>
        <w:rPr>
          <w:lang w:val="en-GB"/>
        </w:rPr>
      </w:pPr>
      <w:r w:rsidRPr="0071572D">
        <w:rPr>
          <w:lang w:val="en-GB"/>
        </w:rPr>
        <w:t>AT</w:t>
      </w:r>
      <w:r w:rsidRPr="0071572D">
        <w:rPr>
          <w:spacing w:val="-1"/>
          <w:lang w:val="en-GB"/>
        </w:rPr>
        <w:t xml:space="preserve"> </w:t>
      </w:r>
      <w:r w:rsidRPr="0071572D">
        <w:rPr>
          <w:lang w:val="en-GB"/>
        </w:rPr>
        <w:t>/</w:t>
      </w:r>
      <w:r w:rsidRPr="0071572D">
        <w:rPr>
          <w:spacing w:val="-1"/>
          <w:lang w:val="en-GB"/>
        </w:rPr>
        <w:t xml:space="preserve"> </w:t>
      </w:r>
      <w:r w:rsidRPr="0071572D">
        <w:rPr>
          <w:lang w:val="en-GB"/>
        </w:rPr>
        <w:t>BE</w:t>
      </w:r>
      <w:r w:rsidRPr="0071572D">
        <w:rPr>
          <w:spacing w:val="-1"/>
          <w:lang w:val="en-GB"/>
        </w:rPr>
        <w:t xml:space="preserve"> </w:t>
      </w:r>
      <w:r w:rsidRPr="0071572D">
        <w:rPr>
          <w:lang w:val="en-GB"/>
        </w:rPr>
        <w:t>/</w:t>
      </w:r>
      <w:r w:rsidRPr="0071572D">
        <w:rPr>
          <w:spacing w:val="-2"/>
          <w:lang w:val="en-GB"/>
        </w:rPr>
        <w:t xml:space="preserve"> </w:t>
      </w:r>
      <w:r w:rsidRPr="0071572D">
        <w:rPr>
          <w:lang w:val="en-GB"/>
        </w:rPr>
        <w:t>BG</w:t>
      </w:r>
      <w:r w:rsidRPr="0071572D">
        <w:rPr>
          <w:spacing w:val="-1"/>
          <w:lang w:val="en-GB"/>
        </w:rPr>
        <w:t xml:space="preserve"> </w:t>
      </w:r>
      <w:r w:rsidRPr="0071572D">
        <w:rPr>
          <w:lang w:val="en-GB"/>
        </w:rPr>
        <w:t>/</w:t>
      </w:r>
      <w:r w:rsidRPr="0071572D">
        <w:rPr>
          <w:spacing w:val="-2"/>
          <w:lang w:val="en-GB"/>
        </w:rPr>
        <w:t xml:space="preserve"> </w:t>
      </w:r>
      <w:r w:rsidRPr="0071572D">
        <w:rPr>
          <w:lang w:val="en-GB"/>
        </w:rPr>
        <w:t>CY</w:t>
      </w:r>
      <w:r w:rsidRPr="0071572D">
        <w:rPr>
          <w:spacing w:val="-1"/>
          <w:lang w:val="en-GB"/>
        </w:rPr>
        <w:t xml:space="preserve"> </w:t>
      </w:r>
      <w:r w:rsidRPr="0071572D">
        <w:rPr>
          <w:lang w:val="en-GB"/>
        </w:rPr>
        <w:t>/</w:t>
      </w:r>
      <w:r w:rsidRPr="0071572D">
        <w:rPr>
          <w:spacing w:val="-2"/>
          <w:lang w:val="en-GB"/>
        </w:rPr>
        <w:t xml:space="preserve"> </w:t>
      </w:r>
      <w:r w:rsidRPr="0071572D">
        <w:rPr>
          <w:lang w:val="en-GB"/>
        </w:rPr>
        <w:t>CZ</w:t>
      </w:r>
      <w:r w:rsidRPr="0071572D">
        <w:rPr>
          <w:spacing w:val="-1"/>
          <w:lang w:val="en-GB"/>
        </w:rPr>
        <w:t xml:space="preserve"> </w:t>
      </w:r>
      <w:r w:rsidRPr="0071572D">
        <w:rPr>
          <w:lang w:val="en-GB"/>
        </w:rPr>
        <w:t>/</w:t>
      </w:r>
      <w:r w:rsidRPr="0071572D">
        <w:rPr>
          <w:spacing w:val="-1"/>
          <w:lang w:val="en-GB"/>
        </w:rPr>
        <w:t xml:space="preserve"> </w:t>
      </w:r>
      <w:r w:rsidRPr="0071572D">
        <w:rPr>
          <w:lang w:val="en-GB"/>
        </w:rPr>
        <w:t>DE</w:t>
      </w:r>
      <w:r w:rsidRPr="0071572D">
        <w:rPr>
          <w:spacing w:val="-1"/>
          <w:lang w:val="en-GB"/>
        </w:rPr>
        <w:t xml:space="preserve"> </w:t>
      </w:r>
      <w:r w:rsidRPr="0071572D">
        <w:rPr>
          <w:lang w:val="en-GB"/>
        </w:rPr>
        <w:t>/</w:t>
      </w:r>
      <w:r w:rsidRPr="0071572D">
        <w:rPr>
          <w:spacing w:val="-1"/>
          <w:lang w:val="en-GB"/>
        </w:rPr>
        <w:t xml:space="preserve"> </w:t>
      </w:r>
      <w:r w:rsidRPr="0071572D">
        <w:rPr>
          <w:lang w:val="en-GB"/>
        </w:rPr>
        <w:t>DK</w:t>
      </w:r>
      <w:r w:rsidRPr="0071572D">
        <w:rPr>
          <w:spacing w:val="-2"/>
          <w:lang w:val="en-GB"/>
        </w:rPr>
        <w:t xml:space="preserve"> </w:t>
      </w:r>
      <w:r w:rsidRPr="0071572D">
        <w:rPr>
          <w:lang w:val="en-GB"/>
        </w:rPr>
        <w:t>/</w:t>
      </w:r>
      <w:r w:rsidRPr="0071572D">
        <w:rPr>
          <w:spacing w:val="-1"/>
          <w:lang w:val="en-GB"/>
        </w:rPr>
        <w:t xml:space="preserve"> </w:t>
      </w:r>
      <w:r w:rsidRPr="0071572D">
        <w:rPr>
          <w:lang w:val="en-GB"/>
        </w:rPr>
        <w:t>EE</w:t>
      </w:r>
      <w:r w:rsidRPr="0071572D">
        <w:rPr>
          <w:spacing w:val="-1"/>
          <w:lang w:val="en-GB"/>
        </w:rPr>
        <w:t xml:space="preserve"> </w:t>
      </w:r>
      <w:r w:rsidRPr="0071572D">
        <w:rPr>
          <w:lang w:val="en-GB"/>
        </w:rPr>
        <w:t>/</w:t>
      </w:r>
      <w:r w:rsidRPr="0071572D">
        <w:rPr>
          <w:spacing w:val="-1"/>
          <w:lang w:val="en-GB"/>
        </w:rPr>
        <w:t xml:space="preserve"> </w:t>
      </w:r>
      <w:r w:rsidRPr="0071572D">
        <w:rPr>
          <w:lang w:val="en-GB"/>
        </w:rPr>
        <w:t>ES</w:t>
      </w:r>
      <w:r w:rsidRPr="0071572D">
        <w:rPr>
          <w:spacing w:val="-1"/>
          <w:lang w:val="en-GB"/>
        </w:rPr>
        <w:t xml:space="preserve"> </w:t>
      </w:r>
      <w:r w:rsidRPr="0071572D">
        <w:rPr>
          <w:lang w:val="en-GB"/>
        </w:rPr>
        <w:t>/</w:t>
      </w:r>
      <w:r w:rsidRPr="0071572D">
        <w:rPr>
          <w:spacing w:val="-2"/>
          <w:lang w:val="en-GB"/>
        </w:rPr>
        <w:t xml:space="preserve"> </w:t>
      </w:r>
      <w:r w:rsidRPr="0071572D">
        <w:rPr>
          <w:lang w:val="en-GB"/>
        </w:rPr>
        <w:t>FI</w:t>
      </w:r>
      <w:r w:rsidRPr="0071572D">
        <w:rPr>
          <w:spacing w:val="-1"/>
          <w:lang w:val="en-GB"/>
        </w:rPr>
        <w:t xml:space="preserve"> </w:t>
      </w:r>
      <w:r w:rsidRPr="0071572D">
        <w:rPr>
          <w:lang w:val="en-GB"/>
        </w:rPr>
        <w:t>/</w:t>
      </w:r>
      <w:r w:rsidRPr="0071572D">
        <w:rPr>
          <w:spacing w:val="-2"/>
          <w:lang w:val="en-GB"/>
        </w:rPr>
        <w:t xml:space="preserve"> </w:t>
      </w:r>
      <w:r w:rsidRPr="0071572D">
        <w:rPr>
          <w:lang w:val="en-GB"/>
        </w:rPr>
        <w:t>FR</w:t>
      </w:r>
      <w:r w:rsidRPr="0071572D">
        <w:rPr>
          <w:spacing w:val="-1"/>
          <w:lang w:val="en-GB"/>
        </w:rPr>
        <w:t xml:space="preserve"> </w:t>
      </w:r>
      <w:r w:rsidRPr="0071572D">
        <w:rPr>
          <w:lang w:val="en-GB"/>
        </w:rPr>
        <w:t>/</w:t>
      </w:r>
      <w:r w:rsidRPr="0071572D">
        <w:rPr>
          <w:spacing w:val="-2"/>
          <w:lang w:val="en-GB"/>
        </w:rPr>
        <w:t xml:space="preserve"> </w:t>
      </w:r>
      <w:r w:rsidRPr="0071572D">
        <w:rPr>
          <w:lang w:val="en-GB"/>
        </w:rPr>
        <w:t>HR</w:t>
      </w:r>
      <w:r w:rsidRPr="0071572D">
        <w:rPr>
          <w:spacing w:val="-1"/>
          <w:lang w:val="en-GB"/>
        </w:rPr>
        <w:t xml:space="preserve"> </w:t>
      </w:r>
      <w:r w:rsidRPr="0071572D">
        <w:rPr>
          <w:lang w:val="en-GB"/>
        </w:rPr>
        <w:t>/</w:t>
      </w:r>
      <w:r w:rsidRPr="0071572D">
        <w:rPr>
          <w:spacing w:val="-2"/>
          <w:lang w:val="en-GB"/>
        </w:rPr>
        <w:t xml:space="preserve"> </w:t>
      </w:r>
      <w:r w:rsidRPr="0071572D">
        <w:rPr>
          <w:lang w:val="en-GB"/>
        </w:rPr>
        <w:t>HU</w:t>
      </w:r>
      <w:r w:rsidRPr="0071572D">
        <w:rPr>
          <w:spacing w:val="-2"/>
          <w:lang w:val="en-GB"/>
        </w:rPr>
        <w:t xml:space="preserve"> </w:t>
      </w:r>
      <w:r w:rsidRPr="0071572D">
        <w:rPr>
          <w:lang w:val="en-GB"/>
        </w:rPr>
        <w:t>/</w:t>
      </w:r>
      <w:r w:rsidRPr="0071572D">
        <w:rPr>
          <w:spacing w:val="-1"/>
          <w:lang w:val="en-GB"/>
        </w:rPr>
        <w:t xml:space="preserve"> </w:t>
      </w:r>
      <w:r w:rsidRPr="0071572D">
        <w:rPr>
          <w:lang w:val="en-GB"/>
        </w:rPr>
        <w:t>IE</w:t>
      </w:r>
      <w:r w:rsidRPr="0071572D">
        <w:rPr>
          <w:spacing w:val="-2"/>
          <w:lang w:val="en-GB"/>
        </w:rPr>
        <w:t xml:space="preserve"> </w:t>
      </w:r>
      <w:r w:rsidRPr="0071572D">
        <w:rPr>
          <w:lang w:val="en-GB"/>
        </w:rPr>
        <w:t>/</w:t>
      </w:r>
      <w:r w:rsidRPr="0071572D">
        <w:rPr>
          <w:spacing w:val="-1"/>
          <w:lang w:val="en-GB"/>
        </w:rPr>
        <w:t xml:space="preserve"> </w:t>
      </w:r>
      <w:r w:rsidRPr="0071572D">
        <w:rPr>
          <w:lang w:val="en-GB"/>
        </w:rPr>
        <w:t>IS</w:t>
      </w:r>
      <w:r w:rsidRPr="0071572D">
        <w:rPr>
          <w:spacing w:val="-2"/>
          <w:lang w:val="en-GB"/>
        </w:rPr>
        <w:t xml:space="preserve"> </w:t>
      </w:r>
      <w:r w:rsidRPr="0071572D">
        <w:rPr>
          <w:lang w:val="en-GB"/>
        </w:rPr>
        <w:t>/</w:t>
      </w:r>
      <w:r w:rsidRPr="0071572D">
        <w:rPr>
          <w:spacing w:val="-1"/>
          <w:lang w:val="en-GB"/>
        </w:rPr>
        <w:t xml:space="preserve"> </w:t>
      </w:r>
      <w:r w:rsidRPr="0071572D">
        <w:rPr>
          <w:lang w:val="en-GB"/>
        </w:rPr>
        <w:t>IT</w:t>
      </w:r>
      <w:r w:rsidRPr="0071572D">
        <w:rPr>
          <w:spacing w:val="-1"/>
          <w:lang w:val="en-GB"/>
        </w:rPr>
        <w:t xml:space="preserve"> </w:t>
      </w:r>
      <w:r w:rsidRPr="0071572D">
        <w:rPr>
          <w:lang w:val="en-GB"/>
        </w:rPr>
        <w:t>/</w:t>
      </w:r>
      <w:r w:rsidRPr="0071572D">
        <w:rPr>
          <w:spacing w:val="-1"/>
          <w:lang w:val="en-GB"/>
        </w:rPr>
        <w:t xml:space="preserve"> </w:t>
      </w:r>
      <w:r w:rsidRPr="0071572D">
        <w:rPr>
          <w:lang w:val="en-GB"/>
        </w:rPr>
        <w:t>LT</w:t>
      </w:r>
      <w:r w:rsidRPr="0071572D">
        <w:rPr>
          <w:spacing w:val="-2"/>
          <w:lang w:val="en-GB"/>
        </w:rPr>
        <w:t xml:space="preserve"> </w:t>
      </w:r>
      <w:r w:rsidRPr="0071572D">
        <w:rPr>
          <w:lang w:val="en-GB"/>
        </w:rPr>
        <w:t>/</w:t>
      </w:r>
      <w:r w:rsidRPr="0071572D">
        <w:rPr>
          <w:spacing w:val="-1"/>
          <w:lang w:val="en-GB"/>
        </w:rPr>
        <w:t xml:space="preserve"> </w:t>
      </w:r>
      <w:r w:rsidRPr="0071572D">
        <w:rPr>
          <w:lang w:val="en-GB"/>
        </w:rPr>
        <w:t>LV</w:t>
      </w:r>
      <w:r w:rsidRPr="0071572D">
        <w:rPr>
          <w:spacing w:val="-2"/>
          <w:lang w:val="en-GB"/>
        </w:rPr>
        <w:t xml:space="preserve"> </w:t>
      </w:r>
      <w:r w:rsidRPr="0071572D">
        <w:rPr>
          <w:lang w:val="en-GB"/>
        </w:rPr>
        <w:t>/</w:t>
      </w:r>
      <w:r w:rsidRPr="0071572D">
        <w:rPr>
          <w:spacing w:val="-1"/>
          <w:lang w:val="en-GB"/>
        </w:rPr>
        <w:t xml:space="preserve"> </w:t>
      </w:r>
      <w:r w:rsidRPr="0071572D">
        <w:rPr>
          <w:lang w:val="en-GB"/>
        </w:rPr>
        <w:t>LU</w:t>
      </w:r>
      <w:r w:rsidRPr="0071572D">
        <w:rPr>
          <w:spacing w:val="-2"/>
          <w:lang w:val="en-GB"/>
        </w:rPr>
        <w:t xml:space="preserve"> </w:t>
      </w:r>
      <w:r w:rsidRPr="0071572D">
        <w:rPr>
          <w:lang w:val="en-GB"/>
        </w:rPr>
        <w:t>/ MT / NL / NO / PL / PT / RO / SE / SI / SK</w:t>
      </w:r>
    </w:p>
    <w:p w14:paraId="3CBC424C" w14:textId="77777777" w:rsidR="00BB40A5" w:rsidRPr="0071572D" w:rsidRDefault="00563A7B" w:rsidP="00BB40A5">
      <w:pPr>
        <w:pStyle w:val="BodyText"/>
        <w:spacing w:before="80" w:after="0"/>
        <w:ind w:right="5951"/>
        <w:rPr>
          <w:lang w:val="en-GB"/>
        </w:rPr>
      </w:pPr>
      <w:r w:rsidRPr="0071572D">
        <w:rPr>
          <w:lang w:val="en-GB"/>
        </w:rPr>
        <w:t>Accord</w:t>
      </w:r>
      <w:r w:rsidRPr="0071572D">
        <w:rPr>
          <w:spacing w:val="-14"/>
          <w:lang w:val="en-GB"/>
        </w:rPr>
        <w:t xml:space="preserve"> </w:t>
      </w:r>
      <w:r w:rsidRPr="0071572D">
        <w:rPr>
          <w:lang w:val="en-GB"/>
        </w:rPr>
        <w:t>Healthcare</w:t>
      </w:r>
      <w:r w:rsidRPr="0071572D">
        <w:rPr>
          <w:spacing w:val="-14"/>
          <w:lang w:val="en-GB"/>
        </w:rPr>
        <w:t xml:space="preserve"> </w:t>
      </w:r>
      <w:r w:rsidRPr="0071572D">
        <w:rPr>
          <w:lang w:val="en-GB"/>
        </w:rPr>
        <w:t xml:space="preserve">S.L.U. </w:t>
      </w:r>
    </w:p>
    <w:p w14:paraId="135BBEAC" w14:textId="1D4823BF" w:rsidR="00563A7B" w:rsidRDefault="00563A7B" w:rsidP="00BB40A5">
      <w:pPr>
        <w:pStyle w:val="BodyText"/>
        <w:spacing w:before="80" w:after="0"/>
        <w:ind w:right="5951"/>
      </w:pPr>
      <w:r>
        <w:t>Tel: +34 93 301 00 64</w:t>
      </w:r>
    </w:p>
    <w:p w14:paraId="41AE777E" w14:textId="77777777" w:rsidR="00563A7B" w:rsidRDefault="00563A7B" w:rsidP="00BB40A5">
      <w:pPr>
        <w:pStyle w:val="BodyText"/>
        <w:spacing w:after="0"/>
      </w:pPr>
    </w:p>
    <w:p w14:paraId="5D2B00A7" w14:textId="77777777" w:rsidR="00563A7B" w:rsidRDefault="00563A7B" w:rsidP="00BB40A5">
      <w:pPr>
        <w:pStyle w:val="BodyText"/>
        <w:spacing w:after="0"/>
      </w:pPr>
      <w:r>
        <w:rPr>
          <w:spacing w:val="-5"/>
        </w:rPr>
        <w:t>EL</w:t>
      </w:r>
    </w:p>
    <w:p w14:paraId="55C4E560" w14:textId="77777777" w:rsidR="00563A7B" w:rsidRDefault="00563A7B" w:rsidP="00BB40A5">
      <w:pPr>
        <w:pStyle w:val="BodyText"/>
        <w:spacing w:after="0"/>
      </w:pPr>
      <w:r>
        <w:t>Win</w:t>
      </w:r>
      <w:r>
        <w:rPr>
          <w:spacing w:val="-1"/>
        </w:rPr>
        <w:t xml:space="preserve"> </w:t>
      </w:r>
      <w:r>
        <w:t xml:space="preserve">Medica </w:t>
      </w:r>
      <w:r>
        <w:rPr>
          <w:spacing w:val="-4"/>
        </w:rPr>
        <w:t>Α.Ε.</w:t>
      </w:r>
    </w:p>
    <w:p w14:paraId="7DA0847D" w14:textId="77777777" w:rsidR="00563A7B" w:rsidRDefault="00563A7B" w:rsidP="00BB40A5">
      <w:pPr>
        <w:pStyle w:val="BodyText"/>
        <w:spacing w:after="0"/>
      </w:pPr>
      <w:r>
        <w:t>Τηλ:</w:t>
      </w:r>
      <w:r>
        <w:rPr>
          <w:spacing w:val="-1"/>
        </w:rPr>
        <w:t xml:space="preserve"> </w:t>
      </w:r>
      <w:r>
        <w:t xml:space="preserve">+30 210 74 88 </w:t>
      </w:r>
      <w:r>
        <w:rPr>
          <w:spacing w:val="-5"/>
        </w:rPr>
        <w:t>821</w:t>
      </w:r>
    </w:p>
    <w:p w14:paraId="4A490D7B" w14:textId="77777777" w:rsidR="00563A7B" w:rsidRPr="00563A7B" w:rsidRDefault="00563A7B" w:rsidP="00563A7B">
      <w:pPr>
        <w:pStyle w:val="Date"/>
        <w:rPr>
          <w:lang w:eastAsia="en-US"/>
        </w:rPr>
      </w:pPr>
    </w:p>
    <w:p w14:paraId="320A0322" w14:textId="77777777" w:rsidR="00995D84" w:rsidRPr="00C03DA1" w:rsidRDefault="00995D84" w:rsidP="00995D84">
      <w:pPr>
        <w:widowControl w:val="0"/>
        <w:rPr>
          <w:noProof w:val="0"/>
        </w:rPr>
      </w:pPr>
    </w:p>
    <w:p w14:paraId="4526FF73" w14:textId="72A33235" w:rsidR="00046EA4" w:rsidRPr="00C03DA1" w:rsidRDefault="00046EA4" w:rsidP="00E66F51">
      <w:pPr>
        <w:rPr>
          <w:noProof w:val="0"/>
        </w:rPr>
      </w:pPr>
      <w:r w:rsidRPr="00C03DA1">
        <w:rPr>
          <w:b/>
          <w:noProof w:val="0"/>
        </w:rPr>
        <w:t>Deze bijsluiter is voor het laatst goedgekeurd in</w:t>
      </w:r>
      <w:r w:rsidR="00BB40A5">
        <w:rPr>
          <w:b/>
          <w:noProof w:val="0"/>
        </w:rPr>
        <w:t xml:space="preserve"> {MM/JJJJ}</w:t>
      </w:r>
    </w:p>
    <w:p w14:paraId="0422BF4A" w14:textId="77777777" w:rsidR="00046EA4" w:rsidRPr="00C03DA1" w:rsidRDefault="00046EA4" w:rsidP="00C85DCA">
      <w:pPr>
        <w:numPr>
          <w:ilvl w:val="12"/>
          <w:numId w:val="0"/>
        </w:numPr>
        <w:rPr>
          <w:noProof w:val="0"/>
        </w:rPr>
      </w:pPr>
    </w:p>
    <w:p w14:paraId="44112B8F" w14:textId="77777777" w:rsidR="00046EA4" w:rsidRPr="00C03DA1" w:rsidRDefault="00046EA4" w:rsidP="00C85DCA">
      <w:pPr>
        <w:numPr>
          <w:ilvl w:val="12"/>
          <w:numId w:val="0"/>
        </w:numPr>
        <w:rPr>
          <w:noProof w:val="0"/>
        </w:rPr>
      </w:pPr>
    </w:p>
    <w:p w14:paraId="61C0F732" w14:textId="737D86A7" w:rsidR="00046EA4" w:rsidRPr="00C03DA1" w:rsidRDefault="00046EA4" w:rsidP="00C85DCA">
      <w:pPr>
        <w:autoSpaceDE w:val="0"/>
        <w:autoSpaceDN w:val="0"/>
        <w:adjustRightInd w:val="0"/>
        <w:rPr>
          <w:noProof w:val="0"/>
        </w:rPr>
      </w:pPr>
      <w:r w:rsidRPr="00C03DA1">
        <w:rPr>
          <w:noProof w:val="0"/>
        </w:rPr>
        <w:t>Meer informatie over dit geneesmiddel is beschikbaar op de website van het Europees Geneesmiddelenbureau</w:t>
      </w:r>
      <w:r w:rsidR="004A5CE2" w:rsidRPr="00C03DA1">
        <w:rPr>
          <w:noProof w:val="0"/>
        </w:rPr>
        <w:t>:</w:t>
      </w:r>
      <w:r w:rsidRPr="00C03DA1">
        <w:rPr>
          <w:noProof w:val="0"/>
        </w:rPr>
        <w:t xml:space="preserve"> </w:t>
      </w:r>
      <w:hyperlink r:id="rId31" w:history="1">
        <w:r w:rsidRPr="00C03DA1">
          <w:rPr>
            <w:rStyle w:val="Hyperlink"/>
            <w:noProof w:val="0"/>
          </w:rPr>
          <w:t>http://www.ema.europa.eu</w:t>
        </w:r>
      </w:hyperlink>
      <w:r w:rsidRPr="00C03DA1">
        <w:rPr>
          <w:noProof w:val="0"/>
        </w:rPr>
        <w:t>.</w:t>
      </w:r>
    </w:p>
    <w:p w14:paraId="42D828BC" w14:textId="77777777" w:rsidR="00046EA4" w:rsidRPr="00C03DA1" w:rsidRDefault="00046EA4" w:rsidP="00C85DCA">
      <w:pPr>
        <w:rPr>
          <w:b/>
          <w:noProof w:val="0"/>
        </w:rPr>
      </w:pPr>
      <w:r w:rsidRPr="00C03DA1">
        <w:rPr>
          <w:noProof w:val="0"/>
        </w:rPr>
        <w:br w:type="page"/>
      </w:r>
      <w:r w:rsidRPr="00C03DA1">
        <w:rPr>
          <w:b/>
          <w:noProof w:val="0"/>
        </w:rPr>
        <w:t>Instructies voor toediening</w:t>
      </w:r>
    </w:p>
    <w:p w14:paraId="799F7987" w14:textId="77777777" w:rsidR="00046EA4" w:rsidRPr="00C03DA1" w:rsidRDefault="00046EA4" w:rsidP="00C85DCA">
      <w:pPr>
        <w:rPr>
          <w:noProof w:val="0"/>
        </w:rPr>
      </w:pPr>
    </w:p>
    <w:p w14:paraId="760629F3" w14:textId="40714261" w:rsidR="00046EA4" w:rsidRPr="00C03DA1" w:rsidRDefault="00046EA4" w:rsidP="00C85DCA">
      <w:pPr>
        <w:rPr>
          <w:noProof w:val="0"/>
        </w:rPr>
      </w:pPr>
      <w:r w:rsidRPr="00C03DA1">
        <w:rPr>
          <w:noProof w:val="0"/>
        </w:rPr>
        <w:t xml:space="preserve">Bij het begin van de behandeling </w:t>
      </w:r>
      <w:r w:rsidR="00414C27" w:rsidRPr="00C03DA1">
        <w:rPr>
          <w:noProof w:val="0"/>
        </w:rPr>
        <w:t xml:space="preserve">zal </w:t>
      </w:r>
      <w:r w:rsidRPr="00C03DA1">
        <w:rPr>
          <w:noProof w:val="0"/>
        </w:rPr>
        <w:t xml:space="preserve">uw zorgverlener u </w:t>
      </w:r>
      <w:r w:rsidR="00414C27" w:rsidRPr="00C03DA1">
        <w:rPr>
          <w:noProof w:val="0"/>
        </w:rPr>
        <w:t xml:space="preserve">helpen </w:t>
      </w:r>
      <w:r w:rsidRPr="00C03DA1">
        <w:rPr>
          <w:noProof w:val="0"/>
        </w:rPr>
        <w:t xml:space="preserve">met uw eerste injectie. U en uw arts kunnen echter besluiten dat u zichzelf de injecties met </w:t>
      </w:r>
      <w:r w:rsidR="0057503A" w:rsidRPr="00C03DA1">
        <w:rPr>
          <w:noProof w:val="0"/>
        </w:rPr>
        <w:t>IMULDOSA</w:t>
      </w:r>
      <w:r w:rsidRPr="00C03DA1">
        <w:rPr>
          <w:noProof w:val="0"/>
        </w:rPr>
        <w:t xml:space="preserve"> kunt toedienen. Als dit het geval is, zal u geleerd worden hoe u </w:t>
      </w:r>
      <w:r w:rsidR="0057503A" w:rsidRPr="00C03DA1">
        <w:rPr>
          <w:noProof w:val="0"/>
        </w:rPr>
        <w:t>IMULDOSA</w:t>
      </w:r>
      <w:r w:rsidRPr="00C03DA1">
        <w:rPr>
          <w:noProof w:val="0"/>
        </w:rPr>
        <w:t xml:space="preserve"> moet injecteren. Overleg met uw arts als u vragen heeft over het zichzelf een injectie geven.</w:t>
      </w:r>
    </w:p>
    <w:p w14:paraId="65843D7F" w14:textId="540C5F79" w:rsidR="00046EA4" w:rsidRPr="00C03DA1" w:rsidRDefault="00046EA4" w:rsidP="00C85DCA">
      <w:pPr>
        <w:numPr>
          <w:ilvl w:val="1"/>
          <w:numId w:val="16"/>
        </w:numPr>
        <w:tabs>
          <w:tab w:val="clear" w:pos="1080"/>
        </w:tabs>
        <w:ind w:left="567" w:hanging="567"/>
        <w:rPr>
          <w:bCs/>
          <w:iCs/>
          <w:noProof w:val="0"/>
        </w:rPr>
      </w:pPr>
      <w:r w:rsidRPr="00C03DA1">
        <w:rPr>
          <w:noProof w:val="0"/>
        </w:rPr>
        <w:t xml:space="preserve">Meng </w:t>
      </w:r>
      <w:r w:rsidR="0057503A" w:rsidRPr="00C03DA1">
        <w:rPr>
          <w:noProof w:val="0"/>
        </w:rPr>
        <w:t>IMULDOSA</w:t>
      </w:r>
      <w:r w:rsidRPr="00C03DA1">
        <w:rPr>
          <w:noProof w:val="0"/>
        </w:rPr>
        <w:t xml:space="preserve"> niet met andere vloeistoffen voor injectie.</w:t>
      </w:r>
    </w:p>
    <w:p w14:paraId="1D381279" w14:textId="79B795CC" w:rsidR="00046EA4" w:rsidRPr="00C03DA1" w:rsidRDefault="00046EA4" w:rsidP="00C85DCA">
      <w:pPr>
        <w:numPr>
          <w:ilvl w:val="1"/>
          <w:numId w:val="16"/>
        </w:numPr>
        <w:tabs>
          <w:tab w:val="clear" w:pos="1080"/>
        </w:tabs>
        <w:ind w:left="567" w:hanging="567"/>
        <w:rPr>
          <w:bCs/>
          <w:iCs/>
          <w:noProof w:val="0"/>
        </w:rPr>
      </w:pPr>
      <w:r w:rsidRPr="00C03DA1">
        <w:rPr>
          <w:noProof w:val="0"/>
        </w:rPr>
        <w:t xml:space="preserve">Schud de voorgevulde spuiten met </w:t>
      </w:r>
      <w:r w:rsidR="0057503A" w:rsidRPr="00C03DA1">
        <w:rPr>
          <w:noProof w:val="0"/>
        </w:rPr>
        <w:t>IMULDOSA</w:t>
      </w:r>
      <w:r w:rsidRPr="00C03DA1">
        <w:rPr>
          <w:noProof w:val="0"/>
        </w:rPr>
        <w:t xml:space="preserve"> niet, want sterk schudden kan het geneesmiddel aantasten. Gebruik het geneesmiddel niet als het sterk is geschud.</w:t>
      </w:r>
    </w:p>
    <w:p w14:paraId="0B295D90" w14:textId="77777777" w:rsidR="00046EA4" w:rsidRPr="00C03DA1" w:rsidRDefault="00046EA4" w:rsidP="00C85DCA">
      <w:pPr>
        <w:tabs>
          <w:tab w:val="left" w:pos="1710"/>
        </w:tabs>
        <w:rPr>
          <w:b/>
          <w:bCs/>
          <w:noProof w:val="0"/>
        </w:rPr>
      </w:pPr>
    </w:p>
    <w:p w14:paraId="4CF71A3B" w14:textId="77777777" w:rsidR="00436D61" w:rsidRPr="00C03DA1" w:rsidRDefault="00046EA4" w:rsidP="00C85DCA">
      <w:pPr>
        <w:rPr>
          <w:noProof w:val="0"/>
        </w:rPr>
      </w:pPr>
      <w:r w:rsidRPr="00C03DA1">
        <w:rPr>
          <w:noProof w:val="0"/>
        </w:rPr>
        <w:t>Figuur</w:t>
      </w:r>
      <w:r w:rsidR="00BD5F1D" w:rsidRPr="00C03DA1">
        <w:rPr>
          <w:noProof w:val="0"/>
        </w:rPr>
        <w:t> 1</w:t>
      </w:r>
      <w:r w:rsidRPr="00C03DA1">
        <w:rPr>
          <w:noProof w:val="0"/>
        </w:rPr>
        <w:t xml:space="preserve"> laat zien hoe de voorgevulde spuit eruit ziet.</w:t>
      </w:r>
    </w:p>
    <w:p w14:paraId="3EB616C3" w14:textId="77777777" w:rsidR="00046EA4" w:rsidRPr="00C03DA1" w:rsidRDefault="00046EA4" w:rsidP="00C85DCA">
      <w:pPr>
        <w:jc w:val="center"/>
        <w:rPr>
          <w:noProof w:val="0"/>
        </w:rPr>
      </w:pPr>
    </w:p>
    <w:p w14:paraId="6A93FBB2" w14:textId="12FAA215" w:rsidR="00046EA4" w:rsidRPr="00C03DA1" w:rsidRDefault="00BB40A5" w:rsidP="00CB59BF">
      <w:pPr>
        <w:keepNext/>
        <w:jc w:val="center"/>
        <w:rPr>
          <w:noProof w:val="0"/>
        </w:rPr>
      </w:pPr>
      <w:r w:rsidRPr="002725DB">
        <w:rPr>
          <w:sz w:val="20"/>
          <w:lang w:val="en-IN" w:eastAsia="en-IN"/>
        </w:rPr>
        <w:drawing>
          <wp:inline distT="0" distB="0" distL="0" distR="0" wp14:anchorId="3F79A977" wp14:editId="39671126">
            <wp:extent cx="4304089" cy="1995778"/>
            <wp:effectExtent l="0" t="0" r="0" b="0"/>
            <wp:docPr id="1056037699" name="Afbeelding 105603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941" cy="1996173"/>
                    </a:xfrm>
                    <a:prstGeom prst="rect">
                      <a:avLst/>
                    </a:prstGeom>
                    <a:noFill/>
                    <a:ln>
                      <a:noFill/>
                    </a:ln>
                  </pic:spPr>
                </pic:pic>
              </a:graphicData>
            </a:graphic>
          </wp:inline>
        </w:drawing>
      </w:r>
    </w:p>
    <w:p w14:paraId="4A2BD918" w14:textId="77777777" w:rsidR="00046EA4" w:rsidRPr="00C03DA1" w:rsidRDefault="00046EA4" w:rsidP="00C85DCA">
      <w:pPr>
        <w:jc w:val="center"/>
        <w:rPr>
          <w:noProof w:val="0"/>
        </w:rPr>
      </w:pPr>
      <w:r w:rsidRPr="00C03DA1">
        <w:rPr>
          <w:noProof w:val="0"/>
        </w:rPr>
        <w:t>Figuur</w:t>
      </w:r>
      <w:r w:rsidR="00BD5F1D" w:rsidRPr="00C03DA1">
        <w:rPr>
          <w:noProof w:val="0"/>
        </w:rPr>
        <w:t> 1</w:t>
      </w:r>
    </w:p>
    <w:p w14:paraId="0F344A1C" w14:textId="77777777" w:rsidR="00046EA4" w:rsidRPr="00C03DA1" w:rsidRDefault="00046EA4" w:rsidP="00C85DCA">
      <w:pPr>
        <w:rPr>
          <w:noProof w:val="0"/>
        </w:rPr>
      </w:pPr>
    </w:p>
    <w:p w14:paraId="640BC639" w14:textId="77777777" w:rsidR="00046EA4" w:rsidRPr="00C03DA1" w:rsidRDefault="00046EA4" w:rsidP="00CB59BF">
      <w:pPr>
        <w:keepNext/>
        <w:rPr>
          <w:b/>
          <w:bCs/>
          <w:noProof w:val="0"/>
        </w:rPr>
      </w:pPr>
      <w:r w:rsidRPr="00C03DA1">
        <w:rPr>
          <w:b/>
          <w:bCs/>
          <w:noProof w:val="0"/>
        </w:rPr>
        <w:t>1. Controleer het aantal voorgevulde spuiten en zet de materialen klaar:</w:t>
      </w:r>
    </w:p>
    <w:p w14:paraId="32C05F6F" w14:textId="77777777" w:rsidR="00046EA4" w:rsidRPr="00C03DA1" w:rsidRDefault="00046EA4" w:rsidP="00C85DCA">
      <w:pPr>
        <w:rPr>
          <w:noProof w:val="0"/>
        </w:rPr>
      </w:pPr>
      <w:r w:rsidRPr="00C03DA1">
        <w:rPr>
          <w:noProof w:val="0"/>
        </w:rPr>
        <w:t>Maak de voorgevulde spuit klaar voor gebruik.</w:t>
      </w:r>
    </w:p>
    <w:p w14:paraId="191A004A"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Neem de voorgevulde spuit(en) uit de koelkast. Laat de voorgevulde spuit ongeveer een half uur buiten de kartonnen doos liggen. Dit zorgt ervoor dat de vloeistof een comfortabele temperatuur voor injectie krijgt (kamertemperatuur). Haal de beschermdop niet van de naald zolang de vloeistof nog op kamertemperatuur aan het komen is.</w:t>
      </w:r>
    </w:p>
    <w:p w14:paraId="1589DDFE"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Houd de voorgevulde spuit vast aan de cilinder van de spuit, met de naald (met beschermdop erop) naar boven wijzend</w:t>
      </w:r>
    </w:p>
    <w:p w14:paraId="65161B35"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 xml:space="preserve">Niet vasthouden aan de zuiger, het uiteinde daarvan, de vleugels </w:t>
      </w:r>
      <w:r w:rsidR="00BE7544" w:rsidRPr="00C03DA1">
        <w:rPr>
          <w:noProof w:val="0"/>
        </w:rPr>
        <w:t>voor de naaldbescherming</w:t>
      </w:r>
      <w:r w:rsidRPr="00C03DA1">
        <w:rPr>
          <w:noProof w:val="0"/>
        </w:rPr>
        <w:t xml:space="preserve"> of de beschermdop</w:t>
      </w:r>
    </w:p>
    <w:p w14:paraId="1C1EBA77" w14:textId="77777777" w:rsidR="00436D61" w:rsidRPr="00C03DA1" w:rsidRDefault="00046EA4" w:rsidP="00C85DCA">
      <w:pPr>
        <w:numPr>
          <w:ilvl w:val="1"/>
          <w:numId w:val="16"/>
        </w:numPr>
        <w:tabs>
          <w:tab w:val="clear" w:pos="1080"/>
        </w:tabs>
        <w:ind w:left="567" w:hanging="567"/>
        <w:rPr>
          <w:noProof w:val="0"/>
        </w:rPr>
      </w:pPr>
      <w:r w:rsidRPr="00C03DA1">
        <w:rPr>
          <w:noProof w:val="0"/>
        </w:rPr>
        <w:t>Trek de zuiger nooit terug</w:t>
      </w:r>
    </w:p>
    <w:p w14:paraId="61E42485"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Haal de beschermdop niet van de voorgevulde spuit zolang u daarvoor nog geen instructie heeft gekregen</w:t>
      </w:r>
    </w:p>
    <w:p w14:paraId="0859F27D" w14:textId="739377F2" w:rsidR="00046EA4" w:rsidRPr="00C03DA1" w:rsidRDefault="00046EA4" w:rsidP="00C85DCA">
      <w:pPr>
        <w:numPr>
          <w:ilvl w:val="1"/>
          <w:numId w:val="16"/>
        </w:numPr>
        <w:tabs>
          <w:tab w:val="clear" w:pos="1080"/>
        </w:tabs>
        <w:ind w:left="567" w:hanging="567"/>
        <w:rPr>
          <w:bCs/>
          <w:iCs/>
          <w:noProof w:val="0"/>
        </w:rPr>
      </w:pPr>
      <w:r w:rsidRPr="00C03DA1">
        <w:rPr>
          <w:noProof w:val="0"/>
        </w:rPr>
        <w:t>Raak de lipjes van het naaldbeschermingsmechanisme niet aan, om te voorkomen dat de naald te vroeg door het naaldbeschermingsmechanisme wordt afgedekt.</w:t>
      </w:r>
    </w:p>
    <w:p w14:paraId="7DB855A9" w14:textId="77777777" w:rsidR="00046EA4" w:rsidRPr="00C03DA1" w:rsidRDefault="00046EA4" w:rsidP="00C85DCA">
      <w:pPr>
        <w:rPr>
          <w:noProof w:val="0"/>
        </w:rPr>
      </w:pPr>
    </w:p>
    <w:p w14:paraId="23BB33B3" w14:textId="77777777" w:rsidR="00046EA4" w:rsidRPr="00C03DA1" w:rsidRDefault="00046EA4" w:rsidP="00C85DCA">
      <w:pPr>
        <w:rPr>
          <w:noProof w:val="0"/>
        </w:rPr>
      </w:pPr>
      <w:r w:rsidRPr="00C03DA1">
        <w:rPr>
          <w:noProof w:val="0"/>
        </w:rPr>
        <w:t>Controleer de voorgevulde spuit(en) zodat u er zeker van bent</w:t>
      </w:r>
    </w:p>
    <w:p w14:paraId="5FBB24E1"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dat het aantal voorgevulde spuiten en de sterkte juist zijn</w:t>
      </w:r>
    </w:p>
    <w:p w14:paraId="2982B730" w14:textId="7B6D6F27" w:rsidR="00046EA4" w:rsidRPr="00C03DA1" w:rsidRDefault="00046EA4" w:rsidP="00C85DCA">
      <w:pPr>
        <w:numPr>
          <w:ilvl w:val="1"/>
          <w:numId w:val="12"/>
        </w:numPr>
        <w:tabs>
          <w:tab w:val="clear" w:pos="567"/>
          <w:tab w:val="clear" w:pos="1080"/>
          <w:tab w:val="left" w:pos="1134"/>
        </w:tabs>
        <w:ind w:left="1134" w:hanging="567"/>
        <w:rPr>
          <w:noProof w:val="0"/>
        </w:rPr>
      </w:pPr>
      <w:r w:rsidRPr="00C03DA1">
        <w:rPr>
          <w:noProof w:val="0"/>
        </w:rPr>
        <w:t>Als uw dosis 9</w:t>
      </w:r>
      <w:r w:rsidR="00113DE8" w:rsidRPr="00C03DA1">
        <w:rPr>
          <w:noProof w:val="0"/>
        </w:rPr>
        <w:t>0</w:t>
      </w:r>
      <w:r w:rsidR="00945064" w:rsidRPr="00C03DA1">
        <w:rPr>
          <w:noProof w:val="0"/>
        </w:rPr>
        <w:t> mg</w:t>
      </w:r>
      <w:r w:rsidRPr="00C03DA1">
        <w:rPr>
          <w:noProof w:val="0"/>
        </w:rPr>
        <w:t xml:space="preserve"> bedraagt, krijgt u één voorgevulde spuit </w:t>
      </w:r>
      <w:r w:rsidR="0057503A" w:rsidRPr="00C03DA1">
        <w:rPr>
          <w:noProof w:val="0"/>
        </w:rPr>
        <w:t>IMULDOSA</w:t>
      </w:r>
      <w:r w:rsidRPr="00C03DA1">
        <w:rPr>
          <w:noProof w:val="0"/>
        </w:rPr>
        <w:t xml:space="preserve"> met 9</w:t>
      </w:r>
      <w:r w:rsidR="00113DE8" w:rsidRPr="00C03DA1">
        <w:rPr>
          <w:noProof w:val="0"/>
        </w:rPr>
        <w:t>0</w:t>
      </w:r>
      <w:r w:rsidR="00945064" w:rsidRPr="00C03DA1">
        <w:rPr>
          <w:noProof w:val="0"/>
        </w:rPr>
        <w:t> mg</w:t>
      </w:r>
      <w:r w:rsidRPr="00C03DA1">
        <w:rPr>
          <w:noProof w:val="0"/>
        </w:rPr>
        <w:t>.</w:t>
      </w:r>
    </w:p>
    <w:p w14:paraId="16BA720C"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dat het het juiste geneesmiddel is</w:t>
      </w:r>
    </w:p>
    <w:p w14:paraId="09B60663"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dat de houdbaarheidsdatum niet is verstreken</w:t>
      </w:r>
    </w:p>
    <w:p w14:paraId="271FB725" w14:textId="77777777" w:rsidR="00436D61" w:rsidRPr="00C03DA1" w:rsidRDefault="00046EA4" w:rsidP="00C85DCA">
      <w:pPr>
        <w:numPr>
          <w:ilvl w:val="1"/>
          <w:numId w:val="16"/>
        </w:numPr>
        <w:tabs>
          <w:tab w:val="clear" w:pos="1080"/>
        </w:tabs>
        <w:ind w:left="567" w:hanging="567"/>
        <w:rPr>
          <w:noProof w:val="0"/>
        </w:rPr>
      </w:pPr>
      <w:r w:rsidRPr="00C03DA1">
        <w:rPr>
          <w:noProof w:val="0"/>
        </w:rPr>
        <w:t>dat de voorgevulde spuit niet is beschadigd</w:t>
      </w:r>
    </w:p>
    <w:p w14:paraId="06C1BC3E" w14:textId="166B1FA7" w:rsidR="00046EA4" w:rsidRPr="00C03DA1" w:rsidRDefault="00046EA4" w:rsidP="00C85DCA">
      <w:pPr>
        <w:numPr>
          <w:ilvl w:val="1"/>
          <w:numId w:val="16"/>
        </w:numPr>
        <w:tabs>
          <w:tab w:val="clear" w:pos="1080"/>
        </w:tabs>
        <w:ind w:left="567" w:hanging="567"/>
        <w:rPr>
          <w:bCs/>
          <w:iCs/>
          <w:noProof w:val="0"/>
        </w:rPr>
      </w:pPr>
      <w:r w:rsidRPr="00C03DA1">
        <w:rPr>
          <w:noProof w:val="0"/>
        </w:rPr>
        <w:t xml:space="preserve">dat de oplossing in de voorgevulde spuit </w:t>
      </w:r>
      <w:r w:rsidR="00453DFA" w:rsidRPr="00C03DA1">
        <w:rPr>
          <w:noProof w:val="0"/>
        </w:rPr>
        <w:t xml:space="preserve">kleurloos tot lichtgeel </w:t>
      </w:r>
      <w:r w:rsidR="00453DFA">
        <w:rPr>
          <w:noProof w:val="0"/>
        </w:rPr>
        <w:t xml:space="preserve">en </w:t>
      </w:r>
      <w:r w:rsidRPr="00C03DA1">
        <w:rPr>
          <w:noProof w:val="0"/>
        </w:rPr>
        <w:t>helder tot opaalachtig is</w:t>
      </w:r>
    </w:p>
    <w:p w14:paraId="515F5A08"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dat de oplossing in de voorgevulde spuit niet verkleurd of troebel is en geen vreemde deeltjes bevat</w:t>
      </w:r>
    </w:p>
    <w:p w14:paraId="520DD7FF"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dat de oplossing in de voorgevulde spuit niet is bevroren.</w:t>
      </w:r>
    </w:p>
    <w:p w14:paraId="78242B79" w14:textId="77777777" w:rsidR="00046EA4" w:rsidRPr="00C03DA1" w:rsidRDefault="00046EA4" w:rsidP="00C85DCA">
      <w:pPr>
        <w:rPr>
          <w:noProof w:val="0"/>
        </w:rPr>
      </w:pPr>
    </w:p>
    <w:p w14:paraId="1EA4B8FF" w14:textId="77777777" w:rsidR="00046EA4" w:rsidRPr="00C03DA1" w:rsidRDefault="00046EA4" w:rsidP="00453DFA">
      <w:pPr>
        <w:tabs>
          <w:tab w:val="clear" w:pos="567"/>
        </w:tabs>
        <w:rPr>
          <w:bCs/>
          <w:iCs/>
          <w:noProof w:val="0"/>
        </w:rPr>
      </w:pPr>
      <w:r w:rsidRPr="00C03DA1">
        <w:rPr>
          <w:noProof w:val="0"/>
        </w:rPr>
        <w:t>Leg alles wat u nodig heeft bij elkaar op een schoon oppervlak. Dat zijn: ontsmettingsdoekjes, een watje of katoenen gaasje en een naaldenbox.</w:t>
      </w:r>
    </w:p>
    <w:p w14:paraId="3059C1D0" w14:textId="77777777" w:rsidR="00046EA4" w:rsidRPr="00C03DA1" w:rsidRDefault="00046EA4" w:rsidP="00C85DCA">
      <w:pPr>
        <w:rPr>
          <w:noProof w:val="0"/>
        </w:rPr>
      </w:pPr>
    </w:p>
    <w:p w14:paraId="7E6D24B9" w14:textId="77777777" w:rsidR="00046EA4" w:rsidRPr="00C03DA1" w:rsidRDefault="00046EA4" w:rsidP="00CB59BF">
      <w:pPr>
        <w:keepNext/>
        <w:rPr>
          <w:b/>
          <w:noProof w:val="0"/>
        </w:rPr>
      </w:pPr>
      <w:r w:rsidRPr="00C03DA1">
        <w:rPr>
          <w:b/>
          <w:noProof w:val="0"/>
        </w:rPr>
        <w:t>2. Bepaal de injectieplaats en bereid die voor:</w:t>
      </w:r>
    </w:p>
    <w:p w14:paraId="3C26B715" w14:textId="77777777" w:rsidR="00046EA4" w:rsidRPr="00C03DA1" w:rsidRDefault="00046EA4" w:rsidP="00C85DCA">
      <w:pPr>
        <w:rPr>
          <w:noProof w:val="0"/>
        </w:rPr>
      </w:pPr>
      <w:r w:rsidRPr="00C03DA1">
        <w:rPr>
          <w:noProof w:val="0"/>
        </w:rPr>
        <w:t>Bepaal de injectieplaats (zie figuur</w:t>
      </w:r>
      <w:r w:rsidR="00BD5F1D" w:rsidRPr="00C03DA1">
        <w:rPr>
          <w:noProof w:val="0"/>
        </w:rPr>
        <w:t> 2</w:t>
      </w:r>
      <w:r w:rsidRPr="00C03DA1">
        <w:rPr>
          <w:noProof w:val="0"/>
        </w:rPr>
        <w:t>)</w:t>
      </w:r>
    </w:p>
    <w:p w14:paraId="344A6D6E" w14:textId="26AA00E4" w:rsidR="00046EA4" w:rsidRPr="00C03DA1" w:rsidRDefault="0057503A" w:rsidP="00C85DCA">
      <w:pPr>
        <w:numPr>
          <w:ilvl w:val="1"/>
          <w:numId w:val="16"/>
        </w:numPr>
        <w:tabs>
          <w:tab w:val="clear" w:pos="1080"/>
        </w:tabs>
        <w:ind w:left="567" w:hanging="567"/>
        <w:rPr>
          <w:bCs/>
          <w:iCs/>
          <w:noProof w:val="0"/>
        </w:rPr>
      </w:pPr>
      <w:r w:rsidRPr="00C03DA1">
        <w:rPr>
          <w:noProof w:val="0"/>
        </w:rPr>
        <w:t>IMULDOSA</w:t>
      </w:r>
      <w:r w:rsidR="00046EA4" w:rsidRPr="00C03DA1">
        <w:rPr>
          <w:noProof w:val="0"/>
        </w:rPr>
        <w:t xml:space="preserve"> wordt gegeven met een injectie onder de huid (subcutaan).</w:t>
      </w:r>
    </w:p>
    <w:p w14:paraId="2654F5C5"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 xml:space="preserve">Goede plaatsen voor de injectie zijn het bovenste deel van de dij of rond de buik, minstens </w:t>
      </w:r>
      <w:r w:rsidR="00113DE8" w:rsidRPr="00C03DA1">
        <w:rPr>
          <w:noProof w:val="0"/>
        </w:rPr>
        <w:t>5 </w:t>
      </w:r>
      <w:r w:rsidRPr="00C03DA1">
        <w:rPr>
          <w:noProof w:val="0"/>
        </w:rPr>
        <w:t>cm van de navel.</w:t>
      </w:r>
    </w:p>
    <w:p w14:paraId="2465541F"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Gebruik zo mogelijk geen huidzones met verschijnselen van psoriasis.</w:t>
      </w:r>
    </w:p>
    <w:p w14:paraId="5E58DCA9"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Als iemand u bij de injectie helpt, kan hij of zij ook de bovenarmen kiezen als plaats voor de injectie.</w:t>
      </w:r>
    </w:p>
    <w:p w14:paraId="650CD626" w14:textId="7338CB60" w:rsidR="008A0E14" w:rsidRPr="000F073A" w:rsidRDefault="008A0E14" w:rsidP="008A0E14">
      <w:pPr>
        <w:rPr>
          <w:noProof w:val="0"/>
        </w:rPr>
      </w:pPr>
    </w:p>
    <w:p w14:paraId="38806CF0" w14:textId="77777777" w:rsidR="008A0E14" w:rsidRDefault="008A0E14" w:rsidP="008A0E14">
      <w:pPr>
        <w:keepNext/>
        <w:jc w:val="center"/>
        <w:rPr>
          <w:noProof w:val="0"/>
        </w:rPr>
      </w:pPr>
      <w:r>
        <w:rPr>
          <w:lang w:val="en-IN" w:eastAsia="en-IN"/>
        </w:rPr>
        <w:drawing>
          <wp:anchor distT="0" distB="0" distL="0" distR="0" simplePos="0" relativeHeight="251680799" behindDoc="1" locked="0" layoutInCell="1" allowOverlap="1" wp14:anchorId="779502ED" wp14:editId="2A9E2354">
            <wp:simplePos x="0" y="0"/>
            <wp:positionH relativeFrom="page">
              <wp:posOffset>2315845</wp:posOffset>
            </wp:positionH>
            <wp:positionV relativeFrom="paragraph">
              <wp:posOffset>26670</wp:posOffset>
            </wp:positionV>
            <wp:extent cx="3280983" cy="1781175"/>
            <wp:effectExtent l="0" t="0" r="0" b="0"/>
            <wp:wrapTopAndBottom/>
            <wp:docPr id="1056037702"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3" cstate="print"/>
                    <a:stretch>
                      <a:fillRect/>
                    </a:stretch>
                  </pic:blipFill>
                  <pic:spPr>
                    <a:xfrm>
                      <a:off x="0" y="0"/>
                      <a:ext cx="3280983" cy="1781175"/>
                    </a:xfrm>
                    <a:prstGeom prst="rect">
                      <a:avLst/>
                    </a:prstGeom>
                  </pic:spPr>
                </pic:pic>
              </a:graphicData>
            </a:graphic>
          </wp:anchor>
        </w:drawing>
      </w:r>
    </w:p>
    <w:p w14:paraId="31DFF3B4" w14:textId="77777777" w:rsidR="008A0E14" w:rsidRDefault="008A0E14" w:rsidP="008A0E14">
      <w:pPr>
        <w:pStyle w:val="Date"/>
        <w:jc w:val="center"/>
        <w:rPr>
          <w:lang w:eastAsia="en-US"/>
        </w:rPr>
      </w:pPr>
      <w:r>
        <w:rPr>
          <w:lang w:eastAsia="en-US"/>
        </w:rPr>
        <w:t>* Grijze zones zijn aanbevolen injectieplaatsen</w:t>
      </w:r>
    </w:p>
    <w:p w14:paraId="0FBE1048" w14:textId="77777777" w:rsidR="008A0E14" w:rsidRDefault="008A0E14" w:rsidP="00C85DCA">
      <w:pPr>
        <w:jc w:val="center"/>
        <w:rPr>
          <w:noProof w:val="0"/>
        </w:rPr>
      </w:pPr>
    </w:p>
    <w:p w14:paraId="62D7E316" w14:textId="77777777" w:rsidR="00046EA4" w:rsidRPr="00C03DA1" w:rsidRDefault="00046EA4" w:rsidP="00C85DCA">
      <w:pPr>
        <w:jc w:val="center"/>
        <w:rPr>
          <w:noProof w:val="0"/>
        </w:rPr>
      </w:pPr>
      <w:r w:rsidRPr="00C03DA1">
        <w:rPr>
          <w:noProof w:val="0"/>
        </w:rPr>
        <w:t>Figuur</w:t>
      </w:r>
      <w:r w:rsidR="00BD5F1D" w:rsidRPr="00C03DA1">
        <w:rPr>
          <w:noProof w:val="0"/>
        </w:rPr>
        <w:t> 2</w:t>
      </w:r>
    </w:p>
    <w:p w14:paraId="0F2FB8B5" w14:textId="77777777" w:rsidR="00046EA4" w:rsidRPr="00C03DA1" w:rsidRDefault="00046EA4" w:rsidP="00C85DCA">
      <w:pPr>
        <w:rPr>
          <w:noProof w:val="0"/>
        </w:rPr>
      </w:pPr>
    </w:p>
    <w:p w14:paraId="34CDB8F1" w14:textId="77777777" w:rsidR="00046EA4" w:rsidRPr="00C03DA1" w:rsidRDefault="00046EA4" w:rsidP="00C85DCA">
      <w:pPr>
        <w:rPr>
          <w:noProof w:val="0"/>
          <w:szCs w:val="22"/>
        </w:rPr>
      </w:pPr>
      <w:r w:rsidRPr="00C03DA1">
        <w:rPr>
          <w:noProof w:val="0"/>
          <w:szCs w:val="22"/>
        </w:rPr>
        <w:t>Voorbereiding van de injectieplaats</w:t>
      </w:r>
    </w:p>
    <w:p w14:paraId="533CD070"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Was uw handen zeer goed met zeep en warm water.</w:t>
      </w:r>
    </w:p>
    <w:p w14:paraId="5F153F30"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Veeg met een ontsmettingsdoekje over de injectieplaats op de huid.</w:t>
      </w:r>
    </w:p>
    <w:p w14:paraId="4D2600DC" w14:textId="77777777" w:rsidR="00046EA4" w:rsidRPr="00C03DA1" w:rsidRDefault="00046EA4" w:rsidP="00C85DCA">
      <w:pPr>
        <w:numPr>
          <w:ilvl w:val="1"/>
          <w:numId w:val="16"/>
        </w:numPr>
        <w:tabs>
          <w:tab w:val="clear" w:pos="1080"/>
        </w:tabs>
        <w:ind w:left="567" w:hanging="567"/>
        <w:rPr>
          <w:bCs/>
          <w:iCs/>
          <w:noProof w:val="0"/>
          <w:szCs w:val="22"/>
        </w:rPr>
      </w:pPr>
      <w:r w:rsidRPr="00C03DA1">
        <w:rPr>
          <w:b/>
          <w:bCs/>
          <w:noProof w:val="0"/>
          <w:szCs w:val="22"/>
        </w:rPr>
        <w:t>Raak dit gebied niet meer aan</w:t>
      </w:r>
      <w:r w:rsidRPr="00C03DA1">
        <w:rPr>
          <w:noProof w:val="0"/>
          <w:szCs w:val="22"/>
        </w:rPr>
        <w:t xml:space="preserve"> voordat de injectie is gegeven.</w:t>
      </w:r>
    </w:p>
    <w:p w14:paraId="45FBCB64" w14:textId="77777777" w:rsidR="00046EA4" w:rsidRPr="00C03DA1" w:rsidRDefault="00046EA4" w:rsidP="00C85DCA">
      <w:pPr>
        <w:rPr>
          <w:noProof w:val="0"/>
        </w:rPr>
      </w:pPr>
    </w:p>
    <w:p w14:paraId="67B6A281" w14:textId="77777777" w:rsidR="00046EA4" w:rsidRPr="00C03DA1" w:rsidRDefault="00046EA4" w:rsidP="00FF2E7A">
      <w:pPr>
        <w:keepNext/>
        <w:autoSpaceDE w:val="0"/>
        <w:autoSpaceDN w:val="0"/>
        <w:adjustRightInd w:val="0"/>
        <w:rPr>
          <w:b/>
          <w:bCs/>
          <w:noProof w:val="0"/>
          <w:szCs w:val="18"/>
        </w:rPr>
      </w:pPr>
      <w:r w:rsidRPr="00C03DA1">
        <w:rPr>
          <w:b/>
          <w:bCs/>
          <w:noProof w:val="0"/>
          <w:szCs w:val="18"/>
        </w:rPr>
        <w:t>3. Haal de beschermdop van de naald (zie figuur</w:t>
      </w:r>
      <w:r w:rsidR="00BD5F1D" w:rsidRPr="00C03DA1">
        <w:rPr>
          <w:b/>
          <w:bCs/>
          <w:noProof w:val="0"/>
          <w:szCs w:val="18"/>
        </w:rPr>
        <w:t> 3</w:t>
      </w:r>
      <w:r w:rsidRPr="00C03DA1">
        <w:rPr>
          <w:b/>
          <w:bCs/>
          <w:noProof w:val="0"/>
          <w:szCs w:val="18"/>
        </w:rPr>
        <w:t>):</w:t>
      </w:r>
    </w:p>
    <w:p w14:paraId="64850D45"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 xml:space="preserve">Haal de beschermdop </w:t>
      </w:r>
      <w:r w:rsidRPr="00C03DA1">
        <w:rPr>
          <w:b/>
          <w:noProof w:val="0"/>
        </w:rPr>
        <w:t>niet</w:t>
      </w:r>
      <w:r w:rsidRPr="00C03DA1">
        <w:rPr>
          <w:noProof w:val="0"/>
        </w:rPr>
        <w:t xml:space="preserve"> van de naald zolang u nog niet klaar bent om de dosis te injecteren.</w:t>
      </w:r>
    </w:p>
    <w:p w14:paraId="5F5B0B2C"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Pak de voorgevulde spuit op en houd hem met één hand vast bij de cilinder.</w:t>
      </w:r>
    </w:p>
    <w:p w14:paraId="42C88188" w14:textId="3A138B2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Trek de beschermdop recht van de naald en gooi hem weg. Raak daarbij de zuiger niet aan.</w:t>
      </w:r>
    </w:p>
    <w:p w14:paraId="211E237D" w14:textId="1ACE1E34" w:rsidR="00046EA4" w:rsidRPr="00C03DA1" w:rsidRDefault="00854AC6" w:rsidP="00C85DCA">
      <w:pPr>
        <w:rPr>
          <w:noProof w:val="0"/>
        </w:rPr>
      </w:pPr>
      <w:r>
        <w:rPr>
          <w:lang w:val="en-IN" w:eastAsia="en-IN"/>
        </w:rPr>
        <w:drawing>
          <wp:anchor distT="0" distB="0" distL="0" distR="0" simplePos="0" relativeHeight="251660319" behindDoc="1" locked="0" layoutInCell="1" allowOverlap="1" wp14:anchorId="3D70EDE0" wp14:editId="57F9F753">
            <wp:simplePos x="0" y="0"/>
            <wp:positionH relativeFrom="page">
              <wp:posOffset>2639060</wp:posOffset>
            </wp:positionH>
            <wp:positionV relativeFrom="paragraph">
              <wp:posOffset>199390</wp:posOffset>
            </wp:positionV>
            <wp:extent cx="2472055" cy="2200275"/>
            <wp:effectExtent l="0" t="0" r="4445" b="9525"/>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4" cstate="print"/>
                    <a:stretch>
                      <a:fillRect/>
                    </a:stretch>
                  </pic:blipFill>
                  <pic:spPr>
                    <a:xfrm>
                      <a:off x="0" y="0"/>
                      <a:ext cx="2472055" cy="2200275"/>
                    </a:xfrm>
                    <a:prstGeom prst="rect">
                      <a:avLst/>
                    </a:prstGeom>
                  </pic:spPr>
                </pic:pic>
              </a:graphicData>
            </a:graphic>
          </wp:anchor>
        </w:drawing>
      </w:r>
    </w:p>
    <w:p w14:paraId="1C44272A" w14:textId="7EBADD15" w:rsidR="00046EA4" w:rsidRPr="00C03DA1" w:rsidRDefault="00046EA4" w:rsidP="00FF2E7A">
      <w:pPr>
        <w:keepNext/>
        <w:jc w:val="center"/>
        <w:rPr>
          <w:noProof w:val="0"/>
        </w:rPr>
      </w:pPr>
    </w:p>
    <w:p w14:paraId="7D9F24EF" w14:textId="533A8566" w:rsidR="00046EA4" w:rsidRPr="00C03DA1" w:rsidRDefault="00046EA4" w:rsidP="00C85DCA">
      <w:pPr>
        <w:jc w:val="center"/>
        <w:rPr>
          <w:noProof w:val="0"/>
        </w:rPr>
      </w:pPr>
      <w:r w:rsidRPr="00C03DA1">
        <w:rPr>
          <w:noProof w:val="0"/>
        </w:rPr>
        <w:t>Figuur</w:t>
      </w:r>
      <w:r w:rsidR="00BD5F1D" w:rsidRPr="00C03DA1">
        <w:rPr>
          <w:noProof w:val="0"/>
        </w:rPr>
        <w:t> 3</w:t>
      </w:r>
    </w:p>
    <w:p w14:paraId="5D58EB3E" w14:textId="77777777" w:rsidR="00046EA4" w:rsidRPr="00C03DA1" w:rsidRDefault="00046EA4" w:rsidP="00C85DCA">
      <w:pPr>
        <w:rPr>
          <w:noProof w:val="0"/>
        </w:rPr>
      </w:pPr>
    </w:p>
    <w:p w14:paraId="3745A4A2"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Het kan zijn dat u wat luchtbelletjes in de voorgevulde spuit ziet of een druppeltje vloeistof aan het uiteinde van de naald. Dit is normaal en hoeft niet te worden verwijderd.</w:t>
      </w:r>
    </w:p>
    <w:p w14:paraId="05C99F0A"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Raak de naald niet aan en zorg dat de naald nergens mee in contact komt.</w:t>
      </w:r>
    </w:p>
    <w:p w14:paraId="22E7015A"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Gebruik de voorgevulde spuit niet als hij is gevallen terwijl de beschermdop er al af was. Als dit is gebeurd, raadpleeg dan uw arts of apotheker.</w:t>
      </w:r>
    </w:p>
    <w:p w14:paraId="132B8E73" w14:textId="77777777" w:rsidR="00436D61" w:rsidRPr="00C03DA1" w:rsidRDefault="00046EA4" w:rsidP="00C85DCA">
      <w:pPr>
        <w:numPr>
          <w:ilvl w:val="1"/>
          <w:numId w:val="16"/>
        </w:numPr>
        <w:tabs>
          <w:tab w:val="clear" w:pos="1080"/>
          <w:tab w:val="num" w:pos="567"/>
        </w:tabs>
        <w:ind w:left="567" w:hanging="567"/>
        <w:rPr>
          <w:noProof w:val="0"/>
        </w:rPr>
      </w:pPr>
      <w:r w:rsidRPr="00C03DA1">
        <w:rPr>
          <w:noProof w:val="0"/>
        </w:rPr>
        <w:t>Injecteer de dosis direct nadat u de beschermdop heeft verwijderd.</w:t>
      </w:r>
    </w:p>
    <w:p w14:paraId="09048076" w14:textId="77777777" w:rsidR="00046EA4" w:rsidRPr="00C03DA1" w:rsidRDefault="00046EA4" w:rsidP="00C85DCA">
      <w:pPr>
        <w:autoSpaceDE w:val="0"/>
        <w:autoSpaceDN w:val="0"/>
        <w:adjustRightInd w:val="0"/>
        <w:rPr>
          <w:b/>
          <w:bCs/>
          <w:noProof w:val="0"/>
        </w:rPr>
      </w:pPr>
    </w:p>
    <w:p w14:paraId="0CC0E891" w14:textId="77777777" w:rsidR="00046EA4" w:rsidRPr="00C03DA1" w:rsidRDefault="00046EA4" w:rsidP="00FF2E7A">
      <w:pPr>
        <w:keepNext/>
        <w:autoSpaceDE w:val="0"/>
        <w:autoSpaceDN w:val="0"/>
        <w:adjustRightInd w:val="0"/>
        <w:rPr>
          <w:b/>
          <w:bCs/>
          <w:noProof w:val="0"/>
          <w:szCs w:val="18"/>
        </w:rPr>
      </w:pPr>
      <w:r w:rsidRPr="00C03DA1">
        <w:rPr>
          <w:b/>
          <w:bCs/>
          <w:noProof w:val="0"/>
          <w:szCs w:val="18"/>
        </w:rPr>
        <w:t>4. Injecteer de dosis:</w:t>
      </w:r>
    </w:p>
    <w:p w14:paraId="5FA6B0E8"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Houd de voorgevulde spuit in één hand tussen uw middelvinger en wijsvinger en zet uw duim op het uiteinde van de zuiger. Neem met uw andere hand een stukje schoongemaakte huid zachtjes tussen uw duim en wijsvinger. Knijp niet te hard.</w:t>
      </w:r>
    </w:p>
    <w:p w14:paraId="18DD90E5" w14:textId="341F54A7" w:rsidR="00046EA4" w:rsidRPr="00C03DA1" w:rsidRDefault="00854AC6" w:rsidP="00C85DCA">
      <w:pPr>
        <w:numPr>
          <w:ilvl w:val="1"/>
          <w:numId w:val="16"/>
        </w:numPr>
        <w:tabs>
          <w:tab w:val="clear" w:pos="1080"/>
          <w:tab w:val="num" w:pos="567"/>
        </w:tabs>
        <w:ind w:left="567" w:hanging="567"/>
        <w:rPr>
          <w:bCs/>
          <w:iCs/>
          <w:noProof w:val="0"/>
        </w:rPr>
      </w:pPr>
      <w:r>
        <w:rPr>
          <w:lang w:val="en-IN" w:eastAsia="en-IN"/>
        </w:rPr>
        <w:drawing>
          <wp:anchor distT="0" distB="0" distL="0" distR="0" simplePos="0" relativeHeight="251662367" behindDoc="1" locked="0" layoutInCell="1" allowOverlap="1" wp14:anchorId="4BD9EDF6" wp14:editId="30FF584C">
            <wp:simplePos x="0" y="0"/>
            <wp:positionH relativeFrom="page">
              <wp:posOffset>2793365</wp:posOffset>
            </wp:positionH>
            <wp:positionV relativeFrom="paragraph">
              <wp:posOffset>557530</wp:posOffset>
            </wp:positionV>
            <wp:extent cx="1995805" cy="1647825"/>
            <wp:effectExtent l="0" t="0" r="4445" b="9525"/>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5" cstate="print"/>
                    <a:stretch>
                      <a:fillRect/>
                    </a:stretch>
                  </pic:blipFill>
                  <pic:spPr>
                    <a:xfrm>
                      <a:off x="0" y="0"/>
                      <a:ext cx="1995805" cy="1647825"/>
                    </a:xfrm>
                    <a:prstGeom prst="rect">
                      <a:avLst/>
                    </a:prstGeom>
                  </pic:spPr>
                </pic:pic>
              </a:graphicData>
            </a:graphic>
          </wp:anchor>
        </w:drawing>
      </w:r>
      <w:r w:rsidR="00046EA4" w:rsidRPr="00C03DA1">
        <w:rPr>
          <w:bCs/>
          <w:noProof w:val="0"/>
        </w:rPr>
        <w:t>Trek de zuiger nooit terug.</w:t>
      </w:r>
    </w:p>
    <w:p w14:paraId="070C6827"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bCs/>
          <w:noProof w:val="0"/>
        </w:rPr>
        <w:t>Steek de naald in één vloeiende beweging tot het eind door de huid (zie figuur</w:t>
      </w:r>
      <w:r w:rsidR="00BD5F1D" w:rsidRPr="00C03DA1">
        <w:rPr>
          <w:bCs/>
          <w:noProof w:val="0"/>
        </w:rPr>
        <w:t> 4</w:t>
      </w:r>
      <w:r w:rsidRPr="00C03DA1">
        <w:rPr>
          <w:bCs/>
          <w:noProof w:val="0"/>
        </w:rPr>
        <w:t>).</w:t>
      </w:r>
    </w:p>
    <w:p w14:paraId="0204542C" w14:textId="68AC46A7" w:rsidR="00046EA4" w:rsidRPr="00C03DA1" w:rsidRDefault="00046EA4" w:rsidP="00C85DCA">
      <w:pPr>
        <w:rPr>
          <w:noProof w:val="0"/>
        </w:rPr>
      </w:pPr>
    </w:p>
    <w:p w14:paraId="7B1DD1B4" w14:textId="27BE5E46" w:rsidR="00046EA4" w:rsidRPr="00C03DA1" w:rsidRDefault="00046EA4" w:rsidP="00FF2E7A">
      <w:pPr>
        <w:keepNext/>
        <w:jc w:val="center"/>
        <w:rPr>
          <w:noProof w:val="0"/>
        </w:rPr>
      </w:pPr>
    </w:p>
    <w:p w14:paraId="4202EFA9" w14:textId="54CB25A3" w:rsidR="00046EA4" w:rsidRPr="00C03DA1" w:rsidRDefault="00046EA4" w:rsidP="00C85DCA">
      <w:pPr>
        <w:jc w:val="center"/>
        <w:rPr>
          <w:noProof w:val="0"/>
        </w:rPr>
      </w:pPr>
      <w:r w:rsidRPr="00C03DA1">
        <w:rPr>
          <w:noProof w:val="0"/>
        </w:rPr>
        <w:t>Figuur</w:t>
      </w:r>
      <w:r w:rsidR="00BD5F1D" w:rsidRPr="00C03DA1">
        <w:rPr>
          <w:noProof w:val="0"/>
        </w:rPr>
        <w:t> 4</w:t>
      </w:r>
    </w:p>
    <w:p w14:paraId="05B10E53" w14:textId="22353D64" w:rsidR="00046EA4" w:rsidRPr="00C03DA1" w:rsidRDefault="00046EA4" w:rsidP="00C85DCA">
      <w:pPr>
        <w:rPr>
          <w:noProof w:val="0"/>
        </w:rPr>
      </w:pPr>
    </w:p>
    <w:p w14:paraId="747F3727" w14:textId="509E81C9" w:rsidR="00046EA4" w:rsidRPr="00C03DA1" w:rsidRDefault="00046EA4" w:rsidP="00C85DCA">
      <w:pPr>
        <w:numPr>
          <w:ilvl w:val="1"/>
          <w:numId w:val="16"/>
        </w:numPr>
        <w:tabs>
          <w:tab w:val="clear" w:pos="1080"/>
          <w:tab w:val="num" w:pos="567"/>
        </w:tabs>
        <w:ind w:left="567" w:hanging="567"/>
        <w:rPr>
          <w:bCs/>
          <w:iCs/>
          <w:noProof w:val="0"/>
        </w:rPr>
      </w:pPr>
      <w:r w:rsidRPr="00C03DA1">
        <w:rPr>
          <w:noProof w:val="0"/>
        </w:rPr>
        <w:t>Spuit de hele inhoud in door de zuiger in te duwen tot het uiteinde van de zuiger helemaal tussen de vleugels van het naaldbeschermingsmechanisme zit (zie figuur</w:t>
      </w:r>
      <w:r w:rsidR="00BD5F1D" w:rsidRPr="00C03DA1">
        <w:rPr>
          <w:noProof w:val="0"/>
        </w:rPr>
        <w:t> 5</w:t>
      </w:r>
      <w:r w:rsidRPr="00C03DA1">
        <w:rPr>
          <w:noProof w:val="0"/>
        </w:rPr>
        <w:t>).</w:t>
      </w:r>
    </w:p>
    <w:p w14:paraId="4F73CB6D" w14:textId="28E1356A" w:rsidR="00046EA4" w:rsidRPr="00C03DA1" w:rsidRDefault="00046EA4" w:rsidP="00C85DCA">
      <w:pPr>
        <w:rPr>
          <w:noProof w:val="0"/>
        </w:rPr>
      </w:pPr>
    </w:p>
    <w:p w14:paraId="285002F8" w14:textId="37B2EC1B" w:rsidR="00046EA4" w:rsidRPr="00C03DA1" w:rsidRDefault="00854AC6" w:rsidP="00FF2E7A">
      <w:pPr>
        <w:keepNext/>
        <w:jc w:val="center"/>
        <w:rPr>
          <w:noProof w:val="0"/>
        </w:rPr>
      </w:pPr>
      <w:r w:rsidRPr="002725DB">
        <w:rPr>
          <w:sz w:val="20"/>
          <w:lang w:val="en-IN" w:eastAsia="en-IN"/>
        </w:rPr>
        <w:drawing>
          <wp:inline distT="0" distB="0" distL="0" distR="0" wp14:anchorId="67826499" wp14:editId="105A32F4">
            <wp:extent cx="1725295" cy="187642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5295" cy="1876425"/>
                    </a:xfrm>
                    <a:prstGeom prst="rect">
                      <a:avLst/>
                    </a:prstGeom>
                    <a:noFill/>
                    <a:ln>
                      <a:noFill/>
                    </a:ln>
                  </pic:spPr>
                </pic:pic>
              </a:graphicData>
            </a:graphic>
          </wp:inline>
        </w:drawing>
      </w:r>
    </w:p>
    <w:p w14:paraId="208EACED" w14:textId="77777777" w:rsidR="00046EA4" w:rsidRPr="00C03DA1" w:rsidRDefault="00046EA4" w:rsidP="00FF2E7A">
      <w:pPr>
        <w:keepNext/>
        <w:rPr>
          <w:noProof w:val="0"/>
        </w:rPr>
      </w:pPr>
    </w:p>
    <w:p w14:paraId="1C8CC8DB" w14:textId="77777777" w:rsidR="00046EA4" w:rsidRPr="00C03DA1" w:rsidRDefault="00046EA4" w:rsidP="00C85DCA">
      <w:pPr>
        <w:jc w:val="center"/>
        <w:rPr>
          <w:noProof w:val="0"/>
        </w:rPr>
      </w:pPr>
      <w:r w:rsidRPr="00C03DA1">
        <w:rPr>
          <w:noProof w:val="0"/>
        </w:rPr>
        <w:t>Figuur</w:t>
      </w:r>
      <w:r w:rsidR="00BD5F1D" w:rsidRPr="00C03DA1">
        <w:rPr>
          <w:noProof w:val="0"/>
        </w:rPr>
        <w:t> 5</w:t>
      </w:r>
    </w:p>
    <w:p w14:paraId="60023B58" w14:textId="77777777" w:rsidR="00046EA4" w:rsidRPr="00C03DA1" w:rsidRDefault="00046EA4" w:rsidP="00C85DCA">
      <w:pPr>
        <w:rPr>
          <w:noProof w:val="0"/>
        </w:rPr>
      </w:pPr>
    </w:p>
    <w:p w14:paraId="50AB8B3D"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bCs/>
          <w:noProof w:val="0"/>
        </w:rPr>
        <w:t>Als de zuiger helemaal is ingedrukt, haal dan de naald terug uit de huid terwijl u druk op het uiteinde van de zuiger blijft uitoefenen. Laat de huid los (zie figuur</w:t>
      </w:r>
      <w:r w:rsidR="00BD5F1D" w:rsidRPr="00C03DA1">
        <w:rPr>
          <w:bCs/>
          <w:noProof w:val="0"/>
        </w:rPr>
        <w:t> 6</w:t>
      </w:r>
      <w:r w:rsidRPr="00C03DA1">
        <w:rPr>
          <w:bCs/>
          <w:noProof w:val="0"/>
        </w:rPr>
        <w:t>).</w:t>
      </w:r>
    </w:p>
    <w:p w14:paraId="60098F0E" w14:textId="77777777" w:rsidR="00046EA4" w:rsidRPr="00C03DA1" w:rsidRDefault="00046EA4" w:rsidP="00C85DCA">
      <w:pPr>
        <w:jc w:val="center"/>
        <w:rPr>
          <w:noProof w:val="0"/>
        </w:rPr>
      </w:pPr>
    </w:p>
    <w:p w14:paraId="69C1FB81" w14:textId="5AD8658B" w:rsidR="00046EA4" w:rsidRPr="00C03DA1" w:rsidRDefault="00854AC6" w:rsidP="00FF2E7A">
      <w:pPr>
        <w:keepNext/>
        <w:jc w:val="center"/>
        <w:rPr>
          <w:noProof w:val="0"/>
        </w:rPr>
      </w:pPr>
      <w:r>
        <w:rPr>
          <w:lang w:val="en-IN" w:eastAsia="en-IN"/>
        </w:rPr>
        <w:drawing>
          <wp:anchor distT="0" distB="0" distL="0" distR="0" simplePos="0" relativeHeight="251664415" behindDoc="1" locked="0" layoutInCell="1" allowOverlap="1" wp14:anchorId="3E0A00C0" wp14:editId="58A127F5">
            <wp:simplePos x="0" y="0"/>
            <wp:positionH relativeFrom="page">
              <wp:posOffset>2825750</wp:posOffset>
            </wp:positionH>
            <wp:positionV relativeFrom="paragraph">
              <wp:posOffset>53975</wp:posOffset>
            </wp:positionV>
            <wp:extent cx="1959610" cy="1404620"/>
            <wp:effectExtent l="0" t="0" r="2540" b="508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7" cstate="print"/>
                    <a:stretch>
                      <a:fillRect/>
                    </a:stretch>
                  </pic:blipFill>
                  <pic:spPr>
                    <a:xfrm>
                      <a:off x="0" y="0"/>
                      <a:ext cx="1959610" cy="1404620"/>
                    </a:xfrm>
                    <a:prstGeom prst="rect">
                      <a:avLst/>
                    </a:prstGeom>
                  </pic:spPr>
                </pic:pic>
              </a:graphicData>
            </a:graphic>
          </wp:anchor>
        </w:drawing>
      </w:r>
    </w:p>
    <w:p w14:paraId="51DA6186" w14:textId="42B1DD6D" w:rsidR="00046EA4" w:rsidRPr="00C03DA1" w:rsidRDefault="00046EA4" w:rsidP="00C85DCA">
      <w:pPr>
        <w:jc w:val="center"/>
        <w:rPr>
          <w:noProof w:val="0"/>
        </w:rPr>
      </w:pPr>
      <w:r w:rsidRPr="00C03DA1">
        <w:rPr>
          <w:noProof w:val="0"/>
        </w:rPr>
        <w:t>Figuur</w:t>
      </w:r>
      <w:r w:rsidR="00BD5F1D" w:rsidRPr="00C03DA1">
        <w:rPr>
          <w:noProof w:val="0"/>
        </w:rPr>
        <w:t> 6</w:t>
      </w:r>
    </w:p>
    <w:p w14:paraId="41DC2D78" w14:textId="77777777" w:rsidR="00046EA4" w:rsidRPr="00C03DA1" w:rsidRDefault="00046EA4" w:rsidP="00C85DCA">
      <w:pPr>
        <w:rPr>
          <w:noProof w:val="0"/>
        </w:rPr>
      </w:pPr>
    </w:p>
    <w:p w14:paraId="36C91BA0" w14:textId="77777777" w:rsidR="00046EA4" w:rsidRPr="00C03DA1" w:rsidRDefault="00046EA4" w:rsidP="00C85DCA">
      <w:pPr>
        <w:numPr>
          <w:ilvl w:val="1"/>
          <w:numId w:val="16"/>
        </w:numPr>
        <w:tabs>
          <w:tab w:val="clear" w:pos="1080"/>
          <w:tab w:val="num" w:pos="567"/>
        </w:tabs>
        <w:ind w:left="567" w:hanging="567"/>
        <w:rPr>
          <w:bCs/>
          <w:iCs/>
          <w:noProof w:val="0"/>
        </w:rPr>
      </w:pPr>
      <w:r w:rsidRPr="00C03DA1">
        <w:rPr>
          <w:bCs/>
          <w:noProof w:val="0"/>
        </w:rPr>
        <w:t>Neem uw duim langzaam van het uiteinde van de zuiger zodat de lege spuit omhoog kan komen, totdat de hele naald wordt afgedekt door het naaldbeschermingsmechanisme, zoals te zien is in figuur</w:t>
      </w:r>
      <w:r w:rsidR="00BD5F1D" w:rsidRPr="00C03DA1">
        <w:rPr>
          <w:bCs/>
          <w:noProof w:val="0"/>
        </w:rPr>
        <w:t> 7</w:t>
      </w:r>
      <w:r w:rsidRPr="00C03DA1">
        <w:rPr>
          <w:bCs/>
          <w:noProof w:val="0"/>
        </w:rPr>
        <w:t>:</w:t>
      </w:r>
    </w:p>
    <w:p w14:paraId="5C35AA75" w14:textId="27A96A77" w:rsidR="00046EA4" w:rsidRPr="00C03DA1" w:rsidRDefault="00854AC6" w:rsidP="00C85DCA">
      <w:pPr>
        <w:rPr>
          <w:noProof w:val="0"/>
        </w:rPr>
      </w:pPr>
      <w:r>
        <w:rPr>
          <w:lang w:val="en-IN" w:eastAsia="en-IN"/>
        </w:rPr>
        <w:drawing>
          <wp:anchor distT="0" distB="0" distL="0" distR="0" simplePos="0" relativeHeight="251666463" behindDoc="1" locked="0" layoutInCell="1" allowOverlap="1" wp14:anchorId="106A13CF" wp14:editId="7A026B95">
            <wp:simplePos x="0" y="0"/>
            <wp:positionH relativeFrom="page">
              <wp:posOffset>2383790</wp:posOffset>
            </wp:positionH>
            <wp:positionV relativeFrom="paragraph">
              <wp:posOffset>203835</wp:posOffset>
            </wp:positionV>
            <wp:extent cx="2800985" cy="1336040"/>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8" cstate="print"/>
                    <a:stretch>
                      <a:fillRect/>
                    </a:stretch>
                  </pic:blipFill>
                  <pic:spPr>
                    <a:xfrm>
                      <a:off x="0" y="0"/>
                      <a:ext cx="2800985" cy="1336040"/>
                    </a:xfrm>
                    <a:prstGeom prst="rect">
                      <a:avLst/>
                    </a:prstGeom>
                  </pic:spPr>
                </pic:pic>
              </a:graphicData>
            </a:graphic>
          </wp:anchor>
        </w:drawing>
      </w:r>
    </w:p>
    <w:p w14:paraId="11D92279" w14:textId="249903ED" w:rsidR="00046EA4" w:rsidRPr="00C03DA1" w:rsidRDefault="00046EA4" w:rsidP="00FF2E7A">
      <w:pPr>
        <w:keepNext/>
        <w:jc w:val="center"/>
        <w:rPr>
          <w:noProof w:val="0"/>
        </w:rPr>
      </w:pPr>
    </w:p>
    <w:p w14:paraId="520C38DF" w14:textId="77777777" w:rsidR="00046EA4" w:rsidRPr="00C03DA1" w:rsidRDefault="00046EA4" w:rsidP="00C85DCA">
      <w:pPr>
        <w:jc w:val="center"/>
        <w:rPr>
          <w:noProof w:val="0"/>
        </w:rPr>
      </w:pPr>
      <w:r w:rsidRPr="00C03DA1">
        <w:rPr>
          <w:noProof w:val="0"/>
        </w:rPr>
        <w:t>Figuur</w:t>
      </w:r>
      <w:r w:rsidR="00BD5F1D" w:rsidRPr="00C03DA1">
        <w:rPr>
          <w:noProof w:val="0"/>
        </w:rPr>
        <w:t> 7</w:t>
      </w:r>
    </w:p>
    <w:p w14:paraId="39EEB6B4" w14:textId="77777777" w:rsidR="00FF2E7A" w:rsidRPr="00C03DA1" w:rsidRDefault="00FF2E7A" w:rsidP="0070371E">
      <w:pPr>
        <w:rPr>
          <w:noProof w:val="0"/>
        </w:rPr>
      </w:pPr>
    </w:p>
    <w:p w14:paraId="15E3DC41" w14:textId="77777777" w:rsidR="00046EA4" w:rsidRPr="00C03DA1" w:rsidRDefault="00046EA4" w:rsidP="00FF2E7A">
      <w:pPr>
        <w:keepNext/>
        <w:tabs>
          <w:tab w:val="left" w:pos="0"/>
        </w:tabs>
        <w:autoSpaceDE w:val="0"/>
        <w:autoSpaceDN w:val="0"/>
        <w:adjustRightInd w:val="0"/>
        <w:rPr>
          <w:b/>
          <w:bCs/>
          <w:noProof w:val="0"/>
        </w:rPr>
      </w:pPr>
      <w:r w:rsidRPr="00C03DA1">
        <w:rPr>
          <w:b/>
          <w:bCs/>
          <w:noProof w:val="0"/>
        </w:rPr>
        <w:t>5. Na de injectie:</w:t>
      </w:r>
    </w:p>
    <w:p w14:paraId="61855A51"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Druk na de injectie een paar seconden lang een ontsmettingsdoekje op de injectieplaats.</w:t>
      </w:r>
    </w:p>
    <w:p w14:paraId="53E6B1D0" w14:textId="77777777" w:rsidR="00046EA4" w:rsidRPr="00C03DA1" w:rsidRDefault="00046EA4" w:rsidP="00C85DCA">
      <w:pPr>
        <w:numPr>
          <w:ilvl w:val="1"/>
          <w:numId w:val="16"/>
        </w:numPr>
        <w:tabs>
          <w:tab w:val="clear" w:pos="1080"/>
        </w:tabs>
        <w:ind w:left="567" w:hanging="567"/>
        <w:rPr>
          <w:bCs/>
          <w:iCs/>
          <w:noProof w:val="0"/>
          <w:szCs w:val="22"/>
        </w:rPr>
      </w:pPr>
      <w:r w:rsidRPr="00C03DA1">
        <w:rPr>
          <w:noProof w:val="0"/>
          <w:szCs w:val="22"/>
        </w:rPr>
        <w:t>Er kan een klein beetje bloed of vocht op de injectieplaats aanwezig zijn. Dit is normaal.</w:t>
      </w:r>
    </w:p>
    <w:p w14:paraId="544050FA" w14:textId="77777777" w:rsidR="00046EA4" w:rsidRPr="00C03DA1" w:rsidRDefault="00046EA4" w:rsidP="00C85DCA">
      <w:pPr>
        <w:numPr>
          <w:ilvl w:val="1"/>
          <w:numId w:val="16"/>
        </w:numPr>
        <w:tabs>
          <w:tab w:val="clear" w:pos="1080"/>
        </w:tabs>
        <w:ind w:left="567" w:hanging="567"/>
        <w:rPr>
          <w:bCs/>
          <w:iCs/>
          <w:noProof w:val="0"/>
          <w:szCs w:val="22"/>
        </w:rPr>
      </w:pPr>
      <w:r w:rsidRPr="00C03DA1">
        <w:rPr>
          <w:noProof w:val="0"/>
          <w:szCs w:val="22"/>
        </w:rPr>
        <w:t>U kunt een watje of gaasje op de injectieplaats drukken en dit 1</w:t>
      </w:r>
      <w:r w:rsidR="00113DE8" w:rsidRPr="00C03DA1">
        <w:rPr>
          <w:noProof w:val="0"/>
          <w:szCs w:val="22"/>
        </w:rPr>
        <w:t>0 </w:t>
      </w:r>
      <w:r w:rsidRPr="00C03DA1">
        <w:rPr>
          <w:noProof w:val="0"/>
          <w:szCs w:val="22"/>
        </w:rPr>
        <w:t>seconden vasthouden.</w:t>
      </w:r>
    </w:p>
    <w:p w14:paraId="426F6D8C" w14:textId="54DA0B87" w:rsidR="00046EA4" w:rsidRPr="00C03DA1" w:rsidRDefault="00046EA4" w:rsidP="00C85DCA">
      <w:pPr>
        <w:numPr>
          <w:ilvl w:val="1"/>
          <w:numId w:val="16"/>
        </w:numPr>
        <w:tabs>
          <w:tab w:val="clear" w:pos="1080"/>
        </w:tabs>
        <w:ind w:left="567" w:hanging="567"/>
        <w:rPr>
          <w:bCs/>
          <w:iCs/>
          <w:noProof w:val="0"/>
        </w:rPr>
      </w:pPr>
      <w:r w:rsidRPr="00C03DA1">
        <w:rPr>
          <w:noProof w:val="0"/>
          <w:szCs w:val="22"/>
        </w:rPr>
        <w:t xml:space="preserve">Wrijf niet over </w:t>
      </w:r>
      <w:r w:rsidR="00414C27" w:rsidRPr="00C03DA1">
        <w:rPr>
          <w:noProof w:val="0"/>
          <w:szCs w:val="22"/>
        </w:rPr>
        <w:t xml:space="preserve">de </w:t>
      </w:r>
      <w:r w:rsidRPr="00C03DA1">
        <w:rPr>
          <w:noProof w:val="0"/>
          <w:szCs w:val="22"/>
        </w:rPr>
        <w:t>huid</w:t>
      </w:r>
      <w:r w:rsidR="00414C27" w:rsidRPr="00C03DA1">
        <w:rPr>
          <w:noProof w:val="0"/>
          <w:szCs w:val="22"/>
        </w:rPr>
        <w:t xml:space="preserve"> op de injectieplaats</w:t>
      </w:r>
      <w:r w:rsidRPr="00C03DA1">
        <w:rPr>
          <w:noProof w:val="0"/>
          <w:szCs w:val="22"/>
        </w:rPr>
        <w:t>. U kunt de injectieplaats bedekken met een kleine pleister, indien nodig.</w:t>
      </w:r>
    </w:p>
    <w:p w14:paraId="47CA6ED2" w14:textId="77777777" w:rsidR="00046EA4" w:rsidRPr="00C03DA1" w:rsidRDefault="00046EA4" w:rsidP="00C85DCA">
      <w:pPr>
        <w:autoSpaceDE w:val="0"/>
        <w:autoSpaceDN w:val="0"/>
        <w:adjustRightInd w:val="0"/>
        <w:rPr>
          <w:noProof w:val="0"/>
        </w:rPr>
      </w:pPr>
    </w:p>
    <w:p w14:paraId="3C0A5BC3" w14:textId="77777777" w:rsidR="00046EA4" w:rsidRPr="00C03DA1" w:rsidRDefault="00046EA4" w:rsidP="00FF2E7A">
      <w:pPr>
        <w:keepNext/>
        <w:autoSpaceDE w:val="0"/>
        <w:autoSpaceDN w:val="0"/>
        <w:adjustRightInd w:val="0"/>
        <w:rPr>
          <w:b/>
          <w:bCs/>
          <w:noProof w:val="0"/>
        </w:rPr>
      </w:pPr>
      <w:r w:rsidRPr="00C03DA1">
        <w:rPr>
          <w:b/>
          <w:bCs/>
          <w:noProof w:val="0"/>
        </w:rPr>
        <w:t>6. Verwijderen:</w:t>
      </w:r>
    </w:p>
    <w:p w14:paraId="746F09C6"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Gebruikte injectiespuiten dienen in een prikbestendig afvalvat te worden gedaan, zoals een speciale naaldenbox (zie figuur</w:t>
      </w:r>
      <w:r w:rsidR="00113DE8" w:rsidRPr="00C03DA1">
        <w:rPr>
          <w:noProof w:val="0"/>
        </w:rPr>
        <w:t> 8</w:t>
      </w:r>
      <w:r w:rsidRPr="00C03DA1">
        <w:rPr>
          <w:noProof w:val="0"/>
        </w:rPr>
        <w:t>). Gebruik spuiten nooit opnieuw, voor uw eigen veiligheid en gezondheid en voor de veiligheid van anderen. Gooi uw naaldenbox weg volgens de plaatselijk geldende voorschriften.</w:t>
      </w:r>
    </w:p>
    <w:p w14:paraId="62D6EB23" w14:textId="77777777" w:rsidR="00046EA4" w:rsidRPr="00C03DA1" w:rsidRDefault="00046EA4" w:rsidP="00C85DCA">
      <w:pPr>
        <w:numPr>
          <w:ilvl w:val="1"/>
          <w:numId w:val="16"/>
        </w:numPr>
        <w:tabs>
          <w:tab w:val="clear" w:pos="1080"/>
        </w:tabs>
        <w:ind w:left="567" w:hanging="567"/>
        <w:rPr>
          <w:bCs/>
          <w:iCs/>
          <w:noProof w:val="0"/>
        </w:rPr>
      </w:pPr>
      <w:r w:rsidRPr="00C03DA1">
        <w:rPr>
          <w:noProof w:val="0"/>
        </w:rPr>
        <w:t>Ontsmettingsdoekjes en andere gebruikte spullen kunnen worden weggegooid met het huishoudelijk afval.</w:t>
      </w:r>
    </w:p>
    <w:p w14:paraId="6A078171" w14:textId="4BF92C29" w:rsidR="00046EA4" w:rsidRPr="00C03DA1" w:rsidRDefault="00854AC6" w:rsidP="00C85DCA">
      <w:pPr>
        <w:jc w:val="center"/>
        <w:rPr>
          <w:noProof w:val="0"/>
        </w:rPr>
      </w:pPr>
      <w:r>
        <w:rPr>
          <w:lang w:val="en-IN" w:eastAsia="en-IN"/>
        </w:rPr>
        <w:drawing>
          <wp:anchor distT="0" distB="0" distL="0" distR="0" simplePos="0" relativeHeight="251668511" behindDoc="1" locked="0" layoutInCell="1" allowOverlap="1" wp14:anchorId="752EB57F" wp14:editId="311FECE0">
            <wp:simplePos x="0" y="0"/>
            <wp:positionH relativeFrom="page">
              <wp:posOffset>3395345</wp:posOffset>
            </wp:positionH>
            <wp:positionV relativeFrom="paragraph">
              <wp:posOffset>175895</wp:posOffset>
            </wp:positionV>
            <wp:extent cx="744220" cy="2576195"/>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2" cstate="print"/>
                    <a:stretch>
                      <a:fillRect/>
                    </a:stretch>
                  </pic:blipFill>
                  <pic:spPr>
                    <a:xfrm>
                      <a:off x="0" y="0"/>
                      <a:ext cx="744220" cy="2576195"/>
                    </a:xfrm>
                    <a:prstGeom prst="rect">
                      <a:avLst/>
                    </a:prstGeom>
                  </pic:spPr>
                </pic:pic>
              </a:graphicData>
            </a:graphic>
          </wp:anchor>
        </w:drawing>
      </w:r>
    </w:p>
    <w:p w14:paraId="3CFDC330" w14:textId="7EEF0161" w:rsidR="00046EA4" w:rsidRPr="00C03DA1" w:rsidRDefault="00046EA4" w:rsidP="00FF2E7A">
      <w:pPr>
        <w:keepNext/>
        <w:jc w:val="center"/>
        <w:rPr>
          <w:noProof w:val="0"/>
        </w:rPr>
      </w:pPr>
    </w:p>
    <w:p w14:paraId="0A82F008" w14:textId="593AD39F" w:rsidR="002D12B4" w:rsidRPr="00C03DA1" w:rsidRDefault="00D51718" w:rsidP="0064099A">
      <w:pPr>
        <w:jc w:val="center"/>
        <w:rPr>
          <w:noProof w:val="0"/>
        </w:rPr>
      </w:pPr>
      <w:r w:rsidRPr="00C03DA1">
        <w:rPr>
          <w:noProof w:val="0"/>
        </w:rPr>
        <w:t>Figuur 8</w:t>
      </w:r>
    </w:p>
    <w:bookmarkEnd w:id="0"/>
    <w:p w14:paraId="056CAEC9" w14:textId="7F0FCB6F" w:rsidR="00827143" w:rsidRPr="00C03DA1" w:rsidRDefault="00827143" w:rsidP="00854AC6">
      <w:pPr>
        <w:jc w:val="center"/>
        <w:rPr>
          <w:snapToGrid w:val="0"/>
          <w:szCs w:val="22"/>
        </w:rPr>
      </w:pPr>
    </w:p>
    <w:sectPr w:rsidR="00827143" w:rsidRPr="00C03DA1" w:rsidSect="008C160E">
      <w:footerReference w:type="even" r:id="rId33"/>
      <w:footerReference w:type="default" r:id="rId34"/>
      <w:footerReference w:type="first" r:id="rId35"/>
      <w:pgSz w:w="11906" w:h="16838" w:code="9"/>
      <w:pgMar w:top="1138" w:right="1411" w:bottom="1138" w:left="1411" w:header="734" w:footer="7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BA980" w14:textId="77777777" w:rsidR="00E303AF" w:rsidRDefault="00E303AF">
      <w:r>
        <w:separator/>
      </w:r>
    </w:p>
  </w:endnote>
  <w:endnote w:type="continuationSeparator" w:id="0">
    <w:p w14:paraId="4B716DE6" w14:textId="77777777" w:rsidR="00E303AF" w:rsidRDefault="00E303AF">
      <w:r>
        <w:continuationSeparator/>
      </w:r>
    </w:p>
  </w:endnote>
  <w:endnote w:type="continuationNotice" w:id="1">
    <w:p w14:paraId="505819A7" w14:textId="77777777" w:rsidR="00E303AF" w:rsidRDefault="00E30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99C4A" w14:textId="77777777" w:rsidR="00DD595D" w:rsidRDefault="00DD5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D8233" w14:textId="77777777" w:rsidR="00DD595D" w:rsidRDefault="00DD5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C1D6" w14:textId="6603630E" w:rsidR="00DD595D" w:rsidRDefault="00DD595D">
    <w:pPr>
      <w:pStyle w:val="Footer"/>
      <w:jc w:val="center"/>
    </w:pPr>
    <w:r>
      <w:rPr>
        <w:rStyle w:val="PageNumber"/>
      </w:rPr>
      <w:fldChar w:fldCharType="begin"/>
    </w:r>
    <w:r>
      <w:rPr>
        <w:rStyle w:val="PageNumber"/>
      </w:rPr>
      <w:instrText xml:space="preserve"> PAGE </w:instrText>
    </w:r>
    <w:r>
      <w:rPr>
        <w:rStyle w:val="PageNumber"/>
      </w:rPr>
      <w:fldChar w:fldCharType="separate"/>
    </w:r>
    <w:r w:rsidR="00A84DBF">
      <w:rPr>
        <w:rStyle w:val="PageNumber"/>
      </w:rPr>
      <w:t>25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58804851"/>
      <w:docPartObj>
        <w:docPartGallery w:val="Page Numbers (Bottom of Page)"/>
        <w:docPartUnique/>
      </w:docPartObj>
    </w:sdtPr>
    <w:sdtEndPr>
      <w:rPr>
        <w:noProof/>
      </w:rPr>
    </w:sdtEndPr>
    <w:sdtContent>
      <w:p w14:paraId="19829CE7" w14:textId="06E3D74F" w:rsidR="008C160E" w:rsidRDefault="008C160E">
        <w:pPr>
          <w:pStyle w:val="Footer"/>
          <w:jc w:val="center"/>
        </w:pPr>
        <w:r>
          <w:rPr>
            <w:noProof w:val="0"/>
          </w:rPr>
          <w:fldChar w:fldCharType="begin"/>
        </w:r>
        <w:r>
          <w:instrText xml:space="preserve"> PAGE   \* MERGEFORMAT </w:instrText>
        </w:r>
        <w:r>
          <w:rPr>
            <w:noProof w:val="0"/>
          </w:rPr>
          <w:fldChar w:fldCharType="separate"/>
        </w:r>
        <w:r w:rsidR="00A84DBF">
          <w:t>1</w:t>
        </w:r>
        <w:r>
          <w:fldChar w:fldCharType="end"/>
        </w:r>
      </w:p>
    </w:sdtContent>
  </w:sdt>
  <w:p w14:paraId="5745E01B" w14:textId="77777777" w:rsidR="00DD595D" w:rsidRDefault="00DD595D">
    <w:pPr>
      <w:pStyle w:val="Footer"/>
      <w:jc w:val="cen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84833" w14:textId="77777777" w:rsidR="00E303AF" w:rsidRDefault="00E303AF">
      <w:r>
        <w:separator/>
      </w:r>
    </w:p>
  </w:footnote>
  <w:footnote w:type="continuationSeparator" w:id="0">
    <w:p w14:paraId="5398F3AE" w14:textId="77777777" w:rsidR="00E303AF" w:rsidRDefault="00E303AF">
      <w:r>
        <w:continuationSeparator/>
      </w:r>
    </w:p>
  </w:footnote>
  <w:footnote w:type="continuationNotice" w:id="1">
    <w:p w14:paraId="1BD8BD25" w14:textId="77777777" w:rsidR="00E303AF" w:rsidRDefault="00E303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D13EC"/>
    <w:multiLevelType w:val="singleLevel"/>
    <w:tmpl w:val="438265D6"/>
    <w:lvl w:ilvl="0">
      <w:start w:val="1"/>
      <w:numFmt w:val="bullet"/>
      <w:lvlText w:val=""/>
      <w:lvlJc w:val="left"/>
      <w:pPr>
        <w:tabs>
          <w:tab w:val="num" w:pos="936"/>
        </w:tabs>
        <w:ind w:left="288" w:firstLine="288"/>
      </w:pPr>
      <w:rPr>
        <w:rFonts w:ascii="Symbol" w:hAnsi="Symbol" w:hint="default"/>
      </w:rPr>
    </w:lvl>
  </w:abstractNum>
  <w:abstractNum w:abstractNumId="2">
    <w:nsid w:val="017A5A71"/>
    <w:multiLevelType w:val="hybridMultilevel"/>
    <w:tmpl w:val="45BA51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87206988">
      <w:start w:val="1"/>
      <w:numFmt w:val="bullet"/>
      <w:lvlText w:val=""/>
      <w:lvlJc w:val="left"/>
      <w:pPr>
        <w:tabs>
          <w:tab w:val="num" w:pos="1701"/>
        </w:tabs>
        <w:ind w:left="1701" w:hanging="567"/>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540702"/>
    <w:multiLevelType w:val="hybridMultilevel"/>
    <w:tmpl w:val="027A5F34"/>
    <w:lvl w:ilvl="0" w:tplc="04090001">
      <w:start w:val="1"/>
      <w:numFmt w:val="bullet"/>
      <w:lvlText w:val=""/>
      <w:lvlJc w:val="left"/>
      <w:pPr>
        <w:tabs>
          <w:tab w:val="num" w:pos="360"/>
        </w:tabs>
        <w:ind w:left="360" w:hanging="360"/>
      </w:pPr>
      <w:rPr>
        <w:rFonts w:ascii="Symbol" w:hAnsi="Symbol" w:hint="default"/>
      </w:rPr>
    </w:lvl>
    <w:lvl w:ilvl="1" w:tplc="82DEF676">
      <w:start w:val="1"/>
      <w:numFmt w:val="bullet"/>
      <w:pStyle w:val="BulletList-SS-1single-spaced"/>
      <w:lvlText w:val=""/>
      <w:lvlJc w:val="left"/>
      <w:pPr>
        <w:tabs>
          <w:tab w:val="num" w:pos="1296"/>
        </w:tabs>
        <w:ind w:left="1296" w:hanging="576"/>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6C276F0"/>
    <w:multiLevelType w:val="singleLevel"/>
    <w:tmpl w:val="1C462D50"/>
    <w:lvl w:ilvl="0">
      <w:start w:val="1"/>
      <w:numFmt w:val="bullet"/>
      <w:lvlText w:val=""/>
      <w:lvlJc w:val="left"/>
      <w:pPr>
        <w:tabs>
          <w:tab w:val="num" w:pos="360"/>
        </w:tabs>
        <w:ind w:left="288" w:hanging="288"/>
      </w:pPr>
      <w:rPr>
        <w:rFonts w:ascii="Symbol" w:hAnsi="Symbol" w:hint="default"/>
        <w:b w:val="0"/>
        <w:i w:val="0"/>
        <w:sz w:val="28"/>
        <w:u w:val="none"/>
      </w:rPr>
    </w:lvl>
  </w:abstractNum>
  <w:abstractNum w:abstractNumId="5">
    <w:nsid w:val="09066E73"/>
    <w:multiLevelType w:val="hybridMultilevel"/>
    <w:tmpl w:val="6666F334"/>
    <w:lvl w:ilvl="0" w:tplc="C15C931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4C137C"/>
    <w:multiLevelType w:val="hybridMultilevel"/>
    <w:tmpl w:val="81AC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73019"/>
    <w:multiLevelType w:val="singleLevel"/>
    <w:tmpl w:val="5B04167A"/>
    <w:lvl w:ilvl="0">
      <w:start w:val="1"/>
      <w:numFmt w:val="decimal"/>
      <w:lvlText w:val="%1."/>
      <w:lvlJc w:val="left"/>
      <w:pPr>
        <w:tabs>
          <w:tab w:val="num" w:pos="570"/>
        </w:tabs>
        <w:ind w:left="570" w:hanging="570"/>
      </w:pPr>
      <w:rPr>
        <w:rFonts w:hint="default"/>
      </w:rPr>
    </w:lvl>
  </w:abstractNum>
  <w:abstractNum w:abstractNumId="9">
    <w:nsid w:val="0ECE1582"/>
    <w:multiLevelType w:val="hybridMultilevel"/>
    <w:tmpl w:val="A3C40C40"/>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22AF0"/>
    <w:multiLevelType w:val="hybridMultilevel"/>
    <w:tmpl w:val="A3128C2E"/>
    <w:lvl w:ilvl="0" w:tplc="79A08D58">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D2EED"/>
    <w:multiLevelType w:val="hybridMultilevel"/>
    <w:tmpl w:val="0A8877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4192BC0"/>
    <w:multiLevelType w:val="hybridMultilevel"/>
    <w:tmpl w:val="5E3463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14896E8A"/>
    <w:multiLevelType w:val="hybridMultilevel"/>
    <w:tmpl w:val="C25E1438"/>
    <w:lvl w:ilvl="0" w:tplc="04090001">
      <w:start w:val="1"/>
      <w:numFmt w:val="bullet"/>
      <w:lvlText w:val=""/>
      <w:lvlJc w:val="left"/>
      <w:pPr>
        <w:tabs>
          <w:tab w:val="num" w:pos="360"/>
        </w:tabs>
        <w:ind w:left="360" w:hanging="360"/>
      </w:pPr>
      <w:rPr>
        <w:rFonts w:ascii="Symbol" w:hAnsi="Symbol" w:hint="default"/>
      </w:rPr>
    </w:lvl>
    <w:lvl w:ilvl="1" w:tplc="87206988">
      <w:start w:val="1"/>
      <w:numFmt w:val="bullet"/>
      <w:lvlText w:val=""/>
      <w:lvlJc w:val="left"/>
      <w:pPr>
        <w:tabs>
          <w:tab w:val="num" w:pos="1287"/>
        </w:tabs>
        <w:ind w:left="1287" w:hanging="567"/>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51335D7"/>
    <w:multiLevelType w:val="hybridMultilevel"/>
    <w:tmpl w:val="7FF2C56E"/>
    <w:lvl w:ilvl="0" w:tplc="8E225A9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nsid w:val="157F6DE7"/>
    <w:multiLevelType w:val="hybridMultilevel"/>
    <w:tmpl w:val="FFA854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F9336B"/>
    <w:multiLevelType w:val="hybridMultilevel"/>
    <w:tmpl w:val="A51E13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1AF27E1E"/>
    <w:multiLevelType w:val="hybridMultilevel"/>
    <w:tmpl w:val="163EC5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A412BC96">
      <w:start w:val="1"/>
      <w:numFmt w:val="bullet"/>
      <w:lvlText w:val=""/>
      <w:lvlJc w:val="left"/>
      <w:pPr>
        <w:tabs>
          <w:tab w:val="num" w:pos="567"/>
        </w:tabs>
        <w:ind w:left="567" w:hanging="567"/>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395ADF"/>
    <w:multiLevelType w:val="hybridMultilevel"/>
    <w:tmpl w:val="D690E9B6"/>
    <w:lvl w:ilvl="0" w:tplc="F7D8AB5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DA16349"/>
    <w:multiLevelType w:val="hybridMultilevel"/>
    <w:tmpl w:val="83420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nsid w:val="228E4F98"/>
    <w:multiLevelType w:val="hybridMultilevel"/>
    <w:tmpl w:val="9B0C87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240A5D7F"/>
    <w:multiLevelType w:val="hybridMultilevel"/>
    <w:tmpl w:val="ADA872F8"/>
    <w:lvl w:ilvl="0" w:tplc="7032AB9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EC29D3"/>
    <w:multiLevelType w:val="hybridMultilevel"/>
    <w:tmpl w:val="8B2EFE9E"/>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407125"/>
    <w:multiLevelType w:val="hybridMultilevel"/>
    <w:tmpl w:val="37784350"/>
    <w:lvl w:ilvl="0" w:tplc="D66EEDEC">
      <w:start w:val="1"/>
      <w:numFmt w:val="upperLetter"/>
      <w:pStyle w:val="TitleB"/>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8D7005D"/>
    <w:multiLevelType w:val="hybridMultilevel"/>
    <w:tmpl w:val="609CD6E2"/>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54234F"/>
    <w:multiLevelType w:val="hybridMultilevel"/>
    <w:tmpl w:val="45BA51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678E11C6">
      <w:start w:val="1"/>
      <w:numFmt w:val="bullet"/>
      <w:lvlText w:val=""/>
      <w:lvlJc w:val="left"/>
      <w:pPr>
        <w:tabs>
          <w:tab w:val="num" w:pos="1701"/>
        </w:tabs>
        <w:ind w:left="1701" w:hanging="567"/>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0B70A3D"/>
    <w:multiLevelType w:val="hybridMultilevel"/>
    <w:tmpl w:val="EA5A2B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0F26B5F"/>
    <w:multiLevelType w:val="hybridMultilevel"/>
    <w:tmpl w:val="EE32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8679FA"/>
    <w:multiLevelType w:val="hybridMultilevel"/>
    <w:tmpl w:val="7EBC6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2D96008"/>
    <w:multiLevelType w:val="singleLevel"/>
    <w:tmpl w:val="B3D2204A"/>
    <w:lvl w:ilvl="0">
      <w:start w:val="1"/>
      <w:numFmt w:val="bullet"/>
      <w:lvlText w:val=""/>
      <w:lvlJc w:val="left"/>
      <w:pPr>
        <w:tabs>
          <w:tab w:val="num" w:pos="567"/>
        </w:tabs>
        <w:ind w:left="567" w:hanging="567"/>
      </w:pPr>
      <w:rPr>
        <w:rFonts w:ascii="Symbol" w:hAnsi="Symbol" w:hint="default"/>
      </w:rPr>
    </w:lvl>
  </w:abstractNum>
  <w:abstractNum w:abstractNumId="31">
    <w:nsid w:val="34085280"/>
    <w:multiLevelType w:val="hybridMultilevel"/>
    <w:tmpl w:val="8CA05DB2"/>
    <w:lvl w:ilvl="0" w:tplc="F7D8AB5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6410A44"/>
    <w:multiLevelType w:val="hybridMultilevel"/>
    <w:tmpl w:val="7F1A6854"/>
    <w:lvl w:ilvl="0" w:tplc="53F42E40">
      <w:start w:val="1"/>
      <w:numFmt w:val="bullet"/>
      <w:lvlText w:val=""/>
      <w:lvlJc w:val="left"/>
      <w:pPr>
        <w:tabs>
          <w:tab w:val="num" w:pos="567"/>
        </w:tabs>
        <w:ind w:left="567" w:hanging="567"/>
      </w:pPr>
      <w:rPr>
        <w:rFonts w:ascii="Symbol" w:hAnsi="Symbol" w:hint="default"/>
        <w:color w:val="auto"/>
      </w:rPr>
    </w:lvl>
    <w:lvl w:ilvl="1" w:tplc="94ECBF9C">
      <w:start w:val="1"/>
      <w:numFmt w:val="bullet"/>
      <w:lvlText w:val=""/>
      <w:lvlJc w:val="left"/>
      <w:pPr>
        <w:tabs>
          <w:tab w:val="num" w:pos="567"/>
        </w:tabs>
        <w:ind w:left="56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70F6E9C"/>
    <w:multiLevelType w:val="hybridMultilevel"/>
    <w:tmpl w:val="24ECF154"/>
    <w:lvl w:ilvl="0" w:tplc="7BDAC21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92B5A05"/>
    <w:multiLevelType w:val="hybridMultilevel"/>
    <w:tmpl w:val="8FD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5A492D"/>
    <w:multiLevelType w:val="hybridMultilevel"/>
    <w:tmpl w:val="2292B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3C8E5A6C"/>
    <w:multiLevelType w:val="hybridMultilevel"/>
    <w:tmpl w:val="3BA6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E67DC1"/>
    <w:multiLevelType w:val="hybridMultilevel"/>
    <w:tmpl w:val="2E26C638"/>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800C72"/>
    <w:multiLevelType w:val="hybridMultilevel"/>
    <w:tmpl w:val="4D9CB0BE"/>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4905D9"/>
    <w:multiLevelType w:val="hybridMultilevel"/>
    <w:tmpl w:val="13388E6E"/>
    <w:lvl w:ilvl="0" w:tplc="B3D220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1D538C8"/>
    <w:multiLevelType w:val="hybridMultilevel"/>
    <w:tmpl w:val="CD80566C"/>
    <w:lvl w:ilvl="0" w:tplc="BDB8DB8E">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5226CEE"/>
    <w:multiLevelType w:val="hybridMultilevel"/>
    <w:tmpl w:val="0A887740"/>
    <w:lvl w:ilvl="0" w:tplc="04090001">
      <w:start w:val="1"/>
      <w:numFmt w:val="bullet"/>
      <w:lvlText w:val=""/>
      <w:lvlJc w:val="left"/>
      <w:pPr>
        <w:tabs>
          <w:tab w:val="num" w:pos="360"/>
        </w:tabs>
        <w:ind w:left="360" w:hanging="360"/>
      </w:pPr>
      <w:rPr>
        <w:rFonts w:ascii="Symbol" w:hAnsi="Symbol" w:hint="default"/>
      </w:rPr>
    </w:lvl>
    <w:lvl w:ilvl="1" w:tplc="29E6AB78">
      <w:start w:val="1"/>
      <w:numFmt w:val="bullet"/>
      <w:lvlText w:val="o"/>
      <w:lvlJc w:val="left"/>
      <w:pPr>
        <w:tabs>
          <w:tab w:val="num" w:pos="1134"/>
        </w:tabs>
        <w:ind w:left="1134" w:hanging="567"/>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4602024E"/>
    <w:multiLevelType w:val="hybridMultilevel"/>
    <w:tmpl w:val="277A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CB4D55"/>
    <w:multiLevelType w:val="hybridMultilevel"/>
    <w:tmpl w:val="D1BE1370"/>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3B709A"/>
    <w:multiLevelType w:val="hybridMultilevel"/>
    <w:tmpl w:val="320E98D8"/>
    <w:lvl w:ilvl="0" w:tplc="B3D220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4B2932E4"/>
    <w:multiLevelType w:val="hybridMultilevel"/>
    <w:tmpl w:val="3B28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3A4439"/>
    <w:multiLevelType w:val="hybridMultilevel"/>
    <w:tmpl w:val="12E896FA"/>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2866E3"/>
    <w:multiLevelType w:val="hybridMultilevel"/>
    <w:tmpl w:val="7C901010"/>
    <w:lvl w:ilvl="0" w:tplc="EC6ECA8A">
      <w:start w:val="1"/>
      <w:numFmt w:val="bullet"/>
      <w:lvlText w:val=""/>
      <w:lvlJc w:val="left"/>
      <w:pPr>
        <w:tabs>
          <w:tab w:val="num" w:pos="567"/>
        </w:tabs>
        <w:ind w:left="567" w:hanging="567"/>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9">
    <w:nsid w:val="4CA75CC3"/>
    <w:multiLevelType w:val="hybridMultilevel"/>
    <w:tmpl w:val="B5F28EFC"/>
    <w:lvl w:ilvl="0" w:tplc="4DAE5EA6">
      <w:start w:val="1"/>
      <w:numFmt w:val="bullet"/>
      <w:lvlText w:val=""/>
      <w:lvlJc w:val="left"/>
      <w:pPr>
        <w:ind w:left="720" w:hanging="360"/>
      </w:pPr>
      <w:rPr>
        <w:rFonts w:ascii="Symbol" w:hAnsi="Symbol" w:hint="default"/>
      </w:rPr>
    </w:lvl>
    <w:lvl w:ilvl="1" w:tplc="8F9AB46E">
      <w:start w:val="1"/>
      <w:numFmt w:val="bullet"/>
      <w:lvlText w:val="o"/>
      <w:lvlJc w:val="left"/>
      <w:pPr>
        <w:ind w:left="1440" w:hanging="360"/>
      </w:pPr>
      <w:rPr>
        <w:rFonts w:ascii="Courier New" w:hAnsi="Courier New" w:cs="Times New Roman" w:hint="default"/>
      </w:rPr>
    </w:lvl>
    <w:lvl w:ilvl="2" w:tplc="839EC470">
      <w:start w:val="1"/>
      <w:numFmt w:val="bullet"/>
      <w:lvlText w:val=""/>
      <w:lvlJc w:val="left"/>
      <w:pPr>
        <w:ind w:left="2160" w:hanging="360"/>
      </w:pPr>
      <w:rPr>
        <w:rFonts w:ascii="Wingdings" w:hAnsi="Wingdings" w:hint="default"/>
      </w:rPr>
    </w:lvl>
    <w:lvl w:ilvl="3" w:tplc="B49A1760">
      <w:start w:val="1"/>
      <w:numFmt w:val="bullet"/>
      <w:lvlText w:val=""/>
      <w:lvlJc w:val="left"/>
      <w:pPr>
        <w:ind w:left="2880" w:hanging="360"/>
      </w:pPr>
      <w:rPr>
        <w:rFonts w:ascii="Symbol" w:hAnsi="Symbol" w:hint="default"/>
      </w:rPr>
    </w:lvl>
    <w:lvl w:ilvl="4" w:tplc="05A4C872">
      <w:start w:val="1"/>
      <w:numFmt w:val="bullet"/>
      <w:lvlText w:val="o"/>
      <w:lvlJc w:val="left"/>
      <w:pPr>
        <w:ind w:left="3600" w:hanging="360"/>
      </w:pPr>
      <w:rPr>
        <w:rFonts w:ascii="Courier New" w:hAnsi="Courier New" w:cs="Times New Roman" w:hint="default"/>
      </w:rPr>
    </w:lvl>
    <w:lvl w:ilvl="5" w:tplc="3EEA1C98">
      <w:start w:val="1"/>
      <w:numFmt w:val="bullet"/>
      <w:lvlText w:val=""/>
      <w:lvlJc w:val="left"/>
      <w:pPr>
        <w:ind w:left="4320" w:hanging="360"/>
      </w:pPr>
      <w:rPr>
        <w:rFonts w:ascii="Wingdings" w:hAnsi="Wingdings" w:hint="default"/>
      </w:rPr>
    </w:lvl>
    <w:lvl w:ilvl="6" w:tplc="72E0828C">
      <w:start w:val="1"/>
      <w:numFmt w:val="bullet"/>
      <w:lvlText w:val=""/>
      <w:lvlJc w:val="left"/>
      <w:pPr>
        <w:ind w:left="5040" w:hanging="360"/>
      </w:pPr>
      <w:rPr>
        <w:rFonts w:ascii="Symbol" w:hAnsi="Symbol" w:hint="default"/>
      </w:rPr>
    </w:lvl>
    <w:lvl w:ilvl="7" w:tplc="BAFCEE2A">
      <w:start w:val="1"/>
      <w:numFmt w:val="bullet"/>
      <w:lvlText w:val="o"/>
      <w:lvlJc w:val="left"/>
      <w:pPr>
        <w:ind w:left="5760" w:hanging="360"/>
      </w:pPr>
      <w:rPr>
        <w:rFonts w:ascii="Courier New" w:hAnsi="Courier New" w:cs="Times New Roman" w:hint="default"/>
      </w:rPr>
    </w:lvl>
    <w:lvl w:ilvl="8" w:tplc="594C13D2">
      <w:start w:val="1"/>
      <w:numFmt w:val="bullet"/>
      <w:lvlText w:val=""/>
      <w:lvlJc w:val="left"/>
      <w:pPr>
        <w:ind w:left="6480" w:hanging="360"/>
      </w:pPr>
      <w:rPr>
        <w:rFonts w:ascii="Wingdings" w:hAnsi="Wingdings" w:hint="default"/>
      </w:rPr>
    </w:lvl>
  </w:abstractNum>
  <w:abstractNum w:abstractNumId="50">
    <w:nsid w:val="4D365F9C"/>
    <w:multiLevelType w:val="hybridMultilevel"/>
    <w:tmpl w:val="03285D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4DD230A1"/>
    <w:multiLevelType w:val="hybridMultilevel"/>
    <w:tmpl w:val="86EA3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503668E7"/>
    <w:multiLevelType w:val="hybridMultilevel"/>
    <w:tmpl w:val="751AD48C"/>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55064A"/>
    <w:multiLevelType w:val="hybridMultilevel"/>
    <w:tmpl w:val="C79AE200"/>
    <w:lvl w:ilvl="0" w:tplc="B3D220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nsid w:val="50872255"/>
    <w:multiLevelType w:val="hybridMultilevel"/>
    <w:tmpl w:val="FECA342C"/>
    <w:lvl w:ilvl="0" w:tplc="79A08D58">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20C59AC"/>
    <w:multiLevelType w:val="hybridMultilevel"/>
    <w:tmpl w:val="B90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6109C8"/>
    <w:multiLevelType w:val="hybridMultilevel"/>
    <w:tmpl w:val="CF82317C"/>
    <w:lvl w:ilvl="0" w:tplc="B3D220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nsid w:val="52FB33C0"/>
    <w:multiLevelType w:val="hybridMultilevel"/>
    <w:tmpl w:val="0A887740"/>
    <w:lvl w:ilvl="0" w:tplc="53F42E40">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544A60EA"/>
    <w:multiLevelType w:val="hybridMultilevel"/>
    <w:tmpl w:val="7F1A6854"/>
    <w:lvl w:ilvl="0" w:tplc="53F42E40">
      <w:start w:val="1"/>
      <w:numFmt w:val="bullet"/>
      <w:lvlText w:val=""/>
      <w:lvlJc w:val="left"/>
      <w:pPr>
        <w:tabs>
          <w:tab w:val="num" w:pos="567"/>
        </w:tabs>
        <w:ind w:left="567" w:hanging="567"/>
      </w:pPr>
      <w:rPr>
        <w:rFonts w:ascii="Symbol" w:hAnsi="Symbol" w:hint="default"/>
        <w:color w:val="auto"/>
      </w:rPr>
    </w:lvl>
    <w:lvl w:ilvl="1" w:tplc="E93402FA">
      <w:start w:val="1"/>
      <w:numFmt w:val="bullet"/>
      <w:lvlText w:val=""/>
      <w:lvlJc w:val="left"/>
      <w:pPr>
        <w:tabs>
          <w:tab w:val="num" w:pos="1647"/>
        </w:tabs>
        <w:ind w:left="164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1D4861"/>
    <w:multiLevelType w:val="hybridMultilevel"/>
    <w:tmpl w:val="D16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8B56C73"/>
    <w:multiLevelType w:val="hybridMultilevel"/>
    <w:tmpl w:val="F588F8F2"/>
    <w:lvl w:ilvl="0" w:tplc="EF8A24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B888CF38">
      <w:start w:val="1"/>
      <w:numFmt w:val="decimal"/>
      <w:lvlText w:val="%3."/>
      <w:lvlJc w:val="left"/>
      <w:pPr>
        <w:tabs>
          <w:tab w:val="num" w:pos="2190"/>
        </w:tabs>
        <w:ind w:left="2190" w:hanging="570"/>
      </w:pPr>
      <w:rPr>
        <w:rFonts w:hint="default"/>
      </w:rPr>
    </w:lvl>
    <w:lvl w:ilvl="3" w:tplc="EF8A24B6">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8FA4015"/>
    <w:multiLevelType w:val="hybridMultilevel"/>
    <w:tmpl w:val="1CE8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AEF3BE9"/>
    <w:multiLevelType w:val="singleLevel"/>
    <w:tmpl w:val="DE841732"/>
    <w:lvl w:ilvl="0">
      <w:start w:val="1"/>
      <w:numFmt w:val="bullet"/>
      <w:lvlText w:val=""/>
      <w:lvlJc w:val="left"/>
      <w:pPr>
        <w:tabs>
          <w:tab w:val="num" w:pos="648"/>
        </w:tabs>
        <w:ind w:left="288" w:firstLine="0"/>
      </w:pPr>
      <w:rPr>
        <w:rFonts w:ascii="Symbol" w:hAnsi="Symbol" w:hint="default"/>
      </w:rPr>
    </w:lvl>
  </w:abstractNum>
  <w:abstractNum w:abstractNumId="63">
    <w:nsid w:val="5D4D2224"/>
    <w:multiLevelType w:val="hybridMultilevel"/>
    <w:tmpl w:val="D136B5FE"/>
    <w:lvl w:ilvl="0" w:tplc="B3D22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022CB1"/>
    <w:multiLevelType w:val="singleLevel"/>
    <w:tmpl w:val="CB7E416E"/>
    <w:lvl w:ilvl="0">
      <w:start w:val="1"/>
      <w:numFmt w:val="bullet"/>
      <w:lvlText w:val=""/>
      <w:lvlJc w:val="left"/>
      <w:pPr>
        <w:tabs>
          <w:tab w:val="num" w:pos="922"/>
        </w:tabs>
        <w:ind w:left="288" w:firstLine="274"/>
      </w:pPr>
      <w:rPr>
        <w:rFonts w:ascii="Symbol" w:hAnsi="Symbol" w:hint="default"/>
      </w:rPr>
    </w:lvl>
  </w:abstractNum>
  <w:abstractNum w:abstractNumId="65">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6">
    <w:nsid w:val="5F2A1ABE"/>
    <w:multiLevelType w:val="singleLevel"/>
    <w:tmpl w:val="34946ADC"/>
    <w:lvl w:ilvl="0">
      <w:start w:val="1"/>
      <w:numFmt w:val="bullet"/>
      <w:lvlText w:val=""/>
      <w:lvlJc w:val="left"/>
      <w:pPr>
        <w:tabs>
          <w:tab w:val="num" w:pos="360"/>
        </w:tabs>
        <w:ind w:left="360" w:hanging="360"/>
      </w:pPr>
      <w:rPr>
        <w:rFonts w:ascii="Symbol" w:hAnsi="Symbol" w:hint="default"/>
      </w:rPr>
    </w:lvl>
  </w:abstractNum>
  <w:abstractNum w:abstractNumId="67">
    <w:nsid w:val="5F422612"/>
    <w:multiLevelType w:val="hybridMultilevel"/>
    <w:tmpl w:val="815E5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28B440C"/>
    <w:multiLevelType w:val="hybridMultilevel"/>
    <w:tmpl w:val="0254A708"/>
    <w:lvl w:ilvl="0" w:tplc="A48617C4">
      <w:start w:val="1"/>
      <w:numFmt w:val="upperLetter"/>
      <w:lvlText w:val="%1."/>
      <w:lvlJc w:val="left"/>
      <w:pPr>
        <w:tabs>
          <w:tab w:val="num" w:pos="1698"/>
        </w:tabs>
        <w:ind w:left="1698" w:hanging="705"/>
      </w:pPr>
      <w:rPr>
        <w:rFonts w:hint="default"/>
      </w:rPr>
    </w:lvl>
    <w:lvl w:ilvl="1" w:tplc="04090019">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9">
    <w:nsid w:val="63F57F52"/>
    <w:multiLevelType w:val="singleLevel"/>
    <w:tmpl w:val="B3D2204A"/>
    <w:lvl w:ilvl="0">
      <w:start w:val="1"/>
      <w:numFmt w:val="bullet"/>
      <w:lvlText w:val=""/>
      <w:lvlJc w:val="left"/>
      <w:pPr>
        <w:tabs>
          <w:tab w:val="num" w:pos="567"/>
        </w:tabs>
        <w:ind w:left="567" w:hanging="567"/>
      </w:pPr>
      <w:rPr>
        <w:rFonts w:ascii="Symbol" w:hAnsi="Symbol" w:hint="default"/>
      </w:rPr>
    </w:lvl>
  </w:abstractNum>
  <w:abstractNum w:abstractNumId="70">
    <w:nsid w:val="665D54EF"/>
    <w:multiLevelType w:val="hybridMultilevel"/>
    <w:tmpl w:val="3BC2EF96"/>
    <w:lvl w:ilvl="0" w:tplc="59627ED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7FD1AAC"/>
    <w:multiLevelType w:val="hybridMultilevel"/>
    <w:tmpl w:val="CEC049B6"/>
    <w:lvl w:ilvl="0" w:tplc="B3D220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nsid w:val="682E0C26"/>
    <w:multiLevelType w:val="hybridMultilevel"/>
    <w:tmpl w:val="9AE016D6"/>
    <w:lvl w:ilvl="0" w:tplc="04090001">
      <w:start w:val="1"/>
      <w:numFmt w:val="bullet"/>
      <w:lvlText w:val=""/>
      <w:lvlJc w:val="left"/>
      <w:pPr>
        <w:tabs>
          <w:tab w:val="num" w:pos="1080"/>
        </w:tabs>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nsid w:val="6A24365C"/>
    <w:multiLevelType w:val="singleLevel"/>
    <w:tmpl w:val="290E8C38"/>
    <w:lvl w:ilvl="0">
      <w:start w:val="1"/>
      <w:numFmt w:val="bullet"/>
      <w:lvlText w:val=""/>
      <w:lvlJc w:val="left"/>
      <w:pPr>
        <w:tabs>
          <w:tab w:val="num" w:pos="1224"/>
        </w:tabs>
        <w:ind w:left="1224" w:hanging="389"/>
      </w:pPr>
      <w:rPr>
        <w:rFonts w:ascii="Symbol" w:hAnsi="Symbol" w:hint="default"/>
      </w:rPr>
    </w:lvl>
  </w:abstractNum>
  <w:abstractNum w:abstractNumId="74">
    <w:nsid w:val="6F9337D0"/>
    <w:multiLevelType w:val="hybridMultilevel"/>
    <w:tmpl w:val="9A3C9E20"/>
    <w:lvl w:ilvl="0" w:tplc="B3D220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FF905B6"/>
    <w:multiLevelType w:val="hybridMultilevel"/>
    <w:tmpl w:val="7AEE95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nsid w:val="71866413"/>
    <w:multiLevelType w:val="hybridMultilevel"/>
    <w:tmpl w:val="DEEC98A8"/>
    <w:lvl w:ilvl="0" w:tplc="79A08D58">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894C68"/>
    <w:multiLevelType w:val="singleLevel"/>
    <w:tmpl w:val="DF3C9266"/>
    <w:lvl w:ilvl="0">
      <w:start w:val="1"/>
      <w:numFmt w:val="bullet"/>
      <w:lvlText w:val=""/>
      <w:lvlJc w:val="left"/>
      <w:pPr>
        <w:tabs>
          <w:tab w:val="num" w:pos="1570"/>
        </w:tabs>
        <w:ind w:left="360" w:firstLine="850"/>
      </w:pPr>
      <w:rPr>
        <w:rFonts w:ascii="Symbol" w:hAnsi="Symbol" w:hint="default"/>
      </w:rPr>
    </w:lvl>
  </w:abstractNum>
  <w:abstractNum w:abstractNumId="78">
    <w:nsid w:val="72DB7A36"/>
    <w:multiLevelType w:val="hybridMultilevel"/>
    <w:tmpl w:val="82F8D6F0"/>
    <w:lvl w:ilvl="0" w:tplc="04090001">
      <w:start w:val="1"/>
      <w:numFmt w:val="bullet"/>
      <w:lvlText w:val=""/>
      <w:lvlJc w:val="left"/>
      <w:pPr>
        <w:tabs>
          <w:tab w:val="num" w:pos="1637"/>
        </w:tabs>
        <w:ind w:left="163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45813D0"/>
    <w:multiLevelType w:val="hybridMultilevel"/>
    <w:tmpl w:val="24ECF154"/>
    <w:lvl w:ilvl="0" w:tplc="9D9002F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8F9492F"/>
    <w:multiLevelType w:val="hybridMultilevel"/>
    <w:tmpl w:val="B2806B62"/>
    <w:lvl w:ilvl="0" w:tplc="53F42E4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91918D6"/>
    <w:multiLevelType w:val="hybridMultilevel"/>
    <w:tmpl w:val="1648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C65425"/>
    <w:multiLevelType w:val="hybridMultilevel"/>
    <w:tmpl w:val="A4445CF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3">
    <w:nsid w:val="7E0426BF"/>
    <w:multiLevelType w:val="hybridMultilevel"/>
    <w:tmpl w:val="65723336"/>
    <w:lvl w:ilvl="0" w:tplc="79A08D58">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776538"/>
    <w:multiLevelType w:val="hybridMultilevel"/>
    <w:tmpl w:val="FD24F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FEB3A2D"/>
    <w:multiLevelType w:val="hybridMultilevel"/>
    <w:tmpl w:val="FA005AC6"/>
    <w:lvl w:ilvl="0" w:tplc="F7D8AB5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9"/>
  </w:num>
  <w:num w:numId="3">
    <w:abstractNumId w:val="8"/>
  </w:num>
  <w:num w:numId="4">
    <w:abstractNumId w:val="65"/>
  </w:num>
  <w:num w:numId="5">
    <w:abstractNumId w:val="78"/>
  </w:num>
  <w:num w:numId="6">
    <w:abstractNumId w:val="50"/>
  </w:num>
  <w:num w:numId="7">
    <w:abstractNumId w:val="3"/>
  </w:num>
  <w:num w:numId="8">
    <w:abstractNumId w:val="84"/>
  </w:num>
  <w:num w:numId="9">
    <w:abstractNumId w:val="29"/>
  </w:num>
  <w:num w:numId="10">
    <w:abstractNumId w:val="12"/>
  </w:num>
  <w:num w:numId="11">
    <w:abstractNumId w:val="27"/>
  </w:num>
  <w:num w:numId="12">
    <w:abstractNumId w:val="11"/>
  </w:num>
  <w:num w:numId="13">
    <w:abstractNumId w:val="19"/>
  </w:num>
  <w:num w:numId="14">
    <w:abstractNumId w:val="13"/>
  </w:num>
  <w:num w:numId="15">
    <w:abstractNumId w:val="75"/>
  </w:num>
  <w:num w:numId="16">
    <w:abstractNumId w:val="60"/>
  </w:num>
  <w:num w:numId="17">
    <w:abstractNumId w:val="20"/>
  </w:num>
  <w:num w:numId="18">
    <w:abstractNumId w:val="73"/>
  </w:num>
  <w:num w:numId="19">
    <w:abstractNumId w:val="4"/>
  </w:num>
  <w:num w:numId="20">
    <w:abstractNumId w:val="64"/>
  </w:num>
  <w:num w:numId="21">
    <w:abstractNumId w:val="66"/>
  </w:num>
  <w:num w:numId="22">
    <w:abstractNumId w:val="62"/>
  </w:num>
  <w:num w:numId="23">
    <w:abstractNumId w:val="1"/>
  </w:num>
  <w:num w:numId="24">
    <w:abstractNumId w:val="77"/>
  </w:num>
  <w:num w:numId="25">
    <w:abstractNumId w:val="0"/>
    <w:lvlOverride w:ilvl="0">
      <w:lvl w:ilvl="0">
        <w:start w:val="1"/>
        <w:numFmt w:val="bullet"/>
        <w:lvlText w:val="-"/>
        <w:lvlJc w:val="left"/>
        <w:pPr>
          <w:ind w:left="360" w:hanging="360"/>
        </w:pPr>
      </w:lvl>
    </w:lvlOverride>
  </w:num>
  <w:num w:numId="26">
    <w:abstractNumId w:val="24"/>
  </w:num>
  <w:num w:numId="27">
    <w:abstractNumId w:val="68"/>
  </w:num>
  <w:num w:numId="28">
    <w:abstractNumId w:val="41"/>
  </w:num>
  <w:num w:numId="29">
    <w:abstractNumId w:val="18"/>
  </w:num>
  <w:num w:numId="30">
    <w:abstractNumId w:val="31"/>
  </w:num>
  <w:num w:numId="31">
    <w:abstractNumId w:val="85"/>
  </w:num>
  <w:num w:numId="32">
    <w:abstractNumId w:val="14"/>
  </w:num>
  <w:num w:numId="33">
    <w:abstractNumId w:val="26"/>
  </w:num>
  <w:num w:numId="34">
    <w:abstractNumId w:val="2"/>
  </w:num>
  <w:num w:numId="35">
    <w:abstractNumId w:val="48"/>
  </w:num>
  <w:num w:numId="36">
    <w:abstractNumId w:val="79"/>
  </w:num>
  <w:num w:numId="37">
    <w:abstractNumId w:val="33"/>
  </w:num>
  <w:num w:numId="38">
    <w:abstractNumId w:val="17"/>
  </w:num>
  <w:num w:numId="39">
    <w:abstractNumId w:val="42"/>
  </w:num>
  <w:num w:numId="40">
    <w:abstractNumId w:val="57"/>
  </w:num>
  <w:num w:numId="41">
    <w:abstractNumId w:val="80"/>
  </w:num>
  <w:num w:numId="42">
    <w:abstractNumId w:val="58"/>
  </w:num>
  <w:num w:numId="43">
    <w:abstractNumId w:val="32"/>
  </w:num>
  <w:num w:numId="44">
    <w:abstractNumId w:val="51"/>
  </w:num>
  <w:num w:numId="45">
    <w:abstractNumId w:val="7"/>
  </w:num>
  <w:num w:numId="46">
    <w:abstractNumId w:val="54"/>
  </w:num>
  <w:num w:numId="47">
    <w:abstractNumId w:val="76"/>
  </w:num>
  <w:num w:numId="48">
    <w:abstractNumId w:val="83"/>
  </w:num>
  <w:num w:numId="49">
    <w:abstractNumId w:val="10"/>
  </w:num>
  <w:num w:numId="50">
    <w:abstractNumId w:val="22"/>
  </w:num>
  <w:num w:numId="51">
    <w:abstractNumId w:val="67"/>
  </w:num>
  <w:num w:numId="52">
    <w:abstractNumId w:val="43"/>
  </w:num>
  <w:num w:numId="53">
    <w:abstractNumId w:val="81"/>
  </w:num>
  <w:num w:numId="54">
    <w:abstractNumId w:val="46"/>
  </w:num>
  <w:num w:numId="55">
    <w:abstractNumId w:val="59"/>
  </w:num>
  <w:num w:numId="56">
    <w:abstractNumId w:val="21"/>
  </w:num>
  <w:num w:numId="57">
    <w:abstractNumId w:val="55"/>
  </w:num>
  <w:num w:numId="58">
    <w:abstractNumId w:val="36"/>
  </w:num>
  <w:num w:numId="59">
    <w:abstractNumId w:val="70"/>
  </w:num>
  <w:num w:numId="60">
    <w:abstractNumId w:val="37"/>
  </w:num>
  <w:num w:numId="61">
    <w:abstractNumId w:val="6"/>
  </w:num>
  <w:num w:numId="62">
    <w:abstractNumId w:val="40"/>
  </w:num>
  <w:num w:numId="63">
    <w:abstractNumId w:val="74"/>
  </w:num>
  <w:num w:numId="64">
    <w:abstractNumId w:val="82"/>
  </w:num>
  <w:num w:numId="65">
    <w:abstractNumId w:val="15"/>
  </w:num>
  <w:num w:numId="66">
    <w:abstractNumId w:val="5"/>
  </w:num>
  <w:num w:numId="67">
    <w:abstractNumId w:val="45"/>
  </w:num>
  <w:num w:numId="68">
    <w:abstractNumId w:val="71"/>
  </w:num>
  <w:num w:numId="69">
    <w:abstractNumId w:val="9"/>
  </w:num>
  <w:num w:numId="70">
    <w:abstractNumId w:val="52"/>
  </w:num>
  <w:num w:numId="71">
    <w:abstractNumId w:val="23"/>
  </w:num>
  <w:num w:numId="72">
    <w:abstractNumId w:val="47"/>
  </w:num>
  <w:num w:numId="73">
    <w:abstractNumId w:val="53"/>
  </w:num>
  <w:num w:numId="74">
    <w:abstractNumId w:val="39"/>
  </w:num>
  <w:num w:numId="75">
    <w:abstractNumId w:val="63"/>
  </w:num>
  <w:num w:numId="76">
    <w:abstractNumId w:val="44"/>
  </w:num>
  <w:num w:numId="77">
    <w:abstractNumId w:val="38"/>
  </w:num>
  <w:num w:numId="78">
    <w:abstractNumId w:val="25"/>
  </w:num>
  <w:num w:numId="79">
    <w:abstractNumId w:val="56"/>
  </w:num>
  <w:num w:numId="80">
    <w:abstractNumId w:val="28"/>
  </w:num>
  <w:num w:numId="81">
    <w:abstractNumId w:val="61"/>
  </w:num>
  <w:num w:numId="82">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num>
  <w:num w:numId="84">
    <w:abstractNumId w:val="34"/>
  </w:num>
  <w:num w:numId="85">
    <w:abstractNumId w:val="16"/>
  </w:num>
  <w:num w:numId="86">
    <w:abstractNumId w:val="72"/>
  </w:num>
  <w:num w:numId="87">
    <w:abstractNumId w:val="49"/>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de-DE" w:vendorID="64" w:dllVersion="6" w:nlCheck="1" w:checkStyle="1"/>
  <w:activeWritingStyle w:appName="MSWord" w:lang="fr-BE" w:vendorID="64" w:dllVersion="6" w:nlCheck="1" w:checkStyle="1"/>
  <w:activeWritingStyle w:appName="MSWord" w:lang="nb-NO" w:vendorID="64" w:dllVersion="6" w:nlCheck="1" w:checkStyle="0"/>
  <w:activeWritingStyle w:appName="MSWord" w:lang="it-IT" w:vendorID="64" w:dllVersion="6" w:nlCheck="1" w:checkStyle="0"/>
  <w:activeWritingStyle w:appName="MSWord" w:lang="nl-NL" w:vendorID="64" w:dllVersion="0" w:nlCheck="1" w:checkStyle="0"/>
  <w:activeWritingStyle w:appName="MSWord" w:lang="en-GB" w:vendorID="64" w:dllVersion="0" w:nlCheck="1" w:checkStyle="0"/>
  <w:activeWritingStyle w:appName="MSWord" w:lang="de-DE" w:vendorID="64" w:dllVersion="0" w:nlCheck="1" w:checkStyle="0"/>
  <w:activeWritingStyle w:appName="MSWord" w:lang="nl-BE" w:vendorID="64" w:dllVersion="0" w:nlCheck="1" w:checkStyle="0"/>
  <w:activeWritingStyle w:appName="MSWord" w:lang="fi-FI" w:vendorID="64" w:dllVersion="0" w:nlCheck="1" w:checkStyle="0"/>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en-AU" w:vendorID="64" w:dllVersion="0" w:nlCheck="1" w:checkStyle="0"/>
  <w:activeWritingStyle w:appName="MSWord" w:lang="fr-BE"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nb-NO" w:vendorID="64" w:dllVersion="0" w:nlCheck="1" w:checkStyle="0"/>
  <w:activeWritingStyle w:appName="MSWord" w:lang="da-DK" w:vendorID="64" w:dllVersion="0" w:nlCheck="1" w:checkStyle="0"/>
  <w:activeWritingStyle w:appName="MSWord" w:lang="en-US" w:vendorID="64" w:dllVersion="0" w:nlCheck="1" w:checkStyle="0"/>
  <w:activeWritingStyle w:appName="MSWord" w:lang="en-AU" w:vendorID="64" w:dllVersion="6" w:nlCheck="1" w:checkStyle="1"/>
  <w:activeWritingStyle w:appName="MSWord" w:lang="nl-NL"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de-DE" w:vendorID="64" w:dllVersion="4096" w:nlCheck="1" w:checkStyle="0"/>
  <w:activeWritingStyle w:appName="MSWord" w:lang="pl-PL" w:vendorID="64" w:dllVersion="4096" w:nlCheck="1" w:checkStyle="0"/>
  <w:activeWritingStyle w:appName="MSWord" w:lang="nl-BE" w:vendorID="64" w:dllVersion="4096" w:nlCheck="1" w:checkStyle="0"/>
  <w:proofState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977FA9"/>
    <w:rsid w:val="00000D64"/>
    <w:rsid w:val="000022F9"/>
    <w:rsid w:val="000024D6"/>
    <w:rsid w:val="00002795"/>
    <w:rsid w:val="00003694"/>
    <w:rsid w:val="00004402"/>
    <w:rsid w:val="0000579E"/>
    <w:rsid w:val="00005B52"/>
    <w:rsid w:val="000105A5"/>
    <w:rsid w:val="00011DC2"/>
    <w:rsid w:val="00011E1B"/>
    <w:rsid w:val="00013643"/>
    <w:rsid w:val="00013829"/>
    <w:rsid w:val="0001408E"/>
    <w:rsid w:val="000147DB"/>
    <w:rsid w:val="00014C19"/>
    <w:rsid w:val="0001502C"/>
    <w:rsid w:val="00015910"/>
    <w:rsid w:val="00015EE4"/>
    <w:rsid w:val="00016BC9"/>
    <w:rsid w:val="0001724A"/>
    <w:rsid w:val="000173C7"/>
    <w:rsid w:val="00017699"/>
    <w:rsid w:val="00022182"/>
    <w:rsid w:val="00026340"/>
    <w:rsid w:val="000272C0"/>
    <w:rsid w:val="000273ED"/>
    <w:rsid w:val="000309F5"/>
    <w:rsid w:val="000320EB"/>
    <w:rsid w:val="00032897"/>
    <w:rsid w:val="00032D2B"/>
    <w:rsid w:val="000356B1"/>
    <w:rsid w:val="000365AB"/>
    <w:rsid w:val="000370D2"/>
    <w:rsid w:val="000371A1"/>
    <w:rsid w:val="00040615"/>
    <w:rsid w:val="000417D2"/>
    <w:rsid w:val="00041AF5"/>
    <w:rsid w:val="00042274"/>
    <w:rsid w:val="0004234B"/>
    <w:rsid w:val="0004272D"/>
    <w:rsid w:val="00042D4D"/>
    <w:rsid w:val="00043581"/>
    <w:rsid w:val="000443F1"/>
    <w:rsid w:val="0004453D"/>
    <w:rsid w:val="00044ABA"/>
    <w:rsid w:val="00044D53"/>
    <w:rsid w:val="0004508C"/>
    <w:rsid w:val="00045E37"/>
    <w:rsid w:val="00046357"/>
    <w:rsid w:val="00046EA4"/>
    <w:rsid w:val="0005049B"/>
    <w:rsid w:val="00050CC8"/>
    <w:rsid w:val="000519F7"/>
    <w:rsid w:val="00051AAC"/>
    <w:rsid w:val="00053CF0"/>
    <w:rsid w:val="00053F38"/>
    <w:rsid w:val="000559A7"/>
    <w:rsid w:val="00055BC6"/>
    <w:rsid w:val="00056076"/>
    <w:rsid w:val="00056481"/>
    <w:rsid w:val="00056717"/>
    <w:rsid w:val="00057D19"/>
    <w:rsid w:val="00061ACC"/>
    <w:rsid w:val="000626C0"/>
    <w:rsid w:val="000629FD"/>
    <w:rsid w:val="00062CB4"/>
    <w:rsid w:val="00063B40"/>
    <w:rsid w:val="0006559D"/>
    <w:rsid w:val="00065DC6"/>
    <w:rsid w:val="0007153E"/>
    <w:rsid w:val="000729E3"/>
    <w:rsid w:val="000735E5"/>
    <w:rsid w:val="00074C61"/>
    <w:rsid w:val="00076BC5"/>
    <w:rsid w:val="000774E1"/>
    <w:rsid w:val="0007764B"/>
    <w:rsid w:val="00081636"/>
    <w:rsid w:val="00082CF9"/>
    <w:rsid w:val="000832ED"/>
    <w:rsid w:val="0008332C"/>
    <w:rsid w:val="00083423"/>
    <w:rsid w:val="000842A0"/>
    <w:rsid w:val="000863FA"/>
    <w:rsid w:val="00087E5E"/>
    <w:rsid w:val="00090156"/>
    <w:rsid w:val="00090381"/>
    <w:rsid w:val="00090FAB"/>
    <w:rsid w:val="00091822"/>
    <w:rsid w:val="00091AE9"/>
    <w:rsid w:val="0009347F"/>
    <w:rsid w:val="0009397D"/>
    <w:rsid w:val="00093B8E"/>
    <w:rsid w:val="00094369"/>
    <w:rsid w:val="0009513E"/>
    <w:rsid w:val="00095909"/>
    <w:rsid w:val="00095D32"/>
    <w:rsid w:val="00096329"/>
    <w:rsid w:val="000966BB"/>
    <w:rsid w:val="0009776D"/>
    <w:rsid w:val="000A1E4A"/>
    <w:rsid w:val="000A3FEF"/>
    <w:rsid w:val="000A48D7"/>
    <w:rsid w:val="000A6592"/>
    <w:rsid w:val="000A7136"/>
    <w:rsid w:val="000A7709"/>
    <w:rsid w:val="000B05E3"/>
    <w:rsid w:val="000B0638"/>
    <w:rsid w:val="000B0B71"/>
    <w:rsid w:val="000B1B4C"/>
    <w:rsid w:val="000B2688"/>
    <w:rsid w:val="000B331E"/>
    <w:rsid w:val="000B402D"/>
    <w:rsid w:val="000B519D"/>
    <w:rsid w:val="000B689D"/>
    <w:rsid w:val="000B6F48"/>
    <w:rsid w:val="000B7102"/>
    <w:rsid w:val="000B7729"/>
    <w:rsid w:val="000B7B2F"/>
    <w:rsid w:val="000C2585"/>
    <w:rsid w:val="000C29D5"/>
    <w:rsid w:val="000C5121"/>
    <w:rsid w:val="000C576D"/>
    <w:rsid w:val="000C71DC"/>
    <w:rsid w:val="000D008F"/>
    <w:rsid w:val="000D04A3"/>
    <w:rsid w:val="000D06F0"/>
    <w:rsid w:val="000D21C0"/>
    <w:rsid w:val="000D2B12"/>
    <w:rsid w:val="000D3029"/>
    <w:rsid w:val="000D43FC"/>
    <w:rsid w:val="000D694B"/>
    <w:rsid w:val="000D7B84"/>
    <w:rsid w:val="000E0079"/>
    <w:rsid w:val="000E0218"/>
    <w:rsid w:val="000E07FB"/>
    <w:rsid w:val="000E2665"/>
    <w:rsid w:val="000E2972"/>
    <w:rsid w:val="000E2EE2"/>
    <w:rsid w:val="000E304D"/>
    <w:rsid w:val="000E3F63"/>
    <w:rsid w:val="000E3FA5"/>
    <w:rsid w:val="000E4C55"/>
    <w:rsid w:val="000E56C4"/>
    <w:rsid w:val="000E6131"/>
    <w:rsid w:val="000E65FA"/>
    <w:rsid w:val="000E7DA0"/>
    <w:rsid w:val="000F073A"/>
    <w:rsid w:val="000F09DD"/>
    <w:rsid w:val="000F43CA"/>
    <w:rsid w:val="000F4F30"/>
    <w:rsid w:val="000F53DD"/>
    <w:rsid w:val="000F56E8"/>
    <w:rsid w:val="000F63EA"/>
    <w:rsid w:val="000F6CD5"/>
    <w:rsid w:val="000F7516"/>
    <w:rsid w:val="000F7C23"/>
    <w:rsid w:val="001010B1"/>
    <w:rsid w:val="00101826"/>
    <w:rsid w:val="00102D2C"/>
    <w:rsid w:val="001037C6"/>
    <w:rsid w:val="00105587"/>
    <w:rsid w:val="001075BA"/>
    <w:rsid w:val="00110C0F"/>
    <w:rsid w:val="00110E68"/>
    <w:rsid w:val="00111CE5"/>
    <w:rsid w:val="00113248"/>
    <w:rsid w:val="00113DE8"/>
    <w:rsid w:val="001140CD"/>
    <w:rsid w:val="0011628F"/>
    <w:rsid w:val="00117044"/>
    <w:rsid w:val="0011754F"/>
    <w:rsid w:val="00121C4C"/>
    <w:rsid w:val="00122C13"/>
    <w:rsid w:val="001248EF"/>
    <w:rsid w:val="00126773"/>
    <w:rsid w:val="00126F16"/>
    <w:rsid w:val="0012772C"/>
    <w:rsid w:val="00130724"/>
    <w:rsid w:val="0013276D"/>
    <w:rsid w:val="00133B03"/>
    <w:rsid w:val="00134193"/>
    <w:rsid w:val="00135181"/>
    <w:rsid w:val="0013520C"/>
    <w:rsid w:val="001360A2"/>
    <w:rsid w:val="00136113"/>
    <w:rsid w:val="00136378"/>
    <w:rsid w:val="00137FC3"/>
    <w:rsid w:val="001406EC"/>
    <w:rsid w:val="00141F95"/>
    <w:rsid w:val="0014297D"/>
    <w:rsid w:val="00142DFC"/>
    <w:rsid w:val="00144561"/>
    <w:rsid w:val="00144DD3"/>
    <w:rsid w:val="0014556C"/>
    <w:rsid w:val="001459D7"/>
    <w:rsid w:val="001464AD"/>
    <w:rsid w:val="00146E57"/>
    <w:rsid w:val="001474F5"/>
    <w:rsid w:val="001509D8"/>
    <w:rsid w:val="00152068"/>
    <w:rsid w:val="001521AC"/>
    <w:rsid w:val="00152AD3"/>
    <w:rsid w:val="00153C69"/>
    <w:rsid w:val="00154007"/>
    <w:rsid w:val="0015424B"/>
    <w:rsid w:val="00154607"/>
    <w:rsid w:val="00154778"/>
    <w:rsid w:val="00155B9C"/>
    <w:rsid w:val="00155C04"/>
    <w:rsid w:val="00155C24"/>
    <w:rsid w:val="001565FA"/>
    <w:rsid w:val="00157265"/>
    <w:rsid w:val="0015755D"/>
    <w:rsid w:val="001602A3"/>
    <w:rsid w:val="001611B5"/>
    <w:rsid w:val="00162687"/>
    <w:rsid w:val="00163755"/>
    <w:rsid w:val="001639FF"/>
    <w:rsid w:val="00164319"/>
    <w:rsid w:val="00165936"/>
    <w:rsid w:val="00165EF5"/>
    <w:rsid w:val="00165F56"/>
    <w:rsid w:val="00167D3B"/>
    <w:rsid w:val="001703AF"/>
    <w:rsid w:val="00171017"/>
    <w:rsid w:val="001733A5"/>
    <w:rsid w:val="00174603"/>
    <w:rsid w:val="00175AE4"/>
    <w:rsid w:val="001767CF"/>
    <w:rsid w:val="00180427"/>
    <w:rsid w:val="0018117E"/>
    <w:rsid w:val="0018190F"/>
    <w:rsid w:val="0018196B"/>
    <w:rsid w:val="0018256E"/>
    <w:rsid w:val="001826A8"/>
    <w:rsid w:val="00187DE2"/>
    <w:rsid w:val="001906B7"/>
    <w:rsid w:val="001908B0"/>
    <w:rsid w:val="00191A97"/>
    <w:rsid w:val="0019220C"/>
    <w:rsid w:val="001926A2"/>
    <w:rsid w:val="00192A8D"/>
    <w:rsid w:val="00192B7D"/>
    <w:rsid w:val="001935DD"/>
    <w:rsid w:val="00193F47"/>
    <w:rsid w:val="00194030"/>
    <w:rsid w:val="00194B07"/>
    <w:rsid w:val="00194E30"/>
    <w:rsid w:val="0019576B"/>
    <w:rsid w:val="0019765A"/>
    <w:rsid w:val="001A1125"/>
    <w:rsid w:val="001A203D"/>
    <w:rsid w:val="001A23BC"/>
    <w:rsid w:val="001A29D8"/>
    <w:rsid w:val="001A2E04"/>
    <w:rsid w:val="001A438A"/>
    <w:rsid w:val="001A45CB"/>
    <w:rsid w:val="001A4944"/>
    <w:rsid w:val="001A5DED"/>
    <w:rsid w:val="001A624A"/>
    <w:rsid w:val="001A6A79"/>
    <w:rsid w:val="001B2AF4"/>
    <w:rsid w:val="001B2E58"/>
    <w:rsid w:val="001B3DCF"/>
    <w:rsid w:val="001B406D"/>
    <w:rsid w:val="001B4F5D"/>
    <w:rsid w:val="001B5261"/>
    <w:rsid w:val="001B6874"/>
    <w:rsid w:val="001C0CE1"/>
    <w:rsid w:val="001C13F1"/>
    <w:rsid w:val="001C1423"/>
    <w:rsid w:val="001C278F"/>
    <w:rsid w:val="001C46BA"/>
    <w:rsid w:val="001C6A79"/>
    <w:rsid w:val="001C7E0A"/>
    <w:rsid w:val="001D13F1"/>
    <w:rsid w:val="001D1AAC"/>
    <w:rsid w:val="001D2BB7"/>
    <w:rsid w:val="001D356B"/>
    <w:rsid w:val="001D4F15"/>
    <w:rsid w:val="001D6173"/>
    <w:rsid w:val="001E2789"/>
    <w:rsid w:val="001E34A0"/>
    <w:rsid w:val="001E3C0D"/>
    <w:rsid w:val="001E3C20"/>
    <w:rsid w:val="001E3D28"/>
    <w:rsid w:val="001E53DA"/>
    <w:rsid w:val="001E5630"/>
    <w:rsid w:val="001E5734"/>
    <w:rsid w:val="001E61DE"/>
    <w:rsid w:val="001F0021"/>
    <w:rsid w:val="001F01E6"/>
    <w:rsid w:val="001F0877"/>
    <w:rsid w:val="001F0FBE"/>
    <w:rsid w:val="001F19C8"/>
    <w:rsid w:val="001F1C2C"/>
    <w:rsid w:val="001F1D82"/>
    <w:rsid w:val="001F1EEF"/>
    <w:rsid w:val="001F22A5"/>
    <w:rsid w:val="001F235C"/>
    <w:rsid w:val="001F2784"/>
    <w:rsid w:val="001F3320"/>
    <w:rsid w:val="001F568F"/>
    <w:rsid w:val="001F615E"/>
    <w:rsid w:val="001F688E"/>
    <w:rsid w:val="001F6DAE"/>
    <w:rsid w:val="001F6E93"/>
    <w:rsid w:val="001F751C"/>
    <w:rsid w:val="001F76FD"/>
    <w:rsid w:val="001F773A"/>
    <w:rsid w:val="00200483"/>
    <w:rsid w:val="00200DF9"/>
    <w:rsid w:val="00201C82"/>
    <w:rsid w:val="00201E81"/>
    <w:rsid w:val="00202957"/>
    <w:rsid w:val="00202E58"/>
    <w:rsid w:val="002030E9"/>
    <w:rsid w:val="0020366F"/>
    <w:rsid w:val="00203C43"/>
    <w:rsid w:val="00205452"/>
    <w:rsid w:val="00206AD0"/>
    <w:rsid w:val="00210584"/>
    <w:rsid w:val="002108E3"/>
    <w:rsid w:val="002110F7"/>
    <w:rsid w:val="00212A25"/>
    <w:rsid w:val="00212B4D"/>
    <w:rsid w:val="00213654"/>
    <w:rsid w:val="002146C6"/>
    <w:rsid w:val="002179BC"/>
    <w:rsid w:val="00220CD3"/>
    <w:rsid w:val="00222F36"/>
    <w:rsid w:val="0022379A"/>
    <w:rsid w:val="00224293"/>
    <w:rsid w:val="002255BE"/>
    <w:rsid w:val="002262BD"/>
    <w:rsid w:val="002265E8"/>
    <w:rsid w:val="00227717"/>
    <w:rsid w:val="00231BC0"/>
    <w:rsid w:val="002327EE"/>
    <w:rsid w:val="002339BE"/>
    <w:rsid w:val="00233ADB"/>
    <w:rsid w:val="00235299"/>
    <w:rsid w:val="00235527"/>
    <w:rsid w:val="002356D1"/>
    <w:rsid w:val="002359A6"/>
    <w:rsid w:val="002407A6"/>
    <w:rsid w:val="0024084E"/>
    <w:rsid w:val="002415C1"/>
    <w:rsid w:val="00241621"/>
    <w:rsid w:val="002451EF"/>
    <w:rsid w:val="0024566C"/>
    <w:rsid w:val="0024778F"/>
    <w:rsid w:val="0024790C"/>
    <w:rsid w:val="00247928"/>
    <w:rsid w:val="00250176"/>
    <w:rsid w:val="0025153B"/>
    <w:rsid w:val="00252E3F"/>
    <w:rsid w:val="00253762"/>
    <w:rsid w:val="002554FC"/>
    <w:rsid w:val="00257D0E"/>
    <w:rsid w:val="00261FE3"/>
    <w:rsid w:val="00263565"/>
    <w:rsid w:val="00263A55"/>
    <w:rsid w:val="002644AC"/>
    <w:rsid w:val="00264708"/>
    <w:rsid w:val="00265989"/>
    <w:rsid w:val="002670E4"/>
    <w:rsid w:val="0026758D"/>
    <w:rsid w:val="00270862"/>
    <w:rsid w:val="002723D7"/>
    <w:rsid w:val="002725DB"/>
    <w:rsid w:val="0027307D"/>
    <w:rsid w:val="002739BE"/>
    <w:rsid w:val="002755AA"/>
    <w:rsid w:val="00276503"/>
    <w:rsid w:val="0027739E"/>
    <w:rsid w:val="002773FD"/>
    <w:rsid w:val="00277CC2"/>
    <w:rsid w:val="00277D43"/>
    <w:rsid w:val="00277D61"/>
    <w:rsid w:val="00277D81"/>
    <w:rsid w:val="0028030C"/>
    <w:rsid w:val="00282E8B"/>
    <w:rsid w:val="0028300F"/>
    <w:rsid w:val="00284942"/>
    <w:rsid w:val="00284B8C"/>
    <w:rsid w:val="00285650"/>
    <w:rsid w:val="00287DC1"/>
    <w:rsid w:val="00291657"/>
    <w:rsid w:val="0029174F"/>
    <w:rsid w:val="00293F44"/>
    <w:rsid w:val="002941B6"/>
    <w:rsid w:val="00296CD6"/>
    <w:rsid w:val="002A07CB"/>
    <w:rsid w:val="002A2046"/>
    <w:rsid w:val="002A326E"/>
    <w:rsid w:val="002A46B5"/>
    <w:rsid w:val="002A4DC3"/>
    <w:rsid w:val="002A5590"/>
    <w:rsid w:val="002A6724"/>
    <w:rsid w:val="002A6F43"/>
    <w:rsid w:val="002A77A0"/>
    <w:rsid w:val="002B0419"/>
    <w:rsid w:val="002B147C"/>
    <w:rsid w:val="002B17DA"/>
    <w:rsid w:val="002B1915"/>
    <w:rsid w:val="002B19EB"/>
    <w:rsid w:val="002B3A51"/>
    <w:rsid w:val="002B3CAF"/>
    <w:rsid w:val="002B4FE8"/>
    <w:rsid w:val="002B50E7"/>
    <w:rsid w:val="002B65FB"/>
    <w:rsid w:val="002C11A8"/>
    <w:rsid w:val="002C1951"/>
    <w:rsid w:val="002C23D5"/>
    <w:rsid w:val="002C293F"/>
    <w:rsid w:val="002C3803"/>
    <w:rsid w:val="002C5A86"/>
    <w:rsid w:val="002C7A51"/>
    <w:rsid w:val="002C7E96"/>
    <w:rsid w:val="002D051C"/>
    <w:rsid w:val="002D11E6"/>
    <w:rsid w:val="002D12B4"/>
    <w:rsid w:val="002D1764"/>
    <w:rsid w:val="002D1CBE"/>
    <w:rsid w:val="002D2E4E"/>
    <w:rsid w:val="002D5A80"/>
    <w:rsid w:val="002D5BF2"/>
    <w:rsid w:val="002E027F"/>
    <w:rsid w:val="002E21D1"/>
    <w:rsid w:val="002E2610"/>
    <w:rsid w:val="002E2B38"/>
    <w:rsid w:val="002E3D57"/>
    <w:rsid w:val="002E4E09"/>
    <w:rsid w:val="002F199C"/>
    <w:rsid w:val="002F2184"/>
    <w:rsid w:val="002F2393"/>
    <w:rsid w:val="002F2D6D"/>
    <w:rsid w:val="002F2E1A"/>
    <w:rsid w:val="002F3DBE"/>
    <w:rsid w:val="002F3E25"/>
    <w:rsid w:val="002F4F21"/>
    <w:rsid w:val="002F5501"/>
    <w:rsid w:val="002F55BB"/>
    <w:rsid w:val="002F6A53"/>
    <w:rsid w:val="002F6B06"/>
    <w:rsid w:val="002F7EFE"/>
    <w:rsid w:val="00301411"/>
    <w:rsid w:val="00301E08"/>
    <w:rsid w:val="00303E62"/>
    <w:rsid w:val="0030579D"/>
    <w:rsid w:val="00307786"/>
    <w:rsid w:val="00307C06"/>
    <w:rsid w:val="00307EEA"/>
    <w:rsid w:val="003101EF"/>
    <w:rsid w:val="003123C7"/>
    <w:rsid w:val="00314462"/>
    <w:rsid w:val="00315742"/>
    <w:rsid w:val="00315E0E"/>
    <w:rsid w:val="003163CA"/>
    <w:rsid w:val="003169D0"/>
    <w:rsid w:val="00317346"/>
    <w:rsid w:val="00317EEB"/>
    <w:rsid w:val="00317F4F"/>
    <w:rsid w:val="0032066A"/>
    <w:rsid w:val="0032070B"/>
    <w:rsid w:val="00321479"/>
    <w:rsid w:val="0032154E"/>
    <w:rsid w:val="003216E9"/>
    <w:rsid w:val="00321D85"/>
    <w:rsid w:val="003228FE"/>
    <w:rsid w:val="00322A97"/>
    <w:rsid w:val="00324946"/>
    <w:rsid w:val="003257F9"/>
    <w:rsid w:val="00331E37"/>
    <w:rsid w:val="00331FAB"/>
    <w:rsid w:val="0033268C"/>
    <w:rsid w:val="00333D55"/>
    <w:rsid w:val="0033411D"/>
    <w:rsid w:val="00335BDB"/>
    <w:rsid w:val="00341A01"/>
    <w:rsid w:val="00343663"/>
    <w:rsid w:val="00343A78"/>
    <w:rsid w:val="00344969"/>
    <w:rsid w:val="00346184"/>
    <w:rsid w:val="003521AE"/>
    <w:rsid w:val="00352449"/>
    <w:rsid w:val="00352921"/>
    <w:rsid w:val="0035367E"/>
    <w:rsid w:val="00353EE8"/>
    <w:rsid w:val="0035400F"/>
    <w:rsid w:val="00354D3B"/>
    <w:rsid w:val="003552E8"/>
    <w:rsid w:val="00357665"/>
    <w:rsid w:val="003607FE"/>
    <w:rsid w:val="00360D97"/>
    <w:rsid w:val="003644E0"/>
    <w:rsid w:val="00367EB2"/>
    <w:rsid w:val="00370068"/>
    <w:rsid w:val="0037083D"/>
    <w:rsid w:val="00370971"/>
    <w:rsid w:val="003717DA"/>
    <w:rsid w:val="003720FC"/>
    <w:rsid w:val="00372278"/>
    <w:rsid w:val="00372B30"/>
    <w:rsid w:val="0037345E"/>
    <w:rsid w:val="003738F7"/>
    <w:rsid w:val="00376837"/>
    <w:rsid w:val="003779F7"/>
    <w:rsid w:val="003810FC"/>
    <w:rsid w:val="00381C5F"/>
    <w:rsid w:val="00383B63"/>
    <w:rsid w:val="00383E79"/>
    <w:rsid w:val="00384BBE"/>
    <w:rsid w:val="00385756"/>
    <w:rsid w:val="003859BE"/>
    <w:rsid w:val="0038613B"/>
    <w:rsid w:val="00386E13"/>
    <w:rsid w:val="00387705"/>
    <w:rsid w:val="003915CD"/>
    <w:rsid w:val="00392B22"/>
    <w:rsid w:val="003942BE"/>
    <w:rsid w:val="00395C1F"/>
    <w:rsid w:val="00395D80"/>
    <w:rsid w:val="003961D0"/>
    <w:rsid w:val="0039657D"/>
    <w:rsid w:val="003969DF"/>
    <w:rsid w:val="0039747D"/>
    <w:rsid w:val="0039784A"/>
    <w:rsid w:val="00397DAF"/>
    <w:rsid w:val="003A0C62"/>
    <w:rsid w:val="003A4160"/>
    <w:rsid w:val="003A4EE9"/>
    <w:rsid w:val="003A5144"/>
    <w:rsid w:val="003A5636"/>
    <w:rsid w:val="003A6237"/>
    <w:rsid w:val="003A6268"/>
    <w:rsid w:val="003A63E3"/>
    <w:rsid w:val="003A7A02"/>
    <w:rsid w:val="003A7CC3"/>
    <w:rsid w:val="003B08D4"/>
    <w:rsid w:val="003B2C85"/>
    <w:rsid w:val="003B4B76"/>
    <w:rsid w:val="003B5F1C"/>
    <w:rsid w:val="003B6842"/>
    <w:rsid w:val="003B6F80"/>
    <w:rsid w:val="003B72B3"/>
    <w:rsid w:val="003C1923"/>
    <w:rsid w:val="003C451E"/>
    <w:rsid w:val="003C46AF"/>
    <w:rsid w:val="003C7C54"/>
    <w:rsid w:val="003D1987"/>
    <w:rsid w:val="003D22DD"/>
    <w:rsid w:val="003D2EA2"/>
    <w:rsid w:val="003D3C3C"/>
    <w:rsid w:val="003D3ED3"/>
    <w:rsid w:val="003D669A"/>
    <w:rsid w:val="003D7354"/>
    <w:rsid w:val="003E0D9E"/>
    <w:rsid w:val="003E3F23"/>
    <w:rsid w:val="003E5294"/>
    <w:rsid w:val="003E57B6"/>
    <w:rsid w:val="003E6078"/>
    <w:rsid w:val="003F0491"/>
    <w:rsid w:val="003F10EE"/>
    <w:rsid w:val="003F2772"/>
    <w:rsid w:val="003F3CCB"/>
    <w:rsid w:val="003F3FD8"/>
    <w:rsid w:val="003F45BF"/>
    <w:rsid w:val="003F5DB6"/>
    <w:rsid w:val="003F6050"/>
    <w:rsid w:val="003F633E"/>
    <w:rsid w:val="003F680A"/>
    <w:rsid w:val="003F6981"/>
    <w:rsid w:val="003F6A5D"/>
    <w:rsid w:val="003F6E0A"/>
    <w:rsid w:val="00400262"/>
    <w:rsid w:val="00400424"/>
    <w:rsid w:val="00401222"/>
    <w:rsid w:val="0040193E"/>
    <w:rsid w:val="004020BD"/>
    <w:rsid w:val="00402BEB"/>
    <w:rsid w:val="0040406E"/>
    <w:rsid w:val="004042ED"/>
    <w:rsid w:val="004055F2"/>
    <w:rsid w:val="00413200"/>
    <w:rsid w:val="00414C27"/>
    <w:rsid w:val="00414E50"/>
    <w:rsid w:val="00414F70"/>
    <w:rsid w:val="00415422"/>
    <w:rsid w:val="00416113"/>
    <w:rsid w:val="00417184"/>
    <w:rsid w:val="00417D90"/>
    <w:rsid w:val="004204BF"/>
    <w:rsid w:val="00421EDB"/>
    <w:rsid w:val="00421EDE"/>
    <w:rsid w:val="00422CEE"/>
    <w:rsid w:val="00423591"/>
    <w:rsid w:val="004238D3"/>
    <w:rsid w:val="00423C7B"/>
    <w:rsid w:val="00425D24"/>
    <w:rsid w:val="00425D82"/>
    <w:rsid w:val="00426D5A"/>
    <w:rsid w:val="0042737D"/>
    <w:rsid w:val="00430C2F"/>
    <w:rsid w:val="004311C9"/>
    <w:rsid w:val="00431AD4"/>
    <w:rsid w:val="0043203D"/>
    <w:rsid w:val="00432B53"/>
    <w:rsid w:val="004330D0"/>
    <w:rsid w:val="004347D6"/>
    <w:rsid w:val="00436D61"/>
    <w:rsid w:val="00437F45"/>
    <w:rsid w:val="00437F55"/>
    <w:rsid w:val="00440BDC"/>
    <w:rsid w:val="00441103"/>
    <w:rsid w:val="00443108"/>
    <w:rsid w:val="00443221"/>
    <w:rsid w:val="004435FA"/>
    <w:rsid w:val="00443752"/>
    <w:rsid w:val="00443AFE"/>
    <w:rsid w:val="004445D2"/>
    <w:rsid w:val="004448C7"/>
    <w:rsid w:val="00444C8C"/>
    <w:rsid w:val="00445726"/>
    <w:rsid w:val="00446C7A"/>
    <w:rsid w:val="00450886"/>
    <w:rsid w:val="00450BE6"/>
    <w:rsid w:val="00452161"/>
    <w:rsid w:val="00453DFA"/>
    <w:rsid w:val="00454848"/>
    <w:rsid w:val="00454B13"/>
    <w:rsid w:val="0045539A"/>
    <w:rsid w:val="00456ABF"/>
    <w:rsid w:val="004573C5"/>
    <w:rsid w:val="004606A1"/>
    <w:rsid w:val="00461E47"/>
    <w:rsid w:val="00462CE1"/>
    <w:rsid w:val="00463CFD"/>
    <w:rsid w:val="004642C1"/>
    <w:rsid w:val="0046455C"/>
    <w:rsid w:val="00465B0E"/>
    <w:rsid w:val="00465E9E"/>
    <w:rsid w:val="00466ADD"/>
    <w:rsid w:val="0047092A"/>
    <w:rsid w:val="00470B2D"/>
    <w:rsid w:val="00471676"/>
    <w:rsid w:val="0047228B"/>
    <w:rsid w:val="0047334D"/>
    <w:rsid w:val="004746EC"/>
    <w:rsid w:val="00474AD2"/>
    <w:rsid w:val="00474D2B"/>
    <w:rsid w:val="004773C6"/>
    <w:rsid w:val="00477576"/>
    <w:rsid w:val="00477F4C"/>
    <w:rsid w:val="0048022B"/>
    <w:rsid w:val="004803B6"/>
    <w:rsid w:val="004804CD"/>
    <w:rsid w:val="00480A2F"/>
    <w:rsid w:val="004821BD"/>
    <w:rsid w:val="00482425"/>
    <w:rsid w:val="00482A56"/>
    <w:rsid w:val="00482B47"/>
    <w:rsid w:val="00485605"/>
    <w:rsid w:val="00486064"/>
    <w:rsid w:val="004870A3"/>
    <w:rsid w:val="004906B3"/>
    <w:rsid w:val="00490C06"/>
    <w:rsid w:val="00490C7C"/>
    <w:rsid w:val="00490CDE"/>
    <w:rsid w:val="00490FA9"/>
    <w:rsid w:val="004922E4"/>
    <w:rsid w:val="00492937"/>
    <w:rsid w:val="00493E41"/>
    <w:rsid w:val="00494441"/>
    <w:rsid w:val="00496520"/>
    <w:rsid w:val="004A2BEC"/>
    <w:rsid w:val="004A470D"/>
    <w:rsid w:val="004A5308"/>
    <w:rsid w:val="004A5CE2"/>
    <w:rsid w:val="004A625F"/>
    <w:rsid w:val="004A6FA0"/>
    <w:rsid w:val="004A73C2"/>
    <w:rsid w:val="004A7A2C"/>
    <w:rsid w:val="004B0532"/>
    <w:rsid w:val="004B0A92"/>
    <w:rsid w:val="004B33BA"/>
    <w:rsid w:val="004B4E1B"/>
    <w:rsid w:val="004B5727"/>
    <w:rsid w:val="004B5923"/>
    <w:rsid w:val="004B5CCE"/>
    <w:rsid w:val="004B5EE2"/>
    <w:rsid w:val="004B6978"/>
    <w:rsid w:val="004B7352"/>
    <w:rsid w:val="004C0104"/>
    <w:rsid w:val="004C0CEA"/>
    <w:rsid w:val="004C1ADD"/>
    <w:rsid w:val="004C1C67"/>
    <w:rsid w:val="004C1D4F"/>
    <w:rsid w:val="004C294D"/>
    <w:rsid w:val="004C2FCD"/>
    <w:rsid w:val="004C4314"/>
    <w:rsid w:val="004C4C9F"/>
    <w:rsid w:val="004D0C62"/>
    <w:rsid w:val="004D0F43"/>
    <w:rsid w:val="004D1231"/>
    <w:rsid w:val="004D17D1"/>
    <w:rsid w:val="004D39AC"/>
    <w:rsid w:val="004D4641"/>
    <w:rsid w:val="004D4A6D"/>
    <w:rsid w:val="004D5AE0"/>
    <w:rsid w:val="004D67FE"/>
    <w:rsid w:val="004D7842"/>
    <w:rsid w:val="004E005B"/>
    <w:rsid w:val="004E0125"/>
    <w:rsid w:val="004E0FC4"/>
    <w:rsid w:val="004E1F89"/>
    <w:rsid w:val="004E2E9E"/>
    <w:rsid w:val="004E30D6"/>
    <w:rsid w:val="004E4CCC"/>
    <w:rsid w:val="004E591F"/>
    <w:rsid w:val="004E5AA7"/>
    <w:rsid w:val="004E675D"/>
    <w:rsid w:val="004F120A"/>
    <w:rsid w:val="004F1CBA"/>
    <w:rsid w:val="004F2C52"/>
    <w:rsid w:val="004F3DD7"/>
    <w:rsid w:val="004F5031"/>
    <w:rsid w:val="004F54FD"/>
    <w:rsid w:val="004F557D"/>
    <w:rsid w:val="004F6C71"/>
    <w:rsid w:val="005013E7"/>
    <w:rsid w:val="00501D36"/>
    <w:rsid w:val="005023DB"/>
    <w:rsid w:val="005039F7"/>
    <w:rsid w:val="00504C23"/>
    <w:rsid w:val="00505962"/>
    <w:rsid w:val="00506F03"/>
    <w:rsid w:val="00507770"/>
    <w:rsid w:val="00507930"/>
    <w:rsid w:val="0050798E"/>
    <w:rsid w:val="00507E13"/>
    <w:rsid w:val="00512BF4"/>
    <w:rsid w:val="00513185"/>
    <w:rsid w:val="0051365D"/>
    <w:rsid w:val="0051395E"/>
    <w:rsid w:val="0051540B"/>
    <w:rsid w:val="00515E37"/>
    <w:rsid w:val="00517A8D"/>
    <w:rsid w:val="00517C3C"/>
    <w:rsid w:val="00517DF7"/>
    <w:rsid w:val="00520A7E"/>
    <w:rsid w:val="00520C8D"/>
    <w:rsid w:val="00521F66"/>
    <w:rsid w:val="00521FB6"/>
    <w:rsid w:val="00523779"/>
    <w:rsid w:val="005254BC"/>
    <w:rsid w:val="00525550"/>
    <w:rsid w:val="00527D46"/>
    <w:rsid w:val="0053086B"/>
    <w:rsid w:val="00530D26"/>
    <w:rsid w:val="00530DBC"/>
    <w:rsid w:val="0053187F"/>
    <w:rsid w:val="00533FD0"/>
    <w:rsid w:val="0053543C"/>
    <w:rsid w:val="005371AA"/>
    <w:rsid w:val="005372CC"/>
    <w:rsid w:val="00537531"/>
    <w:rsid w:val="005401C3"/>
    <w:rsid w:val="00540A9F"/>
    <w:rsid w:val="00540BCA"/>
    <w:rsid w:val="00541414"/>
    <w:rsid w:val="00541522"/>
    <w:rsid w:val="00543688"/>
    <w:rsid w:val="00543772"/>
    <w:rsid w:val="00546873"/>
    <w:rsid w:val="00547573"/>
    <w:rsid w:val="0054762A"/>
    <w:rsid w:val="00547C8C"/>
    <w:rsid w:val="005504C9"/>
    <w:rsid w:val="00550D34"/>
    <w:rsid w:val="00551341"/>
    <w:rsid w:val="00552554"/>
    <w:rsid w:val="00552B68"/>
    <w:rsid w:val="00552C10"/>
    <w:rsid w:val="005543B8"/>
    <w:rsid w:val="00554837"/>
    <w:rsid w:val="00554A0D"/>
    <w:rsid w:val="00554A4C"/>
    <w:rsid w:val="005569AE"/>
    <w:rsid w:val="00556A3D"/>
    <w:rsid w:val="0055771E"/>
    <w:rsid w:val="005614BF"/>
    <w:rsid w:val="0056320A"/>
    <w:rsid w:val="00563A7B"/>
    <w:rsid w:val="005640E3"/>
    <w:rsid w:val="005643AF"/>
    <w:rsid w:val="00565F78"/>
    <w:rsid w:val="005667FE"/>
    <w:rsid w:val="00566B6D"/>
    <w:rsid w:val="00566E2D"/>
    <w:rsid w:val="00566EB3"/>
    <w:rsid w:val="00566FF1"/>
    <w:rsid w:val="0056728F"/>
    <w:rsid w:val="0056795B"/>
    <w:rsid w:val="00567FD6"/>
    <w:rsid w:val="00570073"/>
    <w:rsid w:val="00571997"/>
    <w:rsid w:val="00572ABD"/>
    <w:rsid w:val="005741CE"/>
    <w:rsid w:val="005747A1"/>
    <w:rsid w:val="00574E29"/>
    <w:rsid w:val="0057503A"/>
    <w:rsid w:val="00576702"/>
    <w:rsid w:val="00580DF8"/>
    <w:rsid w:val="005812B6"/>
    <w:rsid w:val="00581D98"/>
    <w:rsid w:val="00582981"/>
    <w:rsid w:val="005830A9"/>
    <w:rsid w:val="00584A08"/>
    <w:rsid w:val="00587E43"/>
    <w:rsid w:val="00594701"/>
    <w:rsid w:val="00594F1C"/>
    <w:rsid w:val="00595152"/>
    <w:rsid w:val="00596065"/>
    <w:rsid w:val="005969C0"/>
    <w:rsid w:val="005979FA"/>
    <w:rsid w:val="00597F5C"/>
    <w:rsid w:val="005A0040"/>
    <w:rsid w:val="005A089A"/>
    <w:rsid w:val="005A1616"/>
    <w:rsid w:val="005A2618"/>
    <w:rsid w:val="005A2BDF"/>
    <w:rsid w:val="005A3B40"/>
    <w:rsid w:val="005A4562"/>
    <w:rsid w:val="005A4C2F"/>
    <w:rsid w:val="005A4E65"/>
    <w:rsid w:val="005A4FB5"/>
    <w:rsid w:val="005A5002"/>
    <w:rsid w:val="005A57DB"/>
    <w:rsid w:val="005A597D"/>
    <w:rsid w:val="005A6291"/>
    <w:rsid w:val="005A6410"/>
    <w:rsid w:val="005A65B0"/>
    <w:rsid w:val="005A6FB6"/>
    <w:rsid w:val="005A7C93"/>
    <w:rsid w:val="005B0ABE"/>
    <w:rsid w:val="005B2066"/>
    <w:rsid w:val="005B2379"/>
    <w:rsid w:val="005B2D59"/>
    <w:rsid w:val="005B489C"/>
    <w:rsid w:val="005B4C96"/>
    <w:rsid w:val="005B5A00"/>
    <w:rsid w:val="005B692D"/>
    <w:rsid w:val="005B782C"/>
    <w:rsid w:val="005B7ED3"/>
    <w:rsid w:val="005C0020"/>
    <w:rsid w:val="005C0E60"/>
    <w:rsid w:val="005C2B01"/>
    <w:rsid w:val="005C5469"/>
    <w:rsid w:val="005C5FED"/>
    <w:rsid w:val="005C70EA"/>
    <w:rsid w:val="005C780E"/>
    <w:rsid w:val="005C7DA1"/>
    <w:rsid w:val="005D0246"/>
    <w:rsid w:val="005D0E54"/>
    <w:rsid w:val="005D1C79"/>
    <w:rsid w:val="005D212B"/>
    <w:rsid w:val="005D293C"/>
    <w:rsid w:val="005D3A31"/>
    <w:rsid w:val="005D4A18"/>
    <w:rsid w:val="005E04B9"/>
    <w:rsid w:val="005E2BF5"/>
    <w:rsid w:val="005E2D7C"/>
    <w:rsid w:val="005E329B"/>
    <w:rsid w:val="005E3829"/>
    <w:rsid w:val="005E459C"/>
    <w:rsid w:val="005E4C11"/>
    <w:rsid w:val="005E5EC1"/>
    <w:rsid w:val="005E64C1"/>
    <w:rsid w:val="005E6A76"/>
    <w:rsid w:val="005E7008"/>
    <w:rsid w:val="005E79C4"/>
    <w:rsid w:val="005F0568"/>
    <w:rsid w:val="005F12FC"/>
    <w:rsid w:val="005F2880"/>
    <w:rsid w:val="005F2DF1"/>
    <w:rsid w:val="005F3F9D"/>
    <w:rsid w:val="005F3FA8"/>
    <w:rsid w:val="005F46B3"/>
    <w:rsid w:val="005F78AC"/>
    <w:rsid w:val="00600ED0"/>
    <w:rsid w:val="006012E2"/>
    <w:rsid w:val="00601929"/>
    <w:rsid w:val="006019BD"/>
    <w:rsid w:val="00602C07"/>
    <w:rsid w:val="006030A8"/>
    <w:rsid w:val="006036AB"/>
    <w:rsid w:val="00603716"/>
    <w:rsid w:val="00603931"/>
    <w:rsid w:val="0060472C"/>
    <w:rsid w:val="00606249"/>
    <w:rsid w:val="0060626A"/>
    <w:rsid w:val="006102B0"/>
    <w:rsid w:val="00610559"/>
    <w:rsid w:val="00611033"/>
    <w:rsid w:val="0061177E"/>
    <w:rsid w:val="00611AC1"/>
    <w:rsid w:val="00611AE6"/>
    <w:rsid w:val="00611F38"/>
    <w:rsid w:val="00613B89"/>
    <w:rsid w:val="00615506"/>
    <w:rsid w:val="00615ACB"/>
    <w:rsid w:val="00615DBD"/>
    <w:rsid w:val="006179ED"/>
    <w:rsid w:val="00617A65"/>
    <w:rsid w:val="00620B29"/>
    <w:rsid w:val="00623E5D"/>
    <w:rsid w:val="00624FE9"/>
    <w:rsid w:val="00625335"/>
    <w:rsid w:val="00625779"/>
    <w:rsid w:val="006258E4"/>
    <w:rsid w:val="006261C3"/>
    <w:rsid w:val="006275F1"/>
    <w:rsid w:val="00627CC0"/>
    <w:rsid w:val="00627ECA"/>
    <w:rsid w:val="006321FA"/>
    <w:rsid w:val="00632680"/>
    <w:rsid w:val="00632CE8"/>
    <w:rsid w:val="00634307"/>
    <w:rsid w:val="00634A1A"/>
    <w:rsid w:val="0063660F"/>
    <w:rsid w:val="00636B4A"/>
    <w:rsid w:val="0063701D"/>
    <w:rsid w:val="006377F2"/>
    <w:rsid w:val="0064099A"/>
    <w:rsid w:val="006411AA"/>
    <w:rsid w:val="006417F8"/>
    <w:rsid w:val="006439A4"/>
    <w:rsid w:val="006442E5"/>
    <w:rsid w:val="00644E00"/>
    <w:rsid w:val="00647759"/>
    <w:rsid w:val="0064793C"/>
    <w:rsid w:val="00650206"/>
    <w:rsid w:val="00650C79"/>
    <w:rsid w:val="006557D9"/>
    <w:rsid w:val="006558C7"/>
    <w:rsid w:val="0065606B"/>
    <w:rsid w:val="00656AAC"/>
    <w:rsid w:val="00657AEC"/>
    <w:rsid w:val="006629B6"/>
    <w:rsid w:val="006629CF"/>
    <w:rsid w:val="006660B3"/>
    <w:rsid w:val="00667198"/>
    <w:rsid w:val="006677D6"/>
    <w:rsid w:val="00671A08"/>
    <w:rsid w:val="00671CBF"/>
    <w:rsid w:val="006723E2"/>
    <w:rsid w:val="00673160"/>
    <w:rsid w:val="00675409"/>
    <w:rsid w:val="006774D0"/>
    <w:rsid w:val="00680F27"/>
    <w:rsid w:val="0068259D"/>
    <w:rsid w:val="006835F9"/>
    <w:rsid w:val="00684302"/>
    <w:rsid w:val="006844EA"/>
    <w:rsid w:val="006857B3"/>
    <w:rsid w:val="00687BE5"/>
    <w:rsid w:val="00687E5F"/>
    <w:rsid w:val="00691172"/>
    <w:rsid w:val="0069132C"/>
    <w:rsid w:val="00691449"/>
    <w:rsid w:val="00692692"/>
    <w:rsid w:val="00693072"/>
    <w:rsid w:val="006930C4"/>
    <w:rsid w:val="00693B31"/>
    <w:rsid w:val="00694FC5"/>
    <w:rsid w:val="00695076"/>
    <w:rsid w:val="0069589C"/>
    <w:rsid w:val="006A00BE"/>
    <w:rsid w:val="006A018A"/>
    <w:rsid w:val="006A04B6"/>
    <w:rsid w:val="006A0D4C"/>
    <w:rsid w:val="006A0D95"/>
    <w:rsid w:val="006A1528"/>
    <w:rsid w:val="006A30DD"/>
    <w:rsid w:val="006A3365"/>
    <w:rsid w:val="006A50B0"/>
    <w:rsid w:val="006A6D03"/>
    <w:rsid w:val="006A6F22"/>
    <w:rsid w:val="006B03F1"/>
    <w:rsid w:val="006B0AAE"/>
    <w:rsid w:val="006B188A"/>
    <w:rsid w:val="006B1BBB"/>
    <w:rsid w:val="006B1BD7"/>
    <w:rsid w:val="006B1CE4"/>
    <w:rsid w:val="006B31AE"/>
    <w:rsid w:val="006B657F"/>
    <w:rsid w:val="006B6703"/>
    <w:rsid w:val="006B7222"/>
    <w:rsid w:val="006B7625"/>
    <w:rsid w:val="006B7B71"/>
    <w:rsid w:val="006C0C1A"/>
    <w:rsid w:val="006C1CF7"/>
    <w:rsid w:val="006C212B"/>
    <w:rsid w:val="006C297E"/>
    <w:rsid w:val="006C2D8E"/>
    <w:rsid w:val="006C2E3F"/>
    <w:rsid w:val="006C3B43"/>
    <w:rsid w:val="006C3B72"/>
    <w:rsid w:val="006C3E62"/>
    <w:rsid w:val="006C3E98"/>
    <w:rsid w:val="006C4061"/>
    <w:rsid w:val="006C4D4E"/>
    <w:rsid w:val="006C60C5"/>
    <w:rsid w:val="006C67A5"/>
    <w:rsid w:val="006C68FF"/>
    <w:rsid w:val="006C740B"/>
    <w:rsid w:val="006D0A84"/>
    <w:rsid w:val="006D1500"/>
    <w:rsid w:val="006D1570"/>
    <w:rsid w:val="006D22B6"/>
    <w:rsid w:val="006D3107"/>
    <w:rsid w:val="006D37DF"/>
    <w:rsid w:val="006D3D8B"/>
    <w:rsid w:val="006D501E"/>
    <w:rsid w:val="006D5119"/>
    <w:rsid w:val="006D5181"/>
    <w:rsid w:val="006D5AA3"/>
    <w:rsid w:val="006D65F9"/>
    <w:rsid w:val="006D68E6"/>
    <w:rsid w:val="006D744A"/>
    <w:rsid w:val="006E0940"/>
    <w:rsid w:val="006E24AB"/>
    <w:rsid w:val="006E2CAE"/>
    <w:rsid w:val="006E60FA"/>
    <w:rsid w:val="006E6D3C"/>
    <w:rsid w:val="006E6F3F"/>
    <w:rsid w:val="006E7584"/>
    <w:rsid w:val="006F01F3"/>
    <w:rsid w:val="006F25ED"/>
    <w:rsid w:val="006F3132"/>
    <w:rsid w:val="006F3C8B"/>
    <w:rsid w:val="006F43A1"/>
    <w:rsid w:val="006F69EA"/>
    <w:rsid w:val="006F7007"/>
    <w:rsid w:val="00701609"/>
    <w:rsid w:val="007026C1"/>
    <w:rsid w:val="0070371E"/>
    <w:rsid w:val="00703C23"/>
    <w:rsid w:val="0070430D"/>
    <w:rsid w:val="007048F7"/>
    <w:rsid w:val="0070551C"/>
    <w:rsid w:val="00711DC1"/>
    <w:rsid w:val="00711FE7"/>
    <w:rsid w:val="0071260C"/>
    <w:rsid w:val="00712622"/>
    <w:rsid w:val="00714830"/>
    <w:rsid w:val="00714C16"/>
    <w:rsid w:val="007150D4"/>
    <w:rsid w:val="0071538C"/>
    <w:rsid w:val="0071572D"/>
    <w:rsid w:val="00716550"/>
    <w:rsid w:val="00716C8E"/>
    <w:rsid w:val="00717001"/>
    <w:rsid w:val="00717BEE"/>
    <w:rsid w:val="00720649"/>
    <w:rsid w:val="007215BC"/>
    <w:rsid w:val="007234FB"/>
    <w:rsid w:val="00723705"/>
    <w:rsid w:val="00725727"/>
    <w:rsid w:val="00725E94"/>
    <w:rsid w:val="0072685B"/>
    <w:rsid w:val="00727DEE"/>
    <w:rsid w:val="00730A4C"/>
    <w:rsid w:val="007318E4"/>
    <w:rsid w:val="007325AF"/>
    <w:rsid w:val="00734F6E"/>
    <w:rsid w:val="0073711B"/>
    <w:rsid w:val="007405CB"/>
    <w:rsid w:val="00742B0C"/>
    <w:rsid w:val="007431B5"/>
    <w:rsid w:val="007437ED"/>
    <w:rsid w:val="00743AED"/>
    <w:rsid w:val="00743CF3"/>
    <w:rsid w:val="0074607D"/>
    <w:rsid w:val="007478D2"/>
    <w:rsid w:val="00747A04"/>
    <w:rsid w:val="0075094F"/>
    <w:rsid w:val="00751C8C"/>
    <w:rsid w:val="00752283"/>
    <w:rsid w:val="007527BE"/>
    <w:rsid w:val="00752CC5"/>
    <w:rsid w:val="00754587"/>
    <w:rsid w:val="0075648B"/>
    <w:rsid w:val="00756BEC"/>
    <w:rsid w:val="00757E6D"/>
    <w:rsid w:val="00763153"/>
    <w:rsid w:val="0076339C"/>
    <w:rsid w:val="00763E99"/>
    <w:rsid w:val="00767014"/>
    <w:rsid w:val="00770B62"/>
    <w:rsid w:val="007736D8"/>
    <w:rsid w:val="00773E20"/>
    <w:rsid w:val="00774791"/>
    <w:rsid w:val="0077560C"/>
    <w:rsid w:val="0077651F"/>
    <w:rsid w:val="007768A4"/>
    <w:rsid w:val="00776D3D"/>
    <w:rsid w:val="00781173"/>
    <w:rsid w:val="007822DB"/>
    <w:rsid w:val="00782A79"/>
    <w:rsid w:val="0078440F"/>
    <w:rsid w:val="00784689"/>
    <w:rsid w:val="007857B2"/>
    <w:rsid w:val="00786796"/>
    <w:rsid w:val="00787538"/>
    <w:rsid w:val="00792E77"/>
    <w:rsid w:val="00793A05"/>
    <w:rsid w:val="007940D6"/>
    <w:rsid w:val="00794EDB"/>
    <w:rsid w:val="00795AB3"/>
    <w:rsid w:val="00795BD9"/>
    <w:rsid w:val="0079718E"/>
    <w:rsid w:val="007A0289"/>
    <w:rsid w:val="007A09EF"/>
    <w:rsid w:val="007A21D1"/>
    <w:rsid w:val="007A2294"/>
    <w:rsid w:val="007A2DEC"/>
    <w:rsid w:val="007A39CF"/>
    <w:rsid w:val="007A3DA4"/>
    <w:rsid w:val="007A4C5B"/>
    <w:rsid w:val="007A5C31"/>
    <w:rsid w:val="007A6A4F"/>
    <w:rsid w:val="007A7D04"/>
    <w:rsid w:val="007B2FB5"/>
    <w:rsid w:val="007B399C"/>
    <w:rsid w:val="007B4232"/>
    <w:rsid w:val="007B5773"/>
    <w:rsid w:val="007B59F4"/>
    <w:rsid w:val="007B5CE4"/>
    <w:rsid w:val="007B5E18"/>
    <w:rsid w:val="007B6477"/>
    <w:rsid w:val="007B7946"/>
    <w:rsid w:val="007C0A58"/>
    <w:rsid w:val="007C2E8E"/>
    <w:rsid w:val="007C60A2"/>
    <w:rsid w:val="007C6184"/>
    <w:rsid w:val="007C62A0"/>
    <w:rsid w:val="007C70CE"/>
    <w:rsid w:val="007D00D0"/>
    <w:rsid w:val="007D16DC"/>
    <w:rsid w:val="007D1EF2"/>
    <w:rsid w:val="007D3A4B"/>
    <w:rsid w:val="007D57AE"/>
    <w:rsid w:val="007D5ACE"/>
    <w:rsid w:val="007D5B54"/>
    <w:rsid w:val="007D7972"/>
    <w:rsid w:val="007D7A61"/>
    <w:rsid w:val="007E0029"/>
    <w:rsid w:val="007E287B"/>
    <w:rsid w:val="007E2D0C"/>
    <w:rsid w:val="007E307C"/>
    <w:rsid w:val="007E347B"/>
    <w:rsid w:val="007E3AEB"/>
    <w:rsid w:val="007E3ECD"/>
    <w:rsid w:val="007E50E0"/>
    <w:rsid w:val="007E58AD"/>
    <w:rsid w:val="007E656D"/>
    <w:rsid w:val="007E6A97"/>
    <w:rsid w:val="007E72B9"/>
    <w:rsid w:val="007E7437"/>
    <w:rsid w:val="007E7AA8"/>
    <w:rsid w:val="007F0390"/>
    <w:rsid w:val="007F0830"/>
    <w:rsid w:val="007F10BD"/>
    <w:rsid w:val="007F1B5D"/>
    <w:rsid w:val="007F2672"/>
    <w:rsid w:val="007F5174"/>
    <w:rsid w:val="007F538C"/>
    <w:rsid w:val="007F5B90"/>
    <w:rsid w:val="007F63D5"/>
    <w:rsid w:val="007F669E"/>
    <w:rsid w:val="007F6817"/>
    <w:rsid w:val="007F6CDF"/>
    <w:rsid w:val="00802DBE"/>
    <w:rsid w:val="00803D38"/>
    <w:rsid w:val="00804F75"/>
    <w:rsid w:val="00807A72"/>
    <w:rsid w:val="008104E0"/>
    <w:rsid w:val="008106FD"/>
    <w:rsid w:val="00812B82"/>
    <w:rsid w:val="008133B8"/>
    <w:rsid w:val="008144B7"/>
    <w:rsid w:val="00815B9C"/>
    <w:rsid w:val="008161F7"/>
    <w:rsid w:val="00816D2B"/>
    <w:rsid w:val="00817852"/>
    <w:rsid w:val="00817A3E"/>
    <w:rsid w:val="00817B34"/>
    <w:rsid w:val="0082066A"/>
    <w:rsid w:val="00821EC0"/>
    <w:rsid w:val="008234EF"/>
    <w:rsid w:val="00823F76"/>
    <w:rsid w:val="00824382"/>
    <w:rsid w:val="008247B2"/>
    <w:rsid w:val="00824A00"/>
    <w:rsid w:val="0082519E"/>
    <w:rsid w:val="00826782"/>
    <w:rsid w:val="00827143"/>
    <w:rsid w:val="0082770D"/>
    <w:rsid w:val="00827C03"/>
    <w:rsid w:val="00827E51"/>
    <w:rsid w:val="00831C7B"/>
    <w:rsid w:val="008321D9"/>
    <w:rsid w:val="00832DC9"/>
    <w:rsid w:val="00832E31"/>
    <w:rsid w:val="00832F04"/>
    <w:rsid w:val="00833F65"/>
    <w:rsid w:val="00835201"/>
    <w:rsid w:val="008372B9"/>
    <w:rsid w:val="00837F0C"/>
    <w:rsid w:val="00840332"/>
    <w:rsid w:val="008413AD"/>
    <w:rsid w:val="00841FCD"/>
    <w:rsid w:val="008439FC"/>
    <w:rsid w:val="00843BE4"/>
    <w:rsid w:val="00845E42"/>
    <w:rsid w:val="0084651A"/>
    <w:rsid w:val="00846BA4"/>
    <w:rsid w:val="00847906"/>
    <w:rsid w:val="008505D1"/>
    <w:rsid w:val="00850D75"/>
    <w:rsid w:val="00850F56"/>
    <w:rsid w:val="00851DCB"/>
    <w:rsid w:val="008528D9"/>
    <w:rsid w:val="00854AC6"/>
    <w:rsid w:val="0085587C"/>
    <w:rsid w:val="008626B8"/>
    <w:rsid w:val="0086323D"/>
    <w:rsid w:val="00864C57"/>
    <w:rsid w:val="00864FDF"/>
    <w:rsid w:val="0086599F"/>
    <w:rsid w:val="00865DEB"/>
    <w:rsid w:val="0087046E"/>
    <w:rsid w:val="00870DEA"/>
    <w:rsid w:val="008713D0"/>
    <w:rsid w:val="008717A1"/>
    <w:rsid w:val="00872469"/>
    <w:rsid w:val="008729EA"/>
    <w:rsid w:val="00872B0E"/>
    <w:rsid w:val="0087373D"/>
    <w:rsid w:val="00874342"/>
    <w:rsid w:val="0087496C"/>
    <w:rsid w:val="00874F56"/>
    <w:rsid w:val="0087635D"/>
    <w:rsid w:val="008770C0"/>
    <w:rsid w:val="008772B0"/>
    <w:rsid w:val="0087773E"/>
    <w:rsid w:val="0088020E"/>
    <w:rsid w:val="0088167D"/>
    <w:rsid w:val="00881A55"/>
    <w:rsid w:val="0088205F"/>
    <w:rsid w:val="00882E10"/>
    <w:rsid w:val="00883A1A"/>
    <w:rsid w:val="008840E4"/>
    <w:rsid w:val="00884B2E"/>
    <w:rsid w:val="00886657"/>
    <w:rsid w:val="00886C0A"/>
    <w:rsid w:val="0088720E"/>
    <w:rsid w:val="00890AA3"/>
    <w:rsid w:val="00890D97"/>
    <w:rsid w:val="00890F19"/>
    <w:rsid w:val="00890F56"/>
    <w:rsid w:val="008922FD"/>
    <w:rsid w:val="00892798"/>
    <w:rsid w:val="00893FD2"/>
    <w:rsid w:val="00896611"/>
    <w:rsid w:val="00897106"/>
    <w:rsid w:val="008A0226"/>
    <w:rsid w:val="008A0E14"/>
    <w:rsid w:val="008A13A1"/>
    <w:rsid w:val="008A3127"/>
    <w:rsid w:val="008A48F4"/>
    <w:rsid w:val="008A4B2D"/>
    <w:rsid w:val="008A5AC5"/>
    <w:rsid w:val="008A5C0B"/>
    <w:rsid w:val="008A697F"/>
    <w:rsid w:val="008A7D2E"/>
    <w:rsid w:val="008B09D4"/>
    <w:rsid w:val="008B0FE4"/>
    <w:rsid w:val="008B121D"/>
    <w:rsid w:val="008B2145"/>
    <w:rsid w:val="008B2ADD"/>
    <w:rsid w:val="008B2DFC"/>
    <w:rsid w:val="008B31F4"/>
    <w:rsid w:val="008B3683"/>
    <w:rsid w:val="008B42BE"/>
    <w:rsid w:val="008B4A0B"/>
    <w:rsid w:val="008B526A"/>
    <w:rsid w:val="008B533E"/>
    <w:rsid w:val="008B6C05"/>
    <w:rsid w:val="008C0007"/>
    <w:rsid w:val="008C06F4"/>
    <w:rsid w:val="008C0F44"/>
    <w:rsid w:val="008C1302"/>
    <w:rsid w:val="008C13DD"/>
    <w:rsid w:val="008C160E"/>
    <w:rsid w:val="008C1D46"/>
    <w:rsid w:val="008C3152"/>
    <w:rsid w:val="008C625E"/>
    <w:rsid w:val="008C6E3D"/>
    <w:rsid w:val="008D086E"/>
    <w:rsid w:val="008D0A94"/>
    <w:rsid w:val="008D1F62"/>
    <w:rsid w:val="008D4E32"/>
    <w:rsid w:val="008D5DAC"/>
    <w:rsid w:val="008D602B"/>
    <w:rsid w:val="008D602E"/>
    <w:rsid w:val="008D6746"/>
    <w:rsid w:val="008D6A9A"/>
    <w:rsid w:val="008D72F3"/>
    <w:rsid w:val="008E299C"/>
    <w:rsid w:val="008E3359"/>
    <w:rsid w:val="008E5D6B"/>
    <w:rsid w:val="008E613C"/>
    <w:rsid w:val="008E7BAA"/>
    <w:rsid w:val="008F12E2"/>
    <w:rsid w:val="008F39B5"/>
    <w:rsid w:val="008F4391"/>
    <w:rsid w:val="008F46CA"/>
    <w:rsid w:val="008F4B0B"/>
    <w:rsid w:val="008F5FF8"/>
    <w:rsid w:val="008F6697"/>
    <w:rsid w:val="008F7F44"/>
    <w:rsid w:val="009022A4"/>
    <w:rsid w:val="0090261E"/>
    <w:rsid w:val="00902C34"/>
    <w:rsid w:val="00902D1B"/>
    <w:rsid w:val="00903049"/>
    <w:rsid w:val="009031CF"/>
    <w:rsid w:val="00905E04"/>
    <w:rsid w:val="0090684F"/>
    <w:rsid w:val="00907EBC"/>
    <w:rsid w:val="0091172D"/>
    <w:rsid w:val="0091201B"/>
    <w:rsid w:val="00914946"/>
    <w:rsid w:val="0091506D"/>
    <w:rsid w:val="00920EF6"/>
    <w:rsid w:val="0092179A"/>
    <w:rsid w:val="00921FBA"/>
    <w:rsid w:val="009228E2"/>
    <w:rsid w:val="00923891"/>
    <w:rsid w:val="00923FCB"/>
    <w:rsid w:val="0092419A"/>
    <w:rsid w:val="00926690"/>
    <w:rsid w:val="00930881"/>
    <w:rsid w:val="00933691"/>
    <w:rsid w:val="009338C1"/>
    <w:rsid w:val="00934E36"/>
    <w:rsid w:val="0093527D"/>
    <w:rsid w:val="00935528"/>
    <w:rsid w:val="00935B32"/>
    <w:rsid w:val="00935B49"/>
    <w:rsid w:val="009367CD"/>
    <w:rsid w:val="00936D79"/>
    <w:rsid w:val="00940087"/>
    <w:rsid w:val="009419FC"/>
    <w:rsid w:val="009430DC"/>
    <w:rsid w:val="0094447E"/>
    <w:rsid w:val="00944916"/>
    <w:rsid w:val="00945064"/>
    <w:rsid w:val="0094700C"/>
    <w:rsid w:val="0094789B"/>
    <w:rsid w:val="00947B94"/>
    <w:rsid w:val="009511A5"/>
    <w:rsid w:val="009529F2"/>
    <w:rsid w:val="00953690"/>
    <w:rsid w:val="0095396C"/>
    <w:rsid w:val="00954264"/>
    <w:rsid w:val="00954E60"/>
    <w:rsid w:val="0095626C"/>
    <w:rsid w:val="009575C5"/>
    <w:rsid w:val="009608AA"/>
    <w:rsid w:val="009610D0"/>
    <w:rsid w:val="009610EE"/>
    <w:rsid w:val="009615A2"/>
    <w:rsid w:val="00961796"/>
    <w:rsid w:val="0096305A"/>
    <w:rsid w:val="0096345C"/>
    <w:rsid w:val="00964936"/>
    <w:rsid w:val="00966119"/>
    <w:rsid w:val="009661E7"/>
    <w:rsid w:val="00966836"/>
    <w:rsid w:val="00967CF4"/>
    <w:rsid w:val="009705C0"/>
    <w:rsid w:val="00970A84"/>
    <w:rsid w:val="0097148E"/>
    <w:rsid w:val="00972DA7"/>
    <w:rsid w:val="00974BD9"/>
    <w:rsid w:val="00975508"/>
    <w:rsid w:val="00977FA9"/>
    <w:rsid w:val="0098082B"/>
    <w:rsid w:val="009815B1"/>
    <w:rsid w:val="00982223"/>
    <w:rsid w:val="00982F80"/>
    <w:rsid w:val="00983119"/>
    <w:rsid w:val="009834E8"/>
    <w:rsid w:val="0098793C"/>
    <w:rsid w:val="00990702"/>
    <w:rsid w:val="0099157B"/>
    <w:rsid w:val="00991A8C"/>
    <w:rsid w:val="00991C70"/>
    <w:rsid w:val="00992CFC"/>
    <w:rsid w:val="00992FB5"/>
    <w:rsid w:val="00993C2B"/>
    <w:rsid w:val="00993EAA"/>
    <w:rsid w:val="0099455C"/>
    <w:rsid w:val="00994625"/>
    <w:rsid w:val="00994EFE"/>
    <w:rsid w:val="00995A0E"/>
    <w:rsid w:val="00995CFC"/>
    <w:rsid w:val="00995D84"/>
    <w:rsid w:val="009A24B0"/>
    <w:rsid w:val="009A2F11"/>
    <w:rsid w:val="009A3015"/>
    <w:rsid w:val="009A347F"/>
    <w:rsid w:val="009A34B0"/>
    <w:rsid w:val="009A37CB"/>
    <w:rsid w:val="009A425F"/>
    <w:rsid w:val="009A541A"/>
    <w:rsid w:val="009A5A69"/>
    <w:rsid w:val="009A6169"/>
    <w:rsid w:val="009A7A87"/>
    <w:rsid w:val="009B23D0"/>
    <w:rsid w:val="009B2691"/>
    <w:rsid w:val="009B297E"/>
    <w:rsid w:val="009B2ED7"/>
    <w:rsid w:val="009B3083"/>
    <w:rsid w:val="009B53BB"/>
    <w:rsid w:val="009B56E1"/>
    <w:rsid w:val="009B5DC0"/>
    <w:rsid w:val="009B6671"/>
    <w:rsid w:val="009C004F"/>
    <w:rsid w:val="009C107D"/>
    <w:rsid w:val="009C1A6F"/>
    <w:rsid w:val="009C1BCE"/>
    <w:rsid w:val="009C2623"/>
    <w:rsid w:val="009C2CB4"/>
    <w:rsid w:val="009C2E95"/>
    <w:rsid w:val="009C4304"/>
    <w:rsid w:val="009C6319"/>
    <w:rsid w:val="009C70DE"/>
    <w:rsid w:val="009C73CF"/>
    <w:rsid w:val="009C771F"/>
    <w:rsid w:val="009C79EE"/>
    <w:rsid w:val="009D0AB6"/>
    <w:rsid w:val="009D17AE"/>
    <w:rsid w:val="009D1F71"/>
    <w:rsid w:val="009D24D3"/>
    <w:rsid w:val="009D322A"/>
    <w:rsid w:val="009D5035"/>
    <w:rsid w:val="009D5206"/>
    <w:rsid w:val="009D658D"/>
    <w:rsid w:val="009D663A"/>
    <w:rsid w:val="009D68DC"/>
    <w:rsid w:val="009E0CC6"/>
    <w:rsid w:val="009E0CD6"/>
    <w:rsid w:val="009E0ECD"/>
    <w:rsid w:val="009E20E4"/>
    <w:rsid w:val="009E356C"/>
    <w:rsid w:val="009E51B3"/>
    <w:rsid w:val="009E6018"/>
    <w:rsid w:val="009F051C"/>
    <w:rsid w:val="009F1B4F"/>
    <w:rsid w:val="009F1EF1"/>
    <w:rsid w:val="009F294E"/>
    <w:rsid w:val="009F3A3D"/>
    <w:rsid w:val="009F49C3"/>
    <w:rsid w:val="009F68C6"/>
    <w:rsid w:val="009F6AA2"/>
    <w:rsid w:val="00A001E5"/>
    <w:rsid w:val="00A012FC"/>
    <w:rsid w:val="00A034B7"/>
    <w:rsid w:val="00A0699A"/>
    <w:rsid w:val="00A06D98"/>
    <w:rsid w:val="00A077CF"/>
    <w:rsid w:val="00A10064"/>
    <w:rsid w:val="00A1151F"/>
    <w:rsid w:val="00A1288F"/>
    <w:rsid w:val="00A12E47"/>
    <w:rsid w:val="00A133E1"/>
    <w:rsid w:val="00A1358D"/>
    <w:rsid w:val="00A13C85"/>
    <w:rsid w:val="00A149E7"/>
    <w:rsid w:val="00A149E9"/>
    <w:rsid w:val="00A14E7E"/>
    <w:rsid w:val="00A15508"/>
    <w:rsid w:val="00A162FE"/>
    <w:rsid w:val="00A16636"/>
    <w:rsid w:val="00A1676E"/>
    <w:rsid w:val="00A20D7F"/>
    <w:rsid w:val="00A20D9E"/>
    <w:rsid w:val="00A22369"/>
    <w:rsid w:val="00A22718"/>
    <w:rsid w:val="00A2441C"/>
    <w:rsid w:val="00A24B81"/>
    <w:rsid w:val="00A24D58"/>
    <w:rsid w:val="00A263B2"/>
    <w:rsid w:val="00A31697"/>
    <w:rsid w:val="00A31B02"/>
    <w:rsid w:val="00A31F76"/>
    <w:rsid w:val="00A33C2D"/>
    <w:rsid w:val="00A34E4C"/>
    <w:rsid w:val="00A35837"/>
    <w:rsid w:val="00A37662"/>
    <w:rsid w:val="00A4021B"/>
    <w:rsid w:val="00A4095E"/>
    <w:rsid w:val="00A41973"/>
    <w:rsid w:val="00A4536B"/>
    <w:rsid w:val="00A4569C"/>
    <w:rsid w:val="00A45B21"/>
    <w:rsid w:val="00A45E38"/>
    <w:rsid w:val="00A463A7"/>
    <w:rsid w:val="00A4650A"/>
    <w:rsid w:val="00A4717D"/>
    <w:rsid w:val="00A47E48"/>
    <w:rsid w:val="00A509F3"/>
    <w:rsid w:val="00A50A7B"/>
    <w:rsid w:val="00A5134B"/>
    <w:rsid w:val="00A51EE5"/>
    <w:rsid w:val="00A5425A"/>
    <w:rsid w:val="00A54549"/>
    <w:rsid w:val="00A55338"/>
    <w:rsid w:val="00A5627F"/>
    <w:rsid w:val="00A57407"/>
    <w:rsid w:val="00A615B9"/>
    <w:rsid w:val="00A626A8"/>
    <w:rsid w:val="00A63227"/>
    <w:rsid w:val="00A6334B"/>
    <w:rsid w:val="00A63CA1"/>
    <w:rsid w:val="00A64C69"/>
    <w:rsid w:val="00A66206"/>
    <w:rsid w:val="00A66410"/>
    <w:rsid w:val="00A675C3"/>
    <w:rsid w:val="00A70287"/>
    <w:rsid w:val="00A739D4"/>
    <w:rsid w:val="00A74B8B"/>
    <w:rsid w:val="00A74C52"/>
    <w:rsid w:val="00A75B3E"/>
    <w:rsid w:val="00A762C2"/>
    <w:rsid w:val="00A77195"/>
    <w:rsid w:val="00A80636"/>
    <w:rsid w:val="00A81462"/>
    <w:rsid w:val="00A82640"/>
    <w:rsid w:val="00A83C88"/>
    <w:rsid w:val="00A84AF6"/>
    <w:rsid w:val="00A84DBF"/>
    <w:rsid w:val="00A90325"/>
    <w:rsid w:val="00A90E43"/>
    <w:rsid w:val="00A9185A"/>
    <w:rsid w:val="00A91A67"/>
    <w:rsid w:val="00A91AE2"/>
    <w:rsid w:val="00A91D3A"/>
    <w:rsid w:val="00A927A8"/>
    <w:rsid w:val="00A92876"/>
    <w:rsid w:val="00A937E0"/>
    <w:rsid w:val="00A94150"/>
    <w:rsid w:val="00A94651"/>
    <w:rsid w:val="00A94DA3"/>
    <w:rsid w:val="00A957CB"/>
    <w:rsid w:val="00A95868"/>
    <w:rsid w:val="00A97AA3"/>
    <w:rsid w:val="00AA0505"/>
    <w:rsid w:val="00AA120E"/>
    <w:rsid w:val="00AA1D85"/>
    <w:rsid w:val="00AA3193"/>
    <w:rsid w:val="00AA445C"/>
    <w:rsid w:val="00AA4572"/>
    <w:rsid w:val="00AA4B33"/>
    <w:rsid w:val="00AA4D92"/>
    <w:rsid w:val="00AA57CC"/>
    <w:rsid w:val="00AA5A56"/>
    <w:rsid w:val="00AA6FDD"/>
    <w:rsid w:val="00AA7743"/>
    <w:rsid w:val="00AB10CD"/>
    <w:rsid w:val="00AB1BCB"/>
    <w:rsid w:val="00AB39B5"/>
    <w:rsid w:val="00AB3C62"/>
    <w:rsid w:val="00AB4741"/>
    <w:rsid w:val="00AB4788"/>
    <w:rsid w:val="00AB48DF"/>
    <w:rsid w:val="00AB5F46"/>
    <w:rsid w:val="00AB5F6B"/>
    <w:rsid w:val="00AB6C87"/>
    <w:rsid w:val="00AB753A"/>
    <w:rsid w:val="00AB7E69"/>
    <w:rsid w:val="00AC0063"/>
    <w:rsid w:val="00AC05AE"/>
    <w:rsid w:val="00AC3127"/>
    <w:rsid w:val="00AC43A6"/>
    <w:rsid w:val="00AC5FD5"/>
    <w:rsid w:val="00AC656D"/>
    <w:rsid w:val="00AD0409"/>
    <w:rsid w:val="00AD06E1"/>
    <w:rsid w:val="00AD09E1"/>
    <w:rsid w:val="00AD1115"/>
    <w:rsid w:val="00AD2FF6"/>
    <w:rsid w:val="00AD3015"/>
    <w:rsid w:val="00AD3926"/>
    <w:rsid w:val="00AD5A4F"/>
    <w:rsid w:val="00AD69B5"/>
    <w:rsid w:val="00AD7158"/>
    <w:rsid w:val="00AE1B32"/>
    <w:rsid w:val="00AE1F94"/>
    <w:rsid w:val="00AE300F"/>
    <w:rsid w:val="00AE3EA8"/>
    <w:rsid w:val="00AE3EAF"/>
    <w:rsid w:val="00AE45A4"/>
    <w:rsid w:val="00AE5F20"/>
    <w:rsid w:val="00AE610B"/>
    <w:rsid w:val="00AE7A2C"/>
    <w:rsid w:val="00AF001B"/>
    <w:rsid w:val="00AF0317"/>
    <w:rsid w:val="00AF141E"/>
    <w:rsid w:val="00AF2732"/>
    <w:rsid w:val="00AF28A9"/>
    <w:rsid w:val="00AF2970"/>
    <w:rsid w:val="00AF33BE"/>
    <w:rsid w:val="00AF3572"/>
    <w:rsid w:val="00AF519D"/>
    <w:rsid w:val="00AF575E"/>
    <w:rsid w:val="00AF63EF"/>
    <w:rsid w:val="00AF6D4F"/>
    <w:rsid w:val="00AF7622"/>
    <w:rsid w:val="00B00D29"/>
    <w:rsid w:val="00B017DB"/>
    <w:rsid w:val="00B01C3B"/>
    <w:rsid w:val="00B0280F"/>
    <w:rsid w:val="00B02F60"/>
    <w:rsid w:val="00B05670"/>
    <w:rsid w:val="00B06967"/>
    <w:rsid w:val="00B06D5B"/>
    <w:rsid w:val="00B072F9"/>
    <w:rsid w:val="00B07883"/>
    <w:rsid w:val="00B10244"/>
    <w:rsid w:val="00B1049A"/>
    <w:rsid w:val="00B10FDC"/>
    <w:rsid w:val="00B117CF"/>
    <w:rsid w:val="00B1238C"/>
    <w:rsid w:val="00B12398"/>
    <w:rsid w:val="00B12601"/>
    <w:rsid w:val="00B13298"/>
    <w:rsid w:val="00B13CA0"/>
    <w:rsid w:val="00B13EC4"/>
    <w:rsid w:val="00B15C85"/>
    <w:rsid w:val="00B167AE"/>
    <w:rsid w:val="00B16F51"/>
    <w:rsid w:val="00B1738D"/>
    <w:rsid w:val="00B238DE"/>
    <w:rsid w:val="00B23A28"/>
    <w:rsid w:val="00B245BD"/>
    <w:rsid w:val="00B24BF1"/>
    <w:rsid w:val="00B24C79"/>
    <w:rsid w:val="00B25163"/>
    <w:rsid w:val="00B25F78"/>
    <w:rsid w:val="00B275CE"/>
    <w:rsid w:val="00B27860"/>
    <w:rsid w:val="00B307DA"/>
    <w:rsid w:val="00B31211"/>
    <w:rsid w:val="00B322D4"/>
    <w:rsid w:val="00B32840"/>
    <w:rsid w:val="00B32DB1"/>
    <w:rsid w:val="00B334A5"/>
    <w:rsid w:val="00B338D5"/>
    <w:rsid w:val="00B33E4F"/>
    <w:rsid w:val="00B3458B"/>
    <w:rsid w:val="00B34B81"/>
    <w:rsid w:val="00B364B1"/>
    <w:rsid w:val="00B37553"/>
    <w:rsid w:val="00B4035F"/>
    <w:rsid w:val="00B40750"/>
    <w:rsid w:val="00B419FF"/>
    <w:rsid w:val="00B43639"/>
    <w:rsid w:val="00B455D8"/>
    <w:rsid w:val="00B457BA"/>
    <w:rsid w:val="00B4688F"/>
    <w:rsid w:val="00B47263"/>
    <w:rsid w:val="00B47EC2"/>
    <w:rsid w:val="00B51683"/>
    <w:rsid w:val="00B52BD8"/>
    <w:rsid w:val="00B52E6F"/>
    <w:rsid w:val="00B53410"/>
    <w:rsid w:val="00B53B42"/>
    <w:rsid w:val="00B556AD"/>
    <w:rsid w:val="00B55F0F"/>
    <w:rsid w:val="00B57129"/>
    <w:rsid w:val="00B57FDD"/>
    <w:rsid w:val="00B609A2"/>
    <w:rsid w:val="00B60D2A"/>
    <w:rsid w:val="00B62852"/>
    <w:rsid w:val="00B63980"/>
    <w:rsid w:val="00B656DD"/>
    <w:rsid w:val="00B6666D"/>
    <w:rsid w:val="00B6772D"/>
    <w:rsid w:val="00B70065"/>
    <w:rsid w:val="00B704CE"/>
    <w:rsid w:val="00B70657"/>
    <w:rsid w:val="00B70919"/>
    <w:rsid w:val="00B71766"/>
    <w:rsid w:val="00B729E3"/>
    <w:rsid w:val="00B73174"/>
    <w:rsid w:val="00B734F7"/>
    <w:rsid w:val="00B73B14"/>
    <w:rsid w:val="00B73D46"/>
    <w:rsid w:val="00B748A2"/>
    <w:rsid w:val="00B75008"/>
    <w:rsid w:val="00B75A9E"/>
    <w:rsid w:val="00B767C9"/>
    <w:rsid w:val="00B76B9E"/>
    <w:rsid w:val="00B804E9"/>
    <w:rsid w:val="00B81EAD"/>
    <w:rsid w:val="00B82ABA"/>
    <w:rsid w:val="00B83954"/>
    <w:rsid w:val="00B83F85"/>
    <w:rsid w:val="00B84915"/>
    <w:rsid w:val="00B84CB8"/>
    <w:rsid w:val="00B84E43"/>
    <w:rsid w:val="00B8580A"/>
    <w:rsid w:val="00B85CAB"/>
    <w:rsid w:val="00B87C24"/>
    <w:rsid w:val="00B91DB7"/>
    <w:rsid w:val="00B92A92"/>
    <w:rsid w:val="00B9304F"/>
    <w:rsid w:val="00B949B4"/>
    <w:rsid w:val="00B94BE0"/>
    <w:rsid w:val="00B955C1"/>
    <w:rsid w:val="00B95804"/>
    <w:rsid w:val="00B95BFB"/>
    <w:rsid w:val="00B96C61"/>
    <w:rsid w:val="00B96FA0"/>
    <w:rsid w:val="00B97B51"/>
    <w:rsid w:val="00BA0855"/>
    <w:rsid w:val="00BA14AA"/>
    <w:rsid w:val="00BA17F4"/>
    <w:rsid w:val="00BA2AF5"/>
    <w:rsid w:val="00BA2B39"/>
    <w:rsid w:val="00BA4631"/>
    <w:rsid w:val="00BA4CD0"/>
    <w:rsid w:val="00BA4EF0"/>
    <w:rsid w:val="00BA536D"/>
    <w:rsid w:val="00BA721E"/>
    <w:rsid w:val="00BB0C22"/>
    <w:rsid w:val="00BB0DC9"/>
    <w:rsid w:val="00BB0FAF"/>
    <w:rsid w:val="00BB1447"/>
    <w:rsid w:val="00BB188D"/>
    <w:rsid w:val="00BB3738"/>
    <w:rsid w:val="00BB3E4E"/>
    <w:rsid w:val="00BB40A5"/>
    <w:rsid w:val="00BB4338"/>
    <w:rsid w:val="00BB4CE7"/>
    <w:rsid w:val="00BB5029"/>
    <w:rsid w:val="00BB675B"/>
    <w:rsid w:val="00BC007C"/>
    <w:rsid w:val="00BC013D"/>
    <w:rsid w:val="00BC1936"/>
    <w:rsid w:val="00BC2015"/>
    <w:rsid w:val="00BC3ABA"/>
    <w:rsid w:val="00BC4235"/>
    <w:rsid w:val="00BC43A6"/>
    <w:rsid w:val="00BC5529"/>
    <w:rsid w:val="00BC65E3"/>
    <w:rsid w:val="00BC6DEF"/>
    <w:rsid w:val="00BD0D15"/>
    <w:rsid w:val="00BD115E"/>
    <w:rsid w:val="00BD11EF"/>
    <w:rsid w:val="00BD1FFD"/>
    <w:rsid w:val="00BD211F"/>
    <w:rsid w:val="00BD2961"/>
    <w:rsid w:val="00BD2D08"/>
    <w:rsid w:val="00BD3651"/>
    <w:rsid w:val="00BD3AEE"/>
    <w:rsid w:val="00BD3BC8"/>
    <w:rsid w:val="00BD4B80"/>
    <w:rsid w:val="00BD4D71"/>
    <w:rsid w:val="00BD4DAC"/>
    <w:rsid w:val="00BD5F1D"/>
    <w:rsid w:val="00BD664C"/>
    <w:rsid w:val="00BD6F8A"/>
    <w:rsid w:val="00BE0379"/>
    <w:rsid w:val="00BE041A"/>
    <w:rsid w:val="00BE0790"/>
    <w:rsid w:val="00BE0BC4"/>
    <w:rsid w:val="00BE0FB3"/>
    <w:rsid w:val="00BE134B"/>
    <w:rsid w:val="00BE2B53"/>
    <w:rsid w:val="00BE414B"/>
    <w:rsid w:val="00BE471E"/>
    <w:rsid w:val="00BE5390"/>
    <w:rsid w:val="00BE6F66"/>
    <w:rsid w:val="00BE7544"/>
    <w:rsid w:val="00BE7E78"/>
    <w:rsid w:val="00BE7E7C"/>
    <w:rsid w:val="00BF1A24"/>
    <w:rsid w:val="00BF3041"/>
    <w:rsid w:val="00BF356C"/>
    <w:rsid w:val="00BF4612"/>
    <w:rsid w:val="00BF4CC6"/>
    <w:rsid w:val="00BF4F04"/>
    <w:rsid w:val="00BF5869"/>
    <w:rsid w:val="00BF700C"/>
    <w:rsid w:val="00BF71A5"/>
    <w:rsid w:val="00BF750F"/>
    <w:rsid w:val="00C000B2"/>
    <w:rsid w:val="00C00212"/>
    <w:rsid w:val="00C009BE"/>
    <w:rsid w:val="00C00CAB"/>
    <w:rsid w:val="00C0322B"/>
    <w:rsid w:val="00C03DA1"/>
    <w:rsid w:val="00C048E6"/>
    <w:rsid w:val="00C057A1"/>
    <w:rsid w:val="00C07663"/>
    <w:rsid w:val="00C07B79"/>
    <w:rsid w:val="00C11887"/>
    <w:rsid w:val="00C1199B"/>
    <w:rsid w:val="00C11F63"/>
    <w:rsid w:val="00C123C2"/>
    <w:rsid w:val="00C12935"/>
    <w:rsid w:val="00C136EF"/>
    <w:rsid w:val="00C153D7"/>
    <w:rsid w:val="00C1576B"/>
    <w:rsid w:val="00C15DBD"/>
    <w:rsid w:val="00C2043C"/>
    <w:rsid w:val="00C228FF"/>
    <w:rsid w:val="00C2378B"/>
    <w:rsid w:val="00C23F09"/>
    <w:rsid w:val="00C24454"/>
    <w:rsid w:val="00C24515"/>
    <w:rsid w:val="00C2467C"/>
    <w:rsid w:val="00C247FA"/>
    <w:rsid w:val="00C251EB"/>
    <w:rsid w:val="00C25CC4"/>
    <w:rsid w:val="00C261E4"/>
    <w:rsid w:val="00C27A89"/>
    <w:rsid w:val="00C31655"/>
    <w:rsid w:val="00C31874"/>
    <w:rsid w:val="00C31C62"/>
    <w:rsid w:val="00C32A62"/>
    <w:rsid w:val="00C342B8"/>
    <w:rsid w:val="00C3476B"/>
    <w:rsid w:val="00C3651E"/>
    <w:rsid w:val="00C36DB5"/>
    <w:rsid w:val="00C3789B"/>
    <w:rsid w:val="00C37D2D"/>
    <w:rsid w:val="00C406D7"/>
    <w:rsid w:val="00C41187"/>
    <w:rsid w:val="00C42478"/>
    <w:rsid w:val="00C42D9D"/>
    <w:rsid w:val="00C42EAD"/>
    <w:rsid w:val="00C42FA4"/>
    <w:rsid w:val="00C4347E"/>
    <w:rsid w:val="00C43575"/>
    <w:rsid w:val="00C43581"/>
    <w:rsid w:val="00C45D5D"/>
    <w:rsid w:val="00C46029"/>
    <w:rsid w:val="00C47635"/>
    <w:rsid w:val="00C47DC1"/>
    <w:rsid w:val="00C50486"/>
    <w:rsid w:val="00C50561"/>
    <w:rsid w:val="00C50795"/>
    <w:rsid w:val="00C52B72"/>
    <w:rsid w:val="00C53139"/>
    <w:rsid w:val="00C54E23"/>
    <w:rsid w:val="00C556C4"/>
    <w:rsid w:val="00C55B93"/>
    <w:rsid w:val="00C5650B"/>
    <w:rsid w:val="00C56541"/>
    <w:rsid w:val="00C56897"/>
    <w:rsid w:val="00C613D1"/>
    <w:rsid w:val="00C61807"/>
    <w:rsid w:val="00C62034"/>
    <w:rsid w:val="00C6253D"/>
    <w:rsid w:val="00C630C2"/>
    <w:rsid w:val="00C6359E"/>
    <w:rsid w:val="00C63733"/>
    <w:rsid w:val="00C64EAF"/>
    <w:rsid w:val="00C65BA7"/>
    <w:rsid w:val="00C66385"/>
    <w:rsid w:val="00C67FEE"/>
    <w:rsid w:val="00C711F8"/>
    <w:rsid w:val="00C75B15"/>
    <w:rsid w:val="00C7613D"/>
    <w:rsid w:val="00C7659B"/>
    <w:rsid w:val="00C77886"/>
    <w:rsid w:val="00C819BE"/>
    <w:rsid w:val="00C81BC9"/>
    <w:rsid w:val="00C829F9"/>
    <w:rsid w:val="00C8346F"/>
    <w:rsid w:val="00C83849"/>
    <w:rsid w:val="00C839FB"/>
    <w:rsid w:val="00C843B1"/>
    <w:rsid w:val="00C84A18"/>
    <w:rsid w:val="00C85DCA"/>
    <w:rsid w:val="00C86BC4"/>
    <w:rsid w:val="00C870F3"/>
    <w:rsid w:val="00C90307"/>
    <w:rsid w:val="00C90C55"/>
    <w:rsid w:val="00C91059"/>
    <w:rsid w:val="00C91193"/>
    <w:rsid w:val="00C91EC7"/>
    <w:rsid w:val="00C92E61"/>
    <w:rsid w:val="00C93B04"/>
    <w:rsid w:val="00C93DF5"/>
    <w:rsid w:val="00C949B2"/>
    <w:rsid w:val="00C94DE6"/>
    <w:rsid w:val="00C94DEB"/>
    <w:rsid w:val="00C96289"/>
    <w:rsid w:val="00C96537"/>
    <w:rsid w:val="00C97E53"/>
    <w:rsid w:val="00CA0502"/>
    <w:rsid w:val="00CA0572"/>
    <w:rsid w:val="00CA25E7"/>
    <w:rsid w:val="00CA2784"/>
    <w:rsid w:val="00CA2B07"/>
    <w:rsid w:val="00CA2DA4"/>
    <w:rsid w:val="00CA3B31"/>
    <w:rsid w:val="00CA4DEB"/>
    <w:rsid w:val="00CA4FD6"/>
    <w:rsid w:val="00CA58F9"/>
    <w:rsid w:val="00CA6053"/>
    <w:rsid w:val="00CB12EE"/>
    <w:rsid w:val="00CB1AB5"/>
    <w:rsid w:val="00CB21CB"/>
    <w:rsid w:val="00CB3886"/>
    <w:rsid w:val="00CB47A7"/>
    <w:rsid w:val="00CB4B42"/>
    <w:rsid w:val="00CB4DD9"/>
    <w:rsid w:val="00CB568A"/>
    <w:rsid w:val="00CB59BF"/>
    <w:rsid w:val="00CB5E99"/>
    <w:rsid w:val="00CC1CEF"/>
    <w:rsid w:val="00CC2504"/>
    <w:rsid w:val="00CC2750"/>
    <w:rsid w:val="00CC317E"/>
    <w:rsid w:val="00CC34EF"/>
    <w:rsid w:val="00CC443A"/>
    <w:rsid w:val="00CC455C"/>
    <w:rsid w:val="00CC7D1A"/>
    <w:rsid w:val="00CD00DF"/>
    <w:rsid w:val="00CD116F"/>
    <w:rsid w:val="00CD18F7"/>
    <w:rsid w:val="00CD2873"/>
    <w:rsid w:val="00CD37BD"/>
    <w:rsid w:val="00CD3896"/>
    <w:rsid w:val="00CD4871"/>
    <w:rsid w:val="00CD5739"/>
    <w:rsid w:val="00CD70DE"/>
    <w:rsid w:val="00CD7E41"/>
    <w:rsid w:val="00CE4EDF"/>
    <w:rsid w:val="00CE589E"/>
    <w:rsid w:val="00CE5F0F"/>
    <w:rsid w:val="00CE64E9"/>
    <w:rsid w:val="00CE7710"/>
    <w:rsid w:val="00CE7EB6"/>
    <w:rsid w:val="00CF00B8"/>
    <w:rsid w:val="00CF0602"/>
    <w:rsid w:val="00CF08B0"/>
    <w:rsid w:val="00CF1723"/>
    <w:rsid w:val="00CF1BEF"/>
    <w:rsid w:val="00CF3877"/>
    <w:rsid w:val="00CF4365"/>
    <w:rsid w:val="00CF4F69"/>
    <w:rsid w:val="00CF51F2"/>
    <w:rsid w:val="00CF6B8B"/>
    <w:rsid w:val="00CF7DBC"/>
    <w:rsid w:val="00D0174A"/>
    <w:rsid w:val="00D017A3"/>
    <w:rsid w:val="00D01969"/>
    <w:rsid w:val="00D02166"/>
    <w:rsid w:val="00D03191"/>
    <w:rsid w:val="00D0332D"/>
    <w:rsid w:val="00D0443E"/>
    <w:rsid w:val="00D046CD"/>
    <w:rsid w:val="00D04E73"/>
    <w:rsid w:val="00D078DF"/>
    <w:rsid w:val="00D07CB5"/>
    <w:rsid w:val="00D07FA9"/>
    <w:rsid w:val="00D107DE"/>
    <w:rsid w:val="00D11112"/>
    <w:rsid w:val="00D12BBC"/>
    <w:rsid w:val="00D139FD"/>
    <w:rsid w:val="00D14DDA"/>
    <w:rsid w:val="00D151FA"/>
    <w:rsid w:val="00D1593C"/>
    <w:rsid w:val="00D15E77"/>
    <w:rsid w:val="00D179BE"/>
    <w:rsid w:val="00D17B34"/>
    <w:rsid w:val="00D17E1B"/>
    <w:rsid w:val="00D17F65"/>
    <w:rsid w:val="00D2101A"/>
    <w:rsid w:val="00D223E4"/>
    <w:rsid w:val="00D227BE"/>
    <w:rsid w:val="00D2309C"/>
    <w:rsid w:val="00D243E0"/>
    <w:rsid w:val="00D2542C"/>
    <w:rsid w:val="00D257E5"/>
    <w:rsid w:val="00D2598A"/>
    <w:rsid w:val="00D267AD"/>
    <w:rsid w:val="00D26D85"/>
    <w:rsid w:val="00D27BD6"/>
    <w:rsid w:val="00D31847"/>
    <w:rsid w:val="00D32644"/>
    <w:rsid w:val="00D33D46"/>
    <w:rsid w:val="00D34C9F"/>
    <w:rsid w:val="00D35DD7"/>
    <w:rsid w:val="00D366A4"/>
    <w:rsid w:val="00D370A1"/>
    <w:rsid w:val="00D37124"/>
    <w:rsid w:val="00D37B80"/>
    <w:rsid w:val="00D400F4"/>
    <w:rsid w:val="00D4064B"/>
    <w:rsid w:val="00D41B0A"/>
    <w:rsid w:val="00D42064"/>
    <w:rsid w:val="00D434D4"/>
    <w:rsid w:val="00D44B54"/>
    <w:rsid w:val="00D454F0"/>
    <w:rsid w:val="00D4746B"/>
    <w:rsid w:val="00D505C2"/>
    <w:rsid w:val="00D50AFC"/>
    <w:rsid w:val="00D50E4F"/>
    <w:rsid w:val="00D51718"/>
    <w:rsid w:val="00D528AC"/>
    <w:rsid w:val="00D532B2"/>
    <w:rsid w:val="00D53691"/>
    <w:rsid w:val="00D53BE6"/>
    <w:rsid w:val="00D53C6D"/>
    <w:rsid w:val="00D54A1D"/>
    <w:rsid w:val="00D54D60"/>
    <w:rsid w:val="00D56E80"/>
    <w:rsid w:val="00D606B5"/>
    <w:rsid w:val="00D61098"/>
    <w:rsid w:val="00D645A2"/>
    <w:rsid w:val="00D64AF8"/>
    <w:rsid w:val="00D66B19"/>
    <w:rsid w:val="00D677AD"/>
    <w:rsid w:val="00D703E3"/>
    <w:rsid w:val="00D70C06"/>
    <w:rsid w:val="00D70D8A"/>
    <w:rsid w:val="00D71983"/>
    <w:rsid w:val="00D72CBA"/>
    <w:rsid w:val="00D73288"/>
    <w:rsid w:val="00D759BA"/>
    <w:rsid w:val="00D75AD6"/>
    <w:rsid w:val="00D7657F"/>
    <w:rsid w:val="00D76CD1"/>
    <w:rsid w:val="00D8216E"/>
    <w:rsid w:val="00D82E85"/>
    <w:rsid w:val="00D83C51"/>
    <w:rsid w:val="00D84A42"/>
    <w:rsid w:val="00D85610"/>
    <w:rsid w:val="00D85FE2"/>
    <w:rsid w:val="00D87379"/>
    <w:rsid w:val="00D87E53"/>
    <w:rsid w:val="00D90356"/>
    <w:rsid w:val="00D93E34"/>
    <w:rsid w:val="00D944CB"/>
    <w:rsid w:val="00D95F68"/>
    <w:rsid w:val="00D96FF9"/>
    <w:rsid w:val="00DA0A6F"/>
    <w:rsid w:val="00DA189B"/>
    <w:rsid w:val="00DA2BCA"/>
    <w:rsid w:val="00DA37A3"/>
    <w:rsid w:val="00DA3B8E"/>
    <w:rsid w:val="00DA442B"/>
    <w:rsid w:val="00DA444A"/>
    <w:rsid w:val="00DA4CA5"/>
    <w:rsid w:val="00DA7711"/>
    <w:rsid w:val="00DB00B2"/>
    <w:rsid w:val="00DB13E7"/>
    <w:rsid w:val="00DB14A4"/>
    <w:rsid w:val="00DB1B10"/>
    <w:rsid w:val="00DB2468"/>
    <w:rsid w:val="00DB251F"/>
    <w:rsid w:val="00DB3A31"/>
    <w:rsid w:val="00DB3CA0"/>
    <w:rsid w:val="00DB4BCC"/>
    <w:rsid w:val="00DB51F4"/>
    <w:rsid w:val="00DB5A1F"/>
    <w:rsid w:val="00DB5EAC"/>
    <w:rsid w:val="00DB5EC6"/>
    <w:rsid w:val="00DB64F9"/>
    <w:rsid w:val="00DB6A2B"/>
    <w:rsid w:val="00DB6FB5"/>
    <w:rsid w:val="00DB7536"/>
    <w:rsid w:val="00DC100B"/>
    <w:rsid w:val="00DC120C"/>
    <w:rsid w:val="00DC2C24"/>
    <w:rsid w:val="00DC37FA"/>
    <w:rsid w:val="00DC38DA"/>
    <w:rsid w:val="00DC6AB1"/>
    <w:rsid w:val="00DC7FED"/>
    <w:rsid w:val="00DD1226"/>
    <w:rsid w:val="00DD18E8"/>
    <w:rsid w:val="00DD1922"/>
    <w:rsid w:val="00DD3665"/>
    <w:rsid w:val="00DD36BF"/>
    <w:rsid w:val="00DD41B7"/>
    <w:rsid w:val="00DD5283"/>
    <w:rsid w:val="00DD595D"/>
    <w:rsid w:val="00DD637F"/>
    <w:rsid w:val="00DD6B63"/>
    <w:rsid w:val="00DD76D2"/>
    <w:rsid w:val="00DE094C"/>
    <w:rsid w:val="00DE09E3"/>
    <w:rsid w:val="00DE09E4"/>
    <w:rsid w:val="00DE0E57"/>
    <w:rsid w:val="00DE2051"/>
    <w:rsid w:val="00DE20AD"/>
    <w:rsid w:val="00DE3079"/>
    <w:rsid w:val="00DE32C0"/>
    <w:rsid w:val="00DE32D7"/>
    <w:rsid w:val="00DE3634"/>
    <w:rsid w:val="00DE4332"/>
    <w:rsid w:val="00DE4D2D"/>
    <w:rsid w:val="00DE4ED9"/>
    <w:rsid w:val="00DE5643"/>
    <w:rsid w:val="00DE5810"/>
    <w:rsid w:val="00DE5BF5"/>
    <w:rsid w:val="00DE607D"/>
    <w:rsid w:val="00DE7FEF"/>
    <w:rsid w:val="00DF0754"/>
    <w:rsid w:val="00DF0D1A"/>
    <w:rsid w:val="00DF0E54"/>
    <w:rsid w:val="00DF138F"/>
    <w:rsid w:val="00DF14FF"/>
    <w:rsid w:val="00DF1ADE"/>
    <w:rsid w:val="00DF2D26"/>
    <w:rsid w:val="00DF3444"/>
    <w:rsid w:val="00DF3876"/>
    <w:rsid w:val="00DF46F1"/>
    <w:rsid w:val="00DF5706"/>
    <w:rsid w:val="00E005C4"/>
    <w:rsid w:val="00E00983"/>
    <w:rsid w:val="00E010B2"/>
    <w:rsid w:val="00E01F14"/>
    <w:rsid w:val="00E023E3"/>
    <w:rsid w:val="00E02B64"/>
    <w:rsid w:val="00E039E4"/>
    <w:rsid w:val="00E03A43"/>
    <w:rsid w:val="00E03F9D"/>
    <w:rsid w:val="00E05D32"/>
    <w:rsid w:val="00E11CDC"/>
    <w:rsid w:val="00E145EC"/>
    <w:rsid w:val="00E149EE"/>
    <w:rsid w:val="00E1546B"/>
    <w:rsid w:val="00E161F4"/>
    <w:rsid w:val="00E16AEB"/>
    <w:rsid w:val="00E17A29"/>
    <w:rsid w:val="00E20035"/>
    <w:rsid w:val="00E210B0"/>
    <w:rsid w:val="00E21129"/>
    <w:rsid w:val="00E21335"/>
    <w:rsid w:val="00E21D46"/>
    <w:rsid w:val="00E23E1D"/>
    <w:rsid w:val="00E24DAF"/>
    <w:rsid w:val="00E27281"/>
    <w:rsid w:val="00E277D5"/>
    <w:rsid w:val="00E300E6"/>
    <w:rsid w:val="00E303AF"/>
    <w:rsid w:val="00E311FF"/>
    <w:rsid w:val="00E31E02"/>
    <w:rsid w:val="00E33DD8"/>
    <w:rsid w:val="00E35E91"/>
    <w:rsid w:val="00E36319"/>
    <w:rsid w:val="00E375F2"/>
    <w:rsid w:val="00E37C1A"/>
    <w:rsid w:val="00E41856"/>
    <w:rsid w:val="00E4351E"/>
    <w:rsid w:val="00E443AD"/>
    <w:rsid w:val="00E45B66"/>
    <w:rsid w:val="00E46CB9"/>
    <w:rsid w:val="00E47056"/>
    <w:rsid w:val="00E47152"/>
    <w:rsid w:val="00E512D2"/>
    <w:rsid w:val="00E51B56"/>
    <w:rsid w:val="00E525BC"/>
    <w:rsid w:val="00E5627B"/>
    <w:rsid w:val="00E60786"/>
    <w:rsid w:val="00E61322"/>
    <w:rsid w:val="00E61DA5"/>
    <w:rsid w:val="00E62FA5"/>
    <w:rsid w:val="00E63839"/>
    <w:rsid w:val="00E65258"/>
    <w:rsid w:val="00E65617"/>
    <w:rsid w:val="00E6565F"/>
    <w:rsid w:val="00E66DCB"/>
    <w:rsid w:val="00E66F51"/>
    <w:rsid w:val="00E67E99"/>
    <w:rsid w:val="00E70B74"/>
    <w:rsid w:val="00E70F1B"/>
    <w:rsid w:val="00E71CF8"/>
    <w:rsid w:val="00E71E31"/>
    <w:rsid w:val="00E72BAA"/>
    <w:rsid w:val="00E72CEC"/>
    <w:rsid w:val="00E72D7B"/>
    <w:rsid w:val="00E72E93"/>
    <w:rsid w:val="00E73108"/>
    <w:rsid w:val="00E7319E"/>
    <w:rsid w:val="00E7345F"/>
    <w:rsid w:val="00E73504"/>
    <w:rsid w:val="00E74C22"/>
    <w:rsid w:val="00E75487"/>
    <w:rsid w:val="00E76043"/>
    <w:rsid w:val="00E76EAB"/>
    <w:rsid w:val="00E8027F"/>
    <w:rsid w:val="00E80E88"/>
    <w:rsid w:val="00E8274A"/>
    <w:rsid w:val="00E83B54"/>
    <w:rsid w:val="00E855CE"/>
    <w:rsid w:val="00E858AB"/>
    <w:rsid w:val="00E85C45"/>
    <w:rsid w:val="00E85D42"/>
    <w:rsid w:val="00E85ED4"/>
    <w:rsid w:val="00E867D8"/>
    <w:rsid w:val="00E86A2B"/>
    <w:rsid w:val="00E879C4"/>
    <w:rsid w:val="00E900C5"/>
    <w:rsid w:val="00E90300"/>
    <w:rsid w:val="00E9061B"/>
    <w:rsid w:val="00E9109F"/>
    <w:rsid w:val="00E920DB"/>
    <w:rsid w:val="00E92373"/>
    <w:rsid w:val="00E925DD"/>
    <w:rsid w:val="00E92FC2"/>
    <w:rsid w:val="00E939EC"/>
    <w:rsid w:val="00E93C66"/>
    <w:rsid w:val="00E941D9"/>
    <w:rsid w:val="00E947A7"/>
    <w:rsid w:val="00E94B28"/>
    <w:rsid w:val="00E94B54"/>
    <w:rsid w:val="00E95FDD"/>
    <w:rsid w:val="00EA1993"/>
    <w:rsid w:val="00EA1E8D"/>
    <w:rsid w:val="00EA3D3C"/>
    <w:rsid w:val="00EA3EF6"/>
    <w:rsid w:val="00EA40C8"/>
    <w:rsid w:val="00EA5C0B"/>
    <w:rsid w:val="00EA682F"/>
    <w:rsid w:val="00EB1944"/>
    <w:rsid w:val="00EB2462"/>
    <w:rsid w:val="00EB2CD2"/>
    <w:rsid w:val="00EB3365"/>
    <w:rsid w:val="00EB4330"/>
    <w:rsid w:val="00EB4674"/>
    <w:rsid w:val="00EB5D03"/>
    <w:rsid w:val="00EB62E6"/>
    <w:rsid w:val="00EC1127"/>
    <w:rsid w:val="00EC1156"/>
    <w:rsid w:val="00EC273A"/>
    <w:rsid w:val="00EC3239"/>
    <w:rsid w:val="00EC462D"/>
    <w:rsid w:val="00EC5E83"/>
    <w:rsid w:val="00EC712D"/>
    <w:rsid w:val="00EC7F9F"/>
    <w:rsid w:val="00ED13A2"/>
    <w:rsid w:val="00ED1995"/>
    <w:rsid w:val="00ED1DB3"/>
    <w:rsid w:val="00ED2586"/>
    <w:rsid w:val="00ED262A"/>
    <w:rsid w:val="00ED52B8"/>
    <w:rsid w:val="00ED52EA"/>
    <w:rsid w:val="00ED5646"/>
    <w:rsid w:val="00ED566C"/>
    <w:rsid w:val="00ED5C7C"/>
    <w:rsid w:val="00ED7AE3"/>
    <w:rsid w:val="00ED7C4D"/>
    <w:rsid w:val="00ED7CBB"/>
    <w:rsid w:val="00EE084A"/>
    <w:rsid w:val="00EE15A9"/>
    <w:rsid w:val="00EE2725"/>
    <w:rsid w:val="00EE2C68"/>
    <w:rsid w:val="00EE441C"/>
    <w:rsid w:val="00EE44DF"/>
    <w:rsid w:val="00EE462B"/>
    <w:rsid w:val="00EE5E74"/>
    <w:rsid w:val="00EE5F03"/>
    <w:rsid w:val="00EE6433"/>
    <w:rsid w:val="00EE73A3"/>
    <w:rsid w:val="00EF0B28"/>
    <w:rsid w:val="00EF1637"/>
    <w:rsid w:val="00EF19A4"/>
    <w:rsid w:val="00EF25EF"/>
    <w:rsid w:val="00EF27E9"/>
    <w:rsid w:val="00EF36BA"/>
    <w:rsid w:val="00EF3946"/>
    <w:rsid w:val="00EF3E37"/>
    <w:rsid w:val="00EF4962"/>
    <w:rsid w:val="00EF5056"/>
    <w:rsid w:val="00EF644B"/>
    <w:rsid w:val="00EF70DD"/>
    <w:rsid w:val="00EF7280"/>
    <w:rsid w:val="00F00AA6"/>
    <w:rsid w:val="00F029C8"/>
    <w:rsid w:val="00F03ECA"/>
    <w:rsid w:val="00F04309"/>
    <w:rsid w:val="00F07685"/>
    <w:rsid w:val="00F07DA9"/>
    <w:rsid w:val="00F07EC4"/>
    <w:rsid w:val="00F101EE"/>
    <w:rsid w:val="00F109A4"/>
    <w:rsid w:val="00F115E1"/>
    <w:rsid w:val="00F11845"/>
    <w:rsid w:val="00F11F6F"/>
    <w:rsid w:val="00F12710"/>
    <w:rsid w:val="00F14899"/>
    <w:rsid w:val="00F15E29"/>
    <w:rsid w:val="00F15F12"/>
    <w:rsid w:val="00F17F8B"/>
    <w:rsid w:val="00F21B32"/>
    <w:rsid w:val="00F21D27"/>
    <w:rsid w:val="00F22494"/>
    <w:rsid w:val="00F24197"/>
    <w:rsid w:val="00F26224"/>
    <w:rsid w:val="00F26738"/>
    <w:rsid w:val="00F277BB"/>
    <w:rsid w:val="00F27A25"/>
    <w:rsid w:val="00F27A75"/>
    <w:rsid w:val="00F309EB"/>
    <w:rsid w:val="00F30D2A"/>
    <w:rsid w:val="00F30D7D"/>
    <w:rsid w:val="00F33733"/>
    <w:rsid w:val="00F33EB7"/>
    <w:rsid w:val="00F3478D"/>
    <w:rsid w:val="00F3543E"/>
    <w:rsid w:val="00F3646F"/>
    <w:rsid w:val="00F368E6"/>
    <w:rsid w:val="00F37622"/>
    <w:rsid w:val="00F40F9C"/>
    <w:rsid w:val="00F41C82"/>
    <w:rsid w:val="00F41D72"/>
    <w:rsid w:val="00F43242"/>
    <w:rsid w:val="00F434A0"/>
    <w:rsid w:val="00F435CC"/>
    <w:rsid w:val="00F45684"/>
    <w:rsid w:val="00F45932"/>
    <w:rsid w:val="00F463E3"/>
    <w:rsid w:val="00F47393"/>
    <w:rsid w:val="00F4771B"/>
    <w:rsid w:val="00F47EEB"/>
    <w:rsid w:val="00F50C98"/>
    <w:rsid w:val="00F51BED"/>
    <w:rsid w:val="00F534DD"/>
    <w:rsid w:val="00F55493"/>
    <w:rsid w:val="00F5750A"/>
    <w:rsid w:val="00F61232"/>
    <w:rsid w:val="00F62A78"/>
    <w:rsid w:val="00F63081"/>
    <w:rsid w:val="00F63688"/>
    <w:rsid w:val="00F64515"/>
    <w:rsid w:val="00F650E2"/>
    <w:rsid w:val="00F65777"/>
    <w:rsid w:val="00F669FB"/>
    <w:rsid w:val="00F710F1"/>
    <w:rsid w:val="00F71447"/>
    <w:rsid w:val="00F72184"/>
    <w:rsid w:val="00F7223A"/>
    <w:rsid w:val="00F72A8C"/>
    <w:rsid w:val="00F74120"/>
    <w:rsid w:val="00F74454"/>
    <w:rsid w:val="00F74994"/>
    <w:rsid w:val="00F76FD7"/>
    <w:rsid w:val="00F8082F"/>
    <w:rsid w:val="00F81600"/>
    <w:rsid w:val="00F81C00"/>
    <w:rsid w:val="00F8230A"/>
    <w:rsid w:val="00F8267D"/>
    <w:rsid w:val="00F82A9E"/>
    <w:rsid w:val="00F83A04"/>
    <w:rsid w:val="00F86A00"/>
    <w:rsid w:val="00F86E83"/>
    <w:rsid w:val="00F87114"/>
    <w:rsid w:val="00F877A2"/>
    <w:rsid w:val="00F878C3"/>
    <w:rsid w:val="00F91C76"/>
    <w:rsid w:val="00F9217D"/>
    <w:rsid w:val="00F93493"/>
    <w:rsid w:val="00F9361A"/>
    <w:rsid w:val="00F94925"/>
    <w:rsid w:val="00F9513F"/>
    <w:rsid w:val="00F9647E"/>
    <w:rsid w:val="00F96C72"/>
    <w:rsid w:val="00F970A0"/>
    <w:rsid w:val="00F977AD"/>
    <w:rsid w:val="00FA01EE"/>
    <w:rsid w:val="00FA03FA"/>
    <w:rsid w:val="00FA0664"/>
    <w:rsid w:val="00FA0AAA"/>
    <w:rsid w:val="00FA1051"/>
    <w:rsid w:val="00FA1423"/>
    <w:rsid w:val="00FA1CA0"/>
    <w:rsid w:val="00FA1E17"/>
    <w:rsid w:val="00FA2892"/>
    <w:rsid w:val="00FA28C0"/>
    <w:rsid w:val="00FA52DE"/>
    <w:rsid w:val="00FA58BF"/>
    <w:rsid w:val="00FA69D1"/>
    <w:rsid w:val="00FA6B22"/>
    <w:rsid w:val="00FA7089"/>
    <w:rsid w:val="00FB1056"/>
    <w:rsid w:val="00FB19C9"/>
    <w:rsid w:val="00FB1A57"/>
    <w:rsid w:val="00FB1ED7"/>
    <w:rsid w:val="00FB22B8"/>
    <w:rsid w:val="00FB27BF"/>
    <w:rsid w:val="00FB2F50"/>
    <w:rsid w:val="00FB3120"/>
    <w:rsid w:val="00FB41D7"/>
    <w:rsid w:val="00FB5350"/>
    <w:rsid w:val="00FB5555"/>
    <w:rsid w:val="00FB7741"/>
    <w:rsid w:val="00FB791C"/>
    <w:rsid w:val="00FB7F37"/>
    <w:rsid w:val="00FC1E3B"/>
    <w:rsid w:val="00FC1F62"/>
    <w:rsid w:val="00FC30AF"/>
    <w:rsid w:val="00FC3690"/>
    <w:rsid w:val="00FC4AB3"/>
    <w:rsid w:val="00FC5BAD"/>
    <w:rsid w:val="00FC6FC1"/>
    <w:rsid w:val="00FD0BBB"/>
    <w:rsid w:val="00FD1517"/>
    <w:rsid w:val="00FD218D"/>
    <w:rsid w:val="00FD3886"/>
    <w:rsid w:val="00FD3AD1"/>
    <w:rsid w:val="00FD40E3"/>
    <w:rsid w:val="00FD59C4"/>
    <w:rsid w:val="00FD6818"/>
    <w:rsid w:val="00FD6A8A"/>
    <w:rsid w:val="00FD6E72"/>
    <w:rsid w:val="00FD703A"/>
    <w:rsid w:val="00FD72CD"/>
    <w:rsid w:val="00FD7DBB"/>
    <w:rsid w:val="00FE0039"/>
    <w:rsid w:val="00FE097C"/>
    <w:rsid w:val="00FE2392"/>
    <w:rsid w:val="00FE23DE"/>
    <w:rsid w:val="00FE2402"/>
    <w:rsid w:val="00FE3164"/>
    <w:rsid w:val="00FE3CB0"/>
    <w:rsid w:val="00FE4CDE"/>
    <w:rsid w:val="00FE526E"/>
    <w:rsid w:val="00FE7C33"/>
    <w:rsid w:val="00FF1DC7"/>
    <w:rsid w:val="00FF2B8D"/>
    <w:rsid w:val="00FF2DF9"/>
    <w:rsid w:val="00FF2E7A"/>
    <w:rsid w:val="00FF34CD"/>
    <w:rsid w:val="00FF4449"/>
    <w:rsid w:val="00FF4960"/>
    <w:rsid w:val="00FF56CF"/>
    <w:rsid w:val="00FF5CBB"/>
    <w:rsid w:val="00FF7092"/>
    <w:rsid w:val="00FF75A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DF88C"/>
  <w15:docId w15:val="{72F73A82-1220-4A01-A0D7-F24A0E4B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ate"/>
    <w:qFormat/>
    <w:rsid w:val="009F49C3"/>
    <w:pPr>
      <w:tabs>
        <w:tab w:val="left" w:pos="567"/>
      </w:tabs>
    </w:pPr>
    <w:rPr>
      <w:noProof/>
      <w:sz w:val="22"/>
      <w:lang w:eastAsia="en-US"/>
    </w:rPr>
  </w:style>
  <w:style w:type="paragraph" w:styleId="Heading1">
    <w:name w:val="heading 1"/>
    <w:aliases w:val="D70AR,Info rubrik 1,titel 1,WLI Heading Level a,heading 1"/>
    <w:basedOn w:val="Normal"/>
    <w:next w:val="Normal"/>
    <w:qFormat/>
    <w:rsid w:val="00D759BA"/>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D759BA"/>
    <w:pPr>
      <w:keepNext/>
      <w:tabs>
        <w:tab w:val="clear" w:pos="567"/>
        <w:tab w:val="num" w:pos="570"/>
      </w:tabs>
      <w:ind w:left="567" w:hanging="567"/>
      <w:outlineLvl w:val="1"/>
    </w:pPr>
    <w:rPr>
      <w:rFonts w:ascii="Times New Roman Bold" w:hAnsi="Times New Roman Bold"/>
      <w:b/>
      <w:sz w:val="24"/>
    </w:rPr>
  </w:style>
  <w:style w:type="paragraph" w:styleId="Heading3">
    <w:name w:val="heading 3"/>
    <w:aliases w:val="D70AR3"/>
    <w:basedOn w:val="Normal"/>
    <w:next w:val="Normal"/>
    <w:qFormat/>
    <w:rsid w:val="00D759BA"/>
    <w:pPr>
      <w:keepNext/>
      <w:jc w:val="center"/>
      <w:outlineLvl w:val="2"/>
    </w:pPr>
    <w:rPr>
      <w:b/>
      <w:lang w:val="en-US"/>
    </w:rPr>
  </w:style>
  <w:style w:type="paragraph" w:styleId="Heading4">
    <w:name w:val="heading 4"/>
    <w:aliases w:val="D70AR4"/>
    <w:basedOn w:val="Normal"/>
    <w:next w:val="Normal"/>
    <w:qFormat/>
    <w:rsid w:val="00D759BA"/>
    <w:pPr>
      <w:keepNext/>
      <w:numPr>
        <w:numId w:val="4"/>
      </w:numPr>
      <w:outlineLvl w:val="3"/>
    </w:pPr>
    <w:rPr>
      <w:snapToGrid w:val="0"/>
    </w:rPr>
  </w:style>
  <w:style w:type="paragraph" w:styleId="Heading5">
    <w:name w:val="heading 5"/>
    <w:aliases w:val="D70AR5"/>
    <w:basedOn w:val="Normal"/>
    <w:next w:val="Normal"/>
    <w:qFormat/>
    <w:rsid w:val="00D759BA"/>
    <w:pPr>
      <w:outlineLvl w:val="4"/>
    </w:pPr>
    <w:rPr>
      <w:smallCaps/>
      <w:snapToGrid w:val="0"/>
      <w:u w:val="single"/>
    </w:rPr>
  </w:style>
  <w:style w:type="paragraph" w:styleId="Heading6">
    <w:name w:val="heading 6"/>
    <w:basedOn w:val="Normal"/>
    <w:next w:val="Normal"/>
    <w:qFormat/>
    <w:rsid w:val="00D759BA"/>
    <w:pPr>
      <w:spacing w:before="240" w:after="60"/>
      <w:outlineLvl w:val="5"/>
    </w:pPr>
    <w:rPr>
      <w:b/>
      <w:bCs/>
      <w:szCs w:val="22"/>
    </w:rPr>
  </w:style>
  <w:style w:type="paragraph" w:styleId="Heading7">
    <w:name w:val="heading 7"/>
    <w:basedOn w:val="Normal"/>
    <w:next w:val="Normal"/>
    <w:qFormat/>
    <w:rsid w:val="00D759BA"/>
    <w:pPr>
      <w:spacing w:before="240" w:after="60"/>
      <w:outlineLvl w:val="6"/>
    </w:pPr>
  </w:style>
  <w:style w:type="paragraph" w:styleId="Heading8">
    <w:name w:val="heading 8"/>
    <w:basedOn w:val="Normal"/>
    <w:next w:val="Normal"/>
    <w:qFormat/>
    <w:rsid w:val="00D759BA"/>
    <w:pPr>
      <w:spacing w:before="240" w:after="60"/>
      <w:outlineLvl w:val="7"/>
    </w:pPr>
  </w:style>
  <w:style w:type="paragraph" w:styleId="Heading9">
    <w:name w:val="heading 9"/>
    <w:basedOn w:val="Normal"/>
    <w:next w:val="Normal"/>
    <w:qFormat/>
    <w:rsid w:val="00D759BA"/>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1"/>
    <w:uiPriority w:val="99"/>
    <w:rsid w:val="00D759BA"/>
    <w:rPr>
      <w:lang w:eastAsia="x-none"/>
    </w:rPr>
  </w:style>
  <w:style w:type="paragraph" w:styleId="Footer">
    <w:name w:val="footer"/>
    <w:basedOn w:val="Normal"/>
    <w:link w:val="FooterChar"/>
    <w:uiPriority w:val="99"/>
    <w:rsid w:val="00D759BA"/>
    <w:pPr>
      <w:tabs>
        <w:tab w:val="center" w:pos="4536"/>
        <w:tab w:val="right" w:pos="8306"/>
      </w:tabs>
    </w:pPr>
    <w:rPr>
      <w:rFonts w:ascii="Arial" w:hAnsi="Arial"/>
      <w:sz w:val="16"/>
    </w:rPr>
  </w:style>
  <w:style w:type="paragraph" w:styleId="Header">
    <w:name w:val="header"/>
    <w:basedOn w:val="Normal"/>
    <w:semiHidden/>
    <w:rsid w:val="00D759BA"/>
    <w:pPr>
      <w:tabs>
        <w:tab w:val="center" w:pos="4153"/>
        <w:tab w:val="right" w:pos="8306"/>
      </w:tabs>
    </w:pPr>
    <w:rPr>
      <w:rFonts w:ascii="Arial" w:hAnsi="Arial"/>
      <w:sz w:val="20"/>
    </w:rPr>
  </w:style>
  <w:style w:type="paragraph" w:customStyle="1" w:styleId="MemoHeaderStyle">
    <w:name w:val="MemoHeaderStyle"/>
    <w:basedOn w:val="Normal"/>
    <w:next w:val="Normal"/>
    <w:rsid w:val="00D759BA"/>
    <w:pPr>
      <w:spacing w:line="120" w:lineRule="atLeast"/>
      <w:ind w:left="1418"/>
      <w:jc w:val="both"/>
    </w:pPr>
    <w:rPr>
      <w:rFonts w:ascii="Arial" w:hAnsi="Arial"/>
      <w:b/>
      <w:smallCaps/>
    </w:rPr>
  </w:style>
  <w:style w:type="paragraph" w:styleId="BodyText3">
    <w:name w:val="Body Text 3"/>
    <w:basedOn w:val="Normal"/>
    <w:semiHidden/>
    <w:rsid w:val="00D759BA"/>
    <w:pPr>
      <w:ind w:right="-7"/>
      <w:jc w:val="both"/>
    </w:pPr>
    <w:rPr>
      <w:szCs w:val="22"/>
      <w:lang w:val="en-US"/>
    </w:rPr>
  </w:style>
  <w:style w:type="paragraph" w:customStyle="1" w:styleId="Text">
    <w:name w:val="Text"/>
    <w:basedOn w:val="Normal"/>
    <w:rsid w:val="00D759BA"/>
    <w:pPr>
      <w:spacing w:after="240" w:line="312" w:lineRule="atLeast"/>
    </w:pPr>
  </w:style>
  <w:style w:type="paragraph" w:customStyle="1" w:styleId="Normal1">
    <w:name w:val="Normal1"/>
    <w:basedOn w:val="Heading1"/>
    <w:rsid w:val="00D759BA"/>
    <w:pPr>
      <w:keepNext w:val="0"/>
      <w:tabs>
        <w:tab w:val="clear" w:pos="-1843"/>
        <w:tab w:val="clear" w:pos="567"/>
        <w:tab w:val="num" w:pos="570"/>
      </w:tabs>
      <w:spacing w:before="0" w:after="0" w:line="240" w:lineRule="auto"/>
      <w:ind w:left="570" w:hanging="570"/>
    </w:pPr>
    <w:rPr>
      <w:rFonts w:ascii="Times New Roman Bold" w:hAnsi="Times New Roman Bold"/>
      <w:b w:val="0"/>
      <w:caps/>
    </w:rPr>
  </w:style>
  <w:style w:type="character" w:customStyle="1" w:styleId="t101">
    <w:name w:val="t101"/>
    <w:rsid w:val="00D759BA"/>
    <w:rPr>
      <w:rFonts w:ascii="Arial" w:hAnsi="Arial" w:cs="Arial" w:hint="default"/>
      <w:b w:val="0"/>
      <w:bCs w:val="0"/>
      <w:i w:val="0"/>
      <w:iCs w:val="0"/>
      <w:smallCaps w:val="0"/>
      <w:spacing w:val="255"/>
      <w:sz w:val="18"/>
      <w:szCs w:val="18"/>
    </w:rPr>
  </w:style>
  <w:style w:type="paragraph" w:customStyle="1" w:styleId="Proc1">
    <w:name w:val="Proc 1"/>
    <w:basedOn w:val="bullethead"/>
    <w:rsid w:val="00D759BA"/>
    <w:pPr>
      <w:tabs>
        <w:tab w:val="num" w:pos="567"/>
      </w:tabs>
      <w:ind w:left="567" w:hanging="567"/>
    </w:pPr>
  </w:style>
  <w:style w:type="paragraph" w:customStyle="1" w:styleId="bullethead">
    <w:name w:val="bullet head"/>
    <w:basedOn w:val="Normal"/>
    <w:rsid w:val="00D759BA"/>
    <w:pPr>
      <w:spacing w:before="240" w:line="240" w:lineRule="exact"/>
    </w:pPr>
    <w:rPr>
      <w:b/>
      <w:kern w:val="28"/>
    </w:rPr>
  </w:style>
  <w:style w:type="paragraph" w:customStyle="1" w:styleId="Proc2">
    <w:name w:val="Proc 2"/>
    <w:basedOn w:val="bullethead"/>
    <w:rsid w:val="00D759BA"/>
    <w:pPr>
      <w:tabs>
        <w:tab w:val="num" w:pos="567"/>
      </w:tabs>
      <w:ind w:left="567" w:hanging="567"/>
    </w:pPr>
  </w:style>
  <w:style w:type="paragraph" w:customStyle="1" w:styleId="Proc3">
    <w:name w:val="Proc 3"/>
    <w:basedOn w:val="bulletlist"/>
    <w:rsid w:val="00D759BA"/>
    <w:pPr>
      <w:tabs>
        <w:tab w:val="num" w:pos="567"/>
      </w:tabs>
      <w:ind w:left="567" w:hanging="567"/>
    </w:pPr>
  </w:style>
  <w:style w:type="paragraph" w:customStyle="1" w:styleId="bulletlist">
    <w:name w:val="bullet list"/>
    <w:basedOn w:val="Normal"/>
    <w:rsid w:val="00D759BA"/>
    <w:pPr>
      <w:spacing w:before="120" w:line="240" w:lineRule="exact"/>
    </w:pPr>
    <w:rPr>
      <w:kern w:val="28"/>
    </w:rPr>
  </w:style>
  <w:style w:type="paragraph" w:customStyle="1" w:styleId="PlainText1">
    <w:name w:val="Plain Text1"/>
    <w:basedOn w:val="bullethead"/>
    <w:rsid w:val="00D759BA"/>
    <w:pPr>
      <w:ind w:left="567" w:hanging="567"/>
    </w:pPr>
    <w:rPr>
      <w:b w:val="0"/>
    </w:rPr>
  </w:style>
  <w:style w:type="character" w:styleId="Hyperlink">
    <w:name w:val="Hyperlink"/>
    <w:uiPriority w:val="99"/>
    <w:rsid w:val="00D759BA"/>
    <w:rPr>
      <w:color w:val="0000FF"/>
      <w:u w:val="single"/>
    </w:rPr>
  </w:style>
  <w:style w:type="paragraph" w:styleId="TOC1">
    <w:name w:val="toc 1"/>
    <w:basedOn w:val="Normal"/>
    <w:next w:val="Normal"/>
    <w:autoRedefine/>
    <w:semiHidden/>
    <w:rsid w:val="00D759BA"/>
    <w:pPr>
      <w:spacing w:before="120" w:after="120"/>
    </w:pPr>
    <w:rPr>
      <w:b/>
      <w:caps/>
    </w:rPr>
  </w:style>
  <w:style w:type="paragraph" w:styleId="TOC2">
    <w:name w:val="toc 2"/>
    <w:basedOn w:val="Normal"/>
    <w:next w:val="Normal"/>
    <w:autoRedefine/>
    <w:semiHidden/>
    <w:rsid w:val="00D759BA"/>
    <w:pPr>
      <w:tabs>
        <w:tab w:val="right" w:leader="dot" w:pos="9055"/>
      </w:tabs>
      <w:spacing w:after="120"/>
      <w:ind w:left="851" w:hanging="709"/>
    </w:pPr>
    <w:rPr>
      <w:szCs w:val="22"/>
    </w:rPr>
  </w:style>
  <w:style w:type="paragraph" w:styleId="IndexHeading">
    <w:name w:val="index heading"/>
    <w:basedOn w:val="Normal"/>
    <w:next w:val="Index1"/>
    <w:semiHidden/>
    <w:rsid w:val="00D759BA"/>
  </w:style>
  <w:style w:type="paragraph" w:styleId="Index1">
    <w:name w:val="index 1"/>
    <w:basedOn w:val="Normal"/>
    <w:next w:val="Normal"/>
    <w:autoRedefine/>
    <w:semiHidden/>
    <w:rsid w:val="00D759BA"/>
    <w:pPr>
      <w:tabs>
        <w:tab w:val="right" w:leader="dot" w:pos="4172"/>
      </w:tabs>
      <w:spacing w:before="120" w:after="120"/>
      <w:ind w:left="680" w:hanging="680"/>
    </w:pPr>
  </w:style>
  <w:style w:type="paragraph" w:styleId="FootnoteText">
    <w:name w:val="footnote text"/>
    <w:basedOn w:val="Normal"/>
    <w:semiHidden/>
    <w:rsid w:val="00D759BA"/>
    <w:pPr>
      <w:spacing w:line="260" w:lineRule="exact"/>
    </w:pPr>
    <w:rPr>
      <w:sz w:val="20"/>
    </w:rPr>
  </w:style>
  <w:style w:type="paragraph" w:styleId="BodyTextIndent">
    <w:name w:val="Body Text Indent"/>
    <w:basedOn w:val="Normal"/>
    <w:semiHidden/>
    <w:rsid w:val="00D759BA"/>
    <w:pPr>
      <w:spacing w:after="120"/>
      <w:ind w:left="283"/>
    </w:pPr>
  </w:style>
  <w:style w:type="paragraph" w:styleId="BalloonText">
    <w:name w:val="Balloon Text"/>
    <w:basedOn w:val="Normal"/>
    <w:semiHidden/>
    <w:rsid w:val="00D759BA"/>
    <w:rPr>
      <w:rFonts w:ascii="Tahoma" w:hAnsi="Tahoma" w:cs="Tahoma"/>
      <w:sz w:val="16"/>
      <w:szCs w:val="16"/>
    </w:rPr>
  </w:style>
  <w:style w:type="character" w:styleId="CommentReference">
    <w:name w:val="annotation reference"/>
    <w:uiPriority w:val="99"/>
    <w:rsid w:val="00D759BA"/>
    <w:rPr>
      <w:sz w:val="16"/>
      <w:szCs w:val="16"/>
    </w:rPr>
  </w:style>
  <w:style w:type="paragraph" w:styleId="CommentText">
    <w:name w:val="annotation text"/>
    <w:basedOn w:val="Normal"/>
    <w:link w:val="CommentTextChar"/>
    <w:uiPriority w:val="99"/>
    <w:rsid w:val="00D759BA"/>
    <w:rPr>
      <w:sz w:val="20"/>
    </w:rPr>
  </w:style>
  <w:style w:type="paragraph" w:styleId="CommentSubject">
    <w:name w:val="annotation subject"/>
    <w:basedOn w:val="CommentText"/>
    <w:next w:val="CommentText"/>
    <w:semiHidden/>
    <w:rsid w:val="00D759BA"/>
    <w:rPr>
      <w:b/>
      <w:bCs/>
    </w:rPr>
  </w:style>
  <w:style w:type="paragraph" w:styleId="NormalWeb">
    <w:name w:val="Normal (Web)"/>
    <w:basedOn w:val="Normal"/>
    <w:semiHidden/>
    <w:rsid w:val="00D759BA"/>
    <w:pPr>
      <w:spacing w:before="100" w:beforeAutospacing="1" w:after="100" w:afterAutospacing="1"/>
    </w:pPr>
    <w:rPr>
      <w:rFonts w:ascii="Arial Unicode MS" w:eastAsia="Arial Unicode MS"/>
      <w:sz w:val="24"/>
      <w:szCs w:val="24"/>
      <w:lang w:val="en-US"/>
    </w:rPr>
  </w:style>
  <w:style w:type="paragraph" w:customStyle="1" w:styleId="BulletList-SS-1single-spaced">
    <w:name w:val="Bullet List-SS-1 (single-spaced)"/>
    <w:basedOn w:val="Normal"/>
    <w:rsid w:val="00D759BA"/>
    <w:pPr>
      <w:numPr>
        <w:ilvl w:val="1"/>
        <w:numId w:val="7"/>
      </w:numPr>
      <w:spacing w:line="260" w:lineRule="exact"/>
    </w:pPr>
  </w:style>
  <w:style w:type="paragraph" w:customStyle="1" w:styleId="AHeader1">
    <w:name w:val="AHeader 1"/>
    <w:basedOn w:val="Normal"/>
    <w:rsid w:val="00D759BA"/>
    <w:pPr>
      <w:tabs>
        <w:tab w:val="num" w:pos="720"/>
      </w:tabs>
      <w:spacing w:after="120"/>
      <w:ind w:left="284" w:hanging="284"/>
    </w:pPr>
    <w:rPr>
      <w:rFonts w:ascii="Arial" w:hAnsi="Arial" w:cs="Arial"/>
      <w:b/>
      <w:bCs/>
      <w:sz w:val="24"/>
    </w:rPr>
  </w:style>
  <w:style w:type="paragraph" w:customStyle="1" w:styleId="AHeader2">
    <w:name w:val="AHeader 2"/>
    <w:basedOn w:val="AHeader1"/>
    <w:rsid w:val="00D759BA"/>
    <w:pPr>
      <w:numPr>
        <w:ilvl w:val="1"/>
      </w:numPr>
      <w:tabs>
        <w:tab w:val="num" w:pos="360"/>
        <w:tab w:val="num" w:pos="720"/>
        <w:tab w:val="num" w:pos="1500"/>
      </w:tabs>
      <w:ind w:left="1500" w:hanging="360"/>
    </w:pPr>
    <w:rPr>
      <w:sz w:val="22"/>
    </w:rPr>
  </w:style>
  <w:style w:type="paragraph" w:customStyle="1" w:styleId="AHeader3">
    <w:name w:val="AHeader 3"/>
    <w:basedOn w:val="AHeader2"/>
    <w:rsid w:val="00D759BA"/>
    <w:pPr>
      <w:numPr>
        <w:ilvl w:val="2"/>
      </w:numPr>
      <w:tabs>
        <w:tab w:val="num" w:pos="360"/>
        <w:tab w:val="num" w:pos="2220"/>
      </w:tabs>
      <w:ind w:left="2220" w:hanging="360"/>
    </w:pPr>
  </w:style>
  <w:style w:type="paragraph" w:customStyle="1" w:styleId="AHeader2abc">
    <w:name w:val="AHeader 2 abc"/>
    <w:basedOn w:val="AHeader3"/>
    <w:rsid w:val="00D759BA"/>
    <w:pPr>
      <w:numPr>
        <w:ilvl w:val="3"/>
      </w:numPr>
      <w:tabs>
        <w:tab w:val="num" w:pos="360"/>
        <w:tab w:val="num" w:pos="2940"/>
      </w:tabs>
      <w:ind w:left="2940" w:hanging="360"/>
      <w:jc w:val="both"/>
    </w:pPr>
    <w:rPr>
      <w:b w:val="0"/>
      <w:bCs w:val="0"/>
    </w:rPr>
  </w:style>
  <w:style w:type="paragraph" w:customStyle="1" w:styleId="AHeader3abc">
    <w:name w:val="AHeader 3 abc"/>
    <w:basedOn w:val="AHeader2abc"/>
    <w:rsid w:val="00D759BA"/>
    <w:pPr>
      <w:numPr>
        <w:ilvl w:val="4"/>
      </w:numPr>
      <w:tabs>
        <w:tab w:val="num" w:pos="360"/>
        <w:tab w:val="num" w:pos="3660"/>
      </w:tabs>
      <w:ind w:left="3660" w:hanging="360"/>
    </w:pPr>
  </w:style>
  <w:style w:type="paragraph" w:customStyle="1" w:styleId="ReferenceBullet">
    <w:name w:val="Reference Bullet"/>
    <w:basedOn w:val="Bullet"/>
    <w:rsid w:val="00D759BA"/>
    <w:pPr>
      <w:tabs>
        <w:tab w:val="num" w:pos="1224"/>
      </w:tabs>
      <w:ind w:left="1224" w:hanging="389"/>
    </w:pPr>
  </w:style>
  <w:style w:type="paragraph" w:customStyle="1" w:styleId="Bullet">
    <w:name w:val="Bullet"/>
    <w:rsid w:val="00D759BA"/>
    <w:pPr>
      <w:suppressAutoHyphens/>
      <w:spacing w:after="200"/>
      <w:ind w:left="360" w:hanging="360"/>
      <w:jc w:val="both"/>
    </w:pPr>
    <w:rPr>
      <w:lang w:val="en-US" w:eastAsia="en-US"/>
    </w:rPr>
  </w:style>
  <w:style w:type="paragraph" w:customStyle="1" w:styleId="BulletIndent1">
    <w:name w:val="Bullet Indent 1 (•)"/>
    <w:rsid w:val="00D759BA"/>
    <w:pPr>
      <w:tabs>
        <w:tab w:val="left" w:pos="288"/>
      </w:tabs>
      <w:spacing w:after="120"/>
      <w:ind w:left="288" w:hanging="288"/>
      <w:jc w:val="both"/>
    </w:pPr>
    <w:rPr>
      <w:sz w:val="24"/>
      <w:lang w:val="en-US" w:eastAsia="en-US"/>
    </w:rPr>
  </w:style>
  <w:style w:type="paragraph" w:customStyle="1" w:styleId="BulletIndent2-">
    <w:name w:val="Bullet Indent 2 (-)"/>
    <w:rsid w:val="00D759BA"/>
    <w:pPr>
      <w:tabs>
        <w:tab w:val="left" w:pos="576"/>
      </w:tabs>
      <w:spacing w:after="120"/>
      <w:ind w:left="576" w:hanging="288"/>
      <w:jc w:val="both"/>
    </w:pPr>
    <w:rPr>
      <w:sz w:val="24"/>
      <w:lang w:val="en-US" w:eastAsia="en-US"/>
    </w:rPr>
  </w:style>
  <w:style w:type="paragraph" w:customStyle="1" w:styleId="BulletIndent3">
    <w:name w:val="Bullet Indent 3 (.)"/>
    <w:rsid w:val="00D759BA"/>
    <w:pPr>
      <w:tabs>
        <w:tab w:val="left" w:pos="864"/>
      </w:tabs>
      <w:spacing w:after="120"/>
      <w:ind w:left="864" w:hanging="288"/>
      <w:jc w:val="both"/>
    </w:pPr>
    <w:rPr>
      <w:sz w:val="24"/>
      <w:lang w:val="en-US" w:eastAsia="en-US"/>
    </w:rPr>
  </w:style>
  <w:style w:type="paragraph" w:customStyle="1" w:styleId="BulletIndent4">
    <w:name w:val="Bullet Indent 4 (•)"/>
    <w:rsid w:val="00D759BA"/>
    <w:pPr>
      <w:tabs>
        <w:tab w:val="left" w:pos="1138"/>
      </w:tabs>
      <w:spacing w:after="120"/>
      <w:ind w:left="1138" w:hanging="288"/>
      <w:jc w:val="both"/>
    </w:pPr>
    <w:rPr>
      <w:sz w:val="24"/>
      <w:lang w:val="en-US" w:eastAsia="en-US"/>
    </w:rPr>
  </w:style>
  <w:style w:type="paragraph" w:customStyle="1" w:styleId="BulletIndent5-">
    <w:name w:val="Bullet Indent 5 (-)"/>
    <w:rsid w:val="00D759BA"/>
    <w:pPr>
      <w:tabs>
        <w:tab w:val="left" w:pos="1426"/>
      </w:tabs>
      <w:spacing w:after="120"/>
      <w:ind w:left="1426" w:hanging="288"/>
      <w:jc w:val="both"/>
    </w:pPr>
    <w:rPr>
      <w:sz w:val="24"/>
      <w:lang w:val="en-US" w:eastAsia="en-US"/>
    </w:rPr>
  </w:style>
  <w:style w:type="paragraph" w:customStyle="1" w:styleId="BulletIndent6">
    <w:name w:val="Bullet Indent 6 (.)"/>
    <w:rsid w:val="00D759BA"/>
    <w:pPr>
      <w:tabs>
        <w:tab w:val="left" w:pos="1714"/>
      </w:tabs>
      <w:spacing w:after="120"/>
      <w:ind w:left="1714" w:hanging="288"/>
      <w:jc w:val="both"/>
    </w:pPr>
    <w:rPr>
      <w:sz w:val="24"/>
      <w:lang w:val="en-US" w:eastAsia="en-US"/>
    </w:rPr>
  </w:style>
  <w:style w:type="paragraph" w:customStyle="1" w:styleId="Ballontekst1">
    <w:name w:val="Ballontekst1"/>
    <w:basedOn w:val="Normal"/>
    <w:semiHidden/>
    <w:unhideWhenUsed/>
    <w:rsid w:val="00D759BA"/>
    <w:rPr>
      <w:rFonts w:ascii="Tahoma" w:hAnsi="Tahoma" w:cs="Tahoma"/>
      <w:sz w:val="16"/>
      <w:szCs w:val="16"/>
    </w:rPr>
  </w:style>
  <w:style w:type="character" w:customStyle="1" w:styleId="BallontekstChar">
    <w:name w:val="Ballontekst Char"/>
    <w:semiHidden/>
    <w:rsid w:val="00D759BA"/>
    <w:rPr>
      <w:rFonts w:ascii="Tahoma" w:hAnsi="Tahoma" w:cs="Tahoma"/>
      <w:sz w:val="16"/>
      <w:szCs w:val="16"/>
      <w:lang w:val="en-GB" w:eastAsia="en-US"/>
    </w:rPr>
  </w:style>
  <w:style w:type="character" w:styleId="PageNumber">
    <w:name w:val="page number"/>
    <w:basedOn w:val="DefaultParagraphFont"/>
    <w:semiHidden/>
    <w:rsid w:val="00D759BA"/>
  </w:style>
  <w:style w:type="paragraph" w:customStyle="1" w:styleId="TitleA">
    <w:name w:val="Title A"/>
    <w:basedOn w:val="Normal"/>
    <w:rsid w:val="00D759BA"/>
    <w:pPr>
      <w:tabs>
        <w:tab w:val="left" w:pos="-1440"/>
        <w:tab w:val="left" w:pos="-720"/>
      </w:tabs>
      <w:jc w:val="center"/>
    </w:pPr>
    <w:rPr>
      <w:b/>
      <w:bCs/>
    </w:rPr>
  </w:style>
  <w:style w:type="paragraph" w:customStyle="1" w:styleId="TitleB">
    <w:name w:val="Title B"/>
    <w:basedOn w:val="Normal"/>
    <w:rsid w:val="00D759BA"/>
    <w:pPr>
      <w:numPr>
        <w:numId w:val="26"/>
      </w:numPr>
      <w:ind w:right="-2"/>
    </w:pPr>
    <w:rPr>
      <w:b/>
    </w:rPr>
  </w:style>
  <w:style w:type="paragraph" w:customStyle="1" w:styleId="Revisie1">
    <w:name w:val="Revisie1"/>
    <w:hidden/>
    <w:semiHidden/>
    <w:rsid w:val="00D759BA"/>
    <w:rPr>
      <w:sz w:val="22"/>
      <w:lang w:val="en-GB" w:eastAsia="en-US"/>
    </w:rPr>
  </w:style>
  <w:style w:type="paragraph" w:customStyle="1" w:styleId="Default">
    <w:name w:val="Default"/>
    <w:rsid w:val="00D759BA"/>
    <w:pPr>
      <w:autoSpaceDE w:val="0"/>
      <w:autoSpaceDN w:val="0"/>
      <w:adjustRightInd w:val="0"/>
    </w:pPr>
    <w:rPr>
      <w:color w:val="000000"/>
      <w:sz w:val="24"/>
      <w:szCs w:val="24"/>
      <w:lang w:val="en-US" w:eastAsia="en-US"/>
    </w:rPr>
  </w:style>
  <w:style w:type="paragraph" w:styleId="BodyTextIndent2">
    <w:name w:val="Body Text Indent 2"/>
    <w:basedOn w:val="Normal"/>
    <w:semiHidden/>
    <w:rsid w:val="00D759BA"/>
    <w:pPr>
      <w:pBdr>
        <w:top w:val="single" w:sz="4" w:space="1" w:color="auto"/>
        <w:left w:val="single" w:sz="4" w:space="4" w:color="auto"/>
        <w:bottom w:val="single" w:sz="4" w:space="1" w:color="auto"/>
        <w:right w:val="single" w:sz="4" w:space="4" w:color="auto"/>
      </w:pBdr>
      <w:ind w:left="567" w:hanging="567"/>
      <w:outlineLvl w:val="0"/>
    </w:pPr>
    <w:rPr>
      <w:b/>
    </w:rPr>
  </w:style>
  <w:style w:type="paragraph" w:customStyle="1" w:styleId="Lijstalinea1">
    <w:name w:val="Lijstalinea1"/>
    <w:basedOn w:val="Normal"/>
    <w:qFormat/>
    <w:rsid w:val="00D759BA"/>
    <w:pPr>
      <w:ind w:left="720"/>
      <w:contextualSpacing/>
    </w:pPr>
  </w:style>
  <w:style w:type="character" w:customStyle="1" w:styleId="DateChar">
    <w:name w:val="Date Char"/>
    <w:uiPriority w:val="99"/>
    <w:semiHidden/>
    <w:rsid w:val="00D759BA"/>
    <w:rPr>
      <w:sz w:val="22"/>
      <w:lang w:val="en-GB"/>
    </w:rPr>
  </w:style>
  <w:style w:type="paragraph" w:styleId="Revision">
    <w:name w:val="Revision"/>
    <w:hidden/>
    <w:semiHidden/>
    <w:rsid w:val="00D759BA"/>
    <w:rPr>
      <w:noProof/>
      <w:sz w:val="22"/>
      <w:lang w:eastAsia="en-US"/>
    </w:rPr>
  </w:style>
  <w:style w:type="character" w:styleId="FollowedHyperlink">
    <w:name w:val="FollowedHyperlink"/>
    <w:semiHidden/>
    <w:rsid w:val="00D759BA"/>
    <w:rPr>
      <w:color w:val="800080"/>
      <w:u w:val="single"/>
    </w:rPr>
  </w:style>
  <w:style w:type="paragraph" w:styleId="NoSpacing">
    <w:name w:val="No Spacing"/>
    <w:uiPriority w:val="1"/>
    <w:qFormat/>
    <w:rsid w:val="000356B1"/>
    <w:rPr>
      <w:rFonts w:ascii="Calibri" w:hAnsi="Calibri"/>
      <w:sz w:val="22"/>
      <w:szCs w:val="22"/>
      <w:lang w:val="en-US" w:eastAsia="en-US"/>
    </w:rPr>
  </w:style>
  <w:style w:type="character" w:styleId="Emphasis">
    <w:name w:val="Emphasis"/>
    <w:uiPriority w:val="20"/>
    <w:qFormat/>
    <w:rsid w:val="004C1C67"/>
    <w:rPr>
      <w:b/>
      <w:bCs/>
      <w:i w:val="0"/>
      <w:iCs w:val="0"/>
    </w:rPr>
  </w:style>
  <w:style w:type="character" w:customStyle="1" w:styleId="st1">
    <w:name w:val="st1"/>
    <w:basedOn w:val="DefaultParagraphFont"/>
    <w:rsid w:val="004C1C67"/>
  </w:style>
  <w:style w:type="character" w:customStyle="1" w:styleId="DateChar1">
    <w:name w:val="Date Char1"/>
    <w:link w:val="Date"/>
    <w:uiPriority w:val="99"/>
    <w:rsid w:val="0056320A"/>
    <w:rPr>
      <w:noProof/>
      <w:sz w:val="22"/>
      <w:lang w:val="nl-NL"/>
    </w:rPr>
  </w:style>
  <w:style w:type="paragraph" w:customStyle="1" w:styleId="BodytextAgency">
    <w:name w:val="Body text (Agency)"/>
    <w:basedOn w:val="Normal"/>
    <w:link w:val="BodytextAgencyChar"/>
    <w:qFormat/>
    <w:rsid w:val="0004453D"/>
    <w:pPr>
      <w:tabs>
        <w:tab w:val="clear" w:pos="567"/>
      </w:tabs>
      <w:spacing w:after="140" w:line="280" w:lineRule="atLeast"/>
    </w:pPr>
    <w:rPr>
      <w:rFonts w:ascii="Verdana" w:eastAsia="Verdana" w:hAnsi="Verdana"/>
      <w:noProof w:val="0"/>
      <w:sz w:val="18"/>
      <w:szCs w:val="18"/>
      <w:lang w:eastAsia="nl-NL" w:bidi="nl-NL"/>
    </w:rPr>
  </w:style>
  <w:style w:type="paragraph" w:customStyle="1" w:styleId="DraftingNotesAgency">
    <w:name w:val="Drafting Notes (Agency)"/>
    <w:basedOn w:val="Normal"/>
    <w:next w:val="BodytextAgency"/>
    <w:link w:val="DraftingNotesAgencyChar"/>
    <w:qFormat/>
    <w:rsid w:val="0004453D"/>
    <w:pPr>
      <w:tabs>
        <w:tab w:val="clear" w:pos="567"/>
      </w:tabs>
      <w:spacing w:after="140" w:line="280" w:lineRule="atLeast"/>
    </w:pPr>
    <w:rPr>
      <w:rFonts w:ascii="Courier New" w:eastAsia="Verdana" w:hAnsi="Courier New"/>
      <w:i/>
      <w:noProof w:val="0"/>
      <w:color w:val="339966"/>
      <w:szCs w:val="18"/>
      <w:lang w:eastAsia="nl-NL" w:bidi="nl-NL"/>
    </w:rPr>
  </w:style>
  <w:style w:type="paragraph" w:customStyle="1" w:styleId="No-numheading3Agency">
    <w:name w:val="No-num heading 3 (Agency)"/>
    <w:basedOn w:val="Normal"/>
    <w:next w:val="BodytextAgency"/>
    <w:link w:val="No-numheading3AgencyChar"/>
    <w:rsid w:val="0004453D"/>
    <w:pPr>
      <w:keepNext/>
      <w:tabs>
        <w:tab w:val="clear" w:pos="567"/>
      </w:tabs>
      <w:spacing w:before="280" w:after="220"/>
      <w:outlineLvl w:val="2"/>
    </w:pPr>
    <w:rPr>
      <w:rFonts w:ascii="Verdana" w:eastAsia="Verdana" w:hAnsi="Verdana"/>
      <w:b/>
      <w:bCs/>
      <w:noProof w:val="0"/>
      <w:kern w:val="32"/>
      <w:szCs w:val="22"/>
      <w:lang w:eastAsia="nl-NL" w:bidi="nl-NL"/>
    </w:rPr>
  </w:style>
  <w:style w:type="character" w:customStyle="1" w:styleId="DraftingNotesAgencyChar">
    <w:name w:val="Drafting Notes (Agency) Char"/>
    <w:link w:val="DraftingNotesAgency"/>
    <w:rsid w:val="0004453D"/>
    <w:rPr>
      <w:rFonts w:ascii="Courier New" w:eastAsia="Verdana" w:hAnsi="Courier New"/>
      <w:i/>
      <w:color w:val="339966"/>
      <w:sz w:val="22"/>
      <w:szCs w:val="18"/>
      <w:lang w:val="nl-NL" w:eastAsia="nl-NL" w:bidi="nl-NL"/>
    </w:rPr>
  </w:style>
  <w:style w:type="character" w:customStyle="1" w:styleId="BodytextAgencyChar">
    <w:name w:val="Body text (Agency) Char"/>
    <w:link w:val="BodytextAgency"/>
    <w:rsid w:val="0004453D"/>
    <w:rPr>
      <w:rFonts w:ascii="Verdana" w:eastAsia="Verdana" w:hAnsi="Verdana"/>
      <w:sz w:val="18"/>
      <w:szCs w:val="18"/>
      <w:lang w:val="nl-NL" w:eastAsia="nl-NL" w:bidi="nl-NL"/>
    </w:rPr>
  </w:style>
  <w:style w:type="character" w:customStyle="1" w:styleId="No-numheading3AgencyChar">
    <w:name w:val="No-num heading 3 (Agency) Char"/>
    <w:link w:val="No-numheading3Agency"/>
    <w:rsid w:val="0004453D"/>
    <w:rPr>
      <w:rFonts w:ascii="Verdana" w:eastAsia="Verdana" w:hAnsi="Verdana"/>
      <w:b/>
      <w:bCs/>
      <w:kern w:val="32"/>
      <w:sz w:val="22"/>
      <w:szCs w:val="22"/>
      <w:lang w:val="nl-NL" w:eastAsia="nl-NL" w:bidi="nl-NL"/>
    </w:rPr>
  </w:style>
  <w:style w:type="character" w:customStyle="1" w:styleId="CommentTextChar">
    <w:name w:val="Comment Text Char"/>
    <w:link w:val="CommentText"/>
    <w:uiPriority w:val="99"/>
    <w:rsid w:val="001C1423"/>
    <w:rPr>
      <w:noProof/>
      <w:lang w:eastAsia="en-US"/>
    </w:rPr>
  </w:style>
  <w:style w:type="character" w:customStyle="1" w:styleId="UnresolvedMention1">
    <w:name w:val="Unresolved Mention1"/>
    <w:basedOn w:val="DefaultParagraphFont"/>
    <w:uiPriority w:val="99"/>
    <w:semiHidden/>
    <w:unhideWhenUsed/>
    <w:rsid w:val="00EA5C0B"/>
    <w:rPr>
      <w:color w:val="605E5C"/>
      <w:shd w:val="clear" w:color="auto" w:fill="E1DFDD"/>
    </w:rPr>
  </w:style>
  <w:style w:type="paragraph" w:customStyle="1" w:styleId="EUCP-Heading-1">
    <w:name w:val="EUCP-Heading-1"/>
    <w:basedOn w:val="Normal"/>
    <w:qFormat/>
    <w:rsid w:val="00C63733"/>
    <w:pPr>
      <w:jc w:val="center"/>
    </w:pPr>
    <w:rPr>
      <w:b/>
      <w:noProof w:val="0"/>
    </w:rPr>
  </w:style>
  <w:style w:type="paragraph" w:customStyle="1" w:styleId="EUCP-Heading-2">
    <w:name w:val="EUCP-Heading-2"/>
    <w:basedOn w:val="Normal"/>
    <w:qFormat/>
    <w:rsid w:val="00C63733"/>
    <w:pPr>
      <w:keepNext/>
      <w:ind w:left="567" w:hanging="567"/>
    </w:pPr>
    <w:rPr>
      <w:b/>
      <w:noProof w:val="0"/>
    </w:rPr>
  </w:style>
  <w:style w:type="character" w:customStyle="1" w:styleId="UnresolvedMention2">
    <w:name w:val="Unresolved Mention2"/>
    <w:basedOn w:val="DefaultParagraphFont"/>
    <w:uiPriority w:val="99"/>
    <w:semiHidden/>
    <w:unhideWhenUsed/>
    <w:rsid w:val="009D5206"/>
    <w:rPr>
      <w:color w:val="605E5C"/>
      <w:shd w:val="clear" w:color="auto" w:fill="E1DFDD"/>
    </w:rPr>
  </w:style>
  <w:style w:type="character" w:customStyle="1" w:styleId="ui-provider">
    <w:name w:val="ui-provider"/>
    <w:basedOn w:val="DefaultParagraphFont"/>
    <w:rsid w:val="00BA4CD0"/>
  </w:style>
  <w:style w:type="paragraph" w:styleId="ListParagraph">
    <w:name w:val="List Paragraph"/>
    <w:basedOn w:val="Normal"/>
    <w:uiPriority w:val="34"/>
    <w:qFormat/>
    <w:rsid w:val="005E79C4"/>
    <w:pPr>
      <w:ind w:left="720"/>
      <w:contextualSpacing/>
    </w:pPr>
  </w:style>
  <w:style w:type="paragraph" w:customStyle="1" w:styleId="TableParagraph">
    <w:name w:val="Table Paragraph"/>
    <w:basedOn w:val="Normal"/>
    <w:uiPriority w:val="1"/>
    <w:qFormat/>
    <w:rsid w:val="001A2E04"/>
    <w:pPr>
      <w:widowControl w:val="0"/>
      <w:tabs>
        <w:tab w:val="clear" w:pos="567"/>
      </w:tabs>
      <w:autoSpaceDE w:val="0"/>
      <w:autoSpaceDN w:val="0"/>
      <w:ind w:left="72"/>
      <w:jc w:val="center"/>
    </w:pPr>
    <w:rPr>
      <w:noProof w:val="0"/>
      <w:szCs w:val="22"/>
      <w:lang w:val="en-US"/>
    </w:rPr>
  </w:style>
  <w:style w:type="paragraph" w:styleId="BodyText">
    <w:name w:val="Body Text"/>
    <w:basedOn w:val="Normal"/>
    <w:link w:val="BodyTextChar"/>
    <w:uiPriority w:val="99"/>
    <w:unhideWhenUsed/>
    <w:rsid w:val="002773FD"/>
    <w:pPr>
      <w:spacing w:after="120"/>
    </w:pPr>
  </w:style>
  <w:style w:type="character" w:customStyle="1" w:styleId="BodyTextChar">
    <w:name w:val="Body Text Char"/>
    <w:basedOn w:val="DefaultParagraphFont"/>
    <w:link w:val="BodyText"/>
    <w:uiPriority w:val="99"/>
    <w:rsid w:val="002773FD"/>
    <w:rPr>
      <w:noProof/>
      <w:sz w:val="22"/>
      <w:lang w:eastAsia="en-US"/>
    </w:rPr>
  </w:style>
  <w:style w:type="character" w:customStyle="1" w:styleId="Mentionnonrsolue1">
    <w:name w:val="Mention non résolue1"/>
    <w:basedOn w:val="DefaultParagraphFont"/>
    <w:uiPriority w:val="99"/>
    <w:semiHidden/>
    <w:unhideWhenUsed/>
    <w:rsid w:val="00DA4CA5"/>
    <w:rPr>
      <w:color w:val="605E5C"/>
      <w:shd w:val="clear" w:color="auto" w:fill="E1DFDD"/>
    </w:rPr>
  </w:style>
  <w:style w:type="character" w:customStyle="1" w:styleId="FooterChar">
    <w:name w:val="Footer Char"/>
    <w:basedOn w:val="DefaultParagraphFont"/>
    <w:link w:val="Footer"/>
    <w:uiPriority w:val="99"/>
    <w:rsid w:val="008C160E"/>
    <w:rPr>
      <w:rFonts w:ascii="Arial" w:hAnsi="Arial"/>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6838">
      <w:bodyDiv w:val="1"/>
      <w:marLeft w:val="0"/>
      <w:marRight w:val="0"/>
      <w:marTop w:val="0"/>
      <w:marBottom w:val="0"/>
      <w:divBdr>
        <w:top w:val="none" w:sz="0" w:space="0" w:color="auto"/>
        <w:left w:val="none" w:sz="0" w:space="0" w:color="auto"/>
        <w:bottom w:val="none" w:sz="0" w:space="0" w:color="auto"/>
        <w:right w:val="none" w:sz="0" w:space="0" w:color="auto"/>
      </w:divBdr>
    </w:div>
    <w:div w:id="579295187">
      <w:bodyDiv w:val="1"/>
      <w:marLeft w:val="0"/>
      <w:marRight w:val="0"/>
      <w:marTop w:val="0"/>
      <w:marBottom w:val="0"/>
      <w:divBdr>
        <w:top w:val="none" w:sz="0" w:space="0" w:color="auto"/>
        <w:left w:val="none" w:sz="0" w:space="0" w:color="auto"/>
        <w:bottom w:val="none" w:sz="0" w:space="0" w:color="auto"/>
        <w:right w:val="none" w:sz="0" w:space="0" w:color="auto"/>
      </w:divBdr>
    </w:div>
    <w:div w:id="722758556">
      <w:bodyDiv w:val="1"/>
      <w:marLeft w:val="0"/>
      <w:marRight w:val="0"/>
      <w:marTop w:val="0"/>
      <w:marBottom w:val="0"/>
      <w:divBdr>
        <w:top w:val="none" w:sz="0" w:space="0" w:color="auto"/>
        <w:left w:val="none" w:sz="0" w:space="0" w:color="auto"/>
        <w:bottom w:val="none" w:sz="0" w:space="0" w:color="auto"/>
        <w:right w:val="none" w:sz="0" w:space="0" w:color="auto"/>
      </w:divBdr>
    </w:div>
    <w:div w:id="835851215">
      <w:bodyDiv w:val="1"/>
      <w:marLeft w:val="0"/>
      <w:marRight w:val="0"/>
      <w:marTop w:val="0"/>
      <w:marBottom w:val="0"/>
      <w:divBdr>
        <w:top w:val="none" w:sz="0" w:space="0" w:color="auto"/>
        <w:left w:val="none" w:sz="0" w:space="0" w:color="auto"/>
        <w:bottom w:val="none" w:sz="0" w:space="0" w:color="auto"/>
        <w:right w:val="none" w:sz="0" w:space="0" w:color="auto"/>
      </w:divBdr>
    </w:div>
    <w:div w:id="946228735">
      <w:bodyDiv w:val="1"/>
      <w:marLeft w:val="0"/>
      <w:marRight w:val="0"/>
      <w:marTop w:val="0"/>
      <w:marBottom w:val="0"/>
      <w:divBdr>
        <w:top w:val="none" w:sz="0" w:space="0" w:color="auto"/>
        <w:left w:val="none" w:sz="0" w:space="0" w:color="auto"/>
        <w:bottom w:val="none" w:sz="0" w:space="0" w:color="auto"/>
        <w:right w:val="none" w:sz="0" w:space="0" w:color="auto"/>
      </w:divBdr>
    </w:div>
    <w:div w:id="1059135070">
      <w:bodyDiv w:val="1"/>
      <w:marLeft w:val="0"/>
      <w:marRight w:val="0"/>
      <w:marTop w:val="0"/>
      <w:marBottom w:val="0"/>
      <w:divBdr>
        <w:top w:val="none" w:sz="0" w:space="0" w:color="auto"/>
        <w:left w:val="none" w:sz="0" w:space="0" w:color="auto"/>
        <w:bottom w:val="none" w:sz="0" w:space="0" w:color="auto"/>
        <w:right w:val="none" w:sz="0" w:space="0" w:color="auto"/>
      </w:divBdr>
    </w:div>
    <w:div w:id="1068306991">
      <w:bodyDiv w:val="1"/>
      <w:marLeft w:val="0"/>
      <w:marRight w:val="0"/>
      <w:marTop w:val="0"/>
      <w:marBottom w:val="0"/>
      <w:divBdr>
        <w:top w:val="none" w:sz="0" w:space="0" w:color="auto"/>
        <w:left w:val="none" w:sz="0" w:space="0" w:color="auto"/>
        <w:bottom w:val="none" w:sz="0" w:space="0" w:color="auto"/>
        <w:right w:val="none" w:sz="0" w:space="0" w:color="auto"/>
      </w:divBdr>
    </w:div>
    <w:div w:id="1177429980">
      <w:bodyDiv w:val="1"/>
      <w:marLeft w:val="0"/>
      <w:marRight w:val="0"/>
      <w:marTop w:val="0"/>
      <w:marBottom w:val="0"/>
      <w:divBdr>
        <w:top w:val="none" w:sz="0" w:space="0" w:color="auto"/>
        <w:left w:val="none" w:sz="0" w:space="0" w:color="auto"/>
        <w:bottom w:val="none" w:sz="0" w:space="0" w:color="auto"/>
        <w:right w:val="none" w:sz="0" w:space="0" w:color="auto"/>
      </w:divBdr>
    </w:div>
    <w:div w:id="1467699871">
      <w:bodyDiv w:val="1"/>
      <w:marLeft w:val="0"/>
      <w:marRight w:val="0"/>
      <w:marTop w:val="0"/>
      <w:marBottom w:val="0"/>
      <w:divBdr>
        <w:top w:val="none" w:sz="0" w:space="0" w:color="auto"/>
        <w:left w:val="none" w:sz="0" w:space="0" w:color="auto"/>
        <w:bottom w:val="none" w:sz="0" w:space="0" w:color="auto"/>
        <w:right w:val="none" w:sz="0" w:space="0" w:color="auto"/>
      </w:divBdr>
    </w:div>
    <w:div w:id="1574044298">
      <w:bodyDiv w:val="1"/>
      <w:marLeft w:val="0"/>
      <w:marRight w:val="0"/>
      <w:marTop w:val="0"/>
      <w:marBottom w:val="0"/>
      <w:divBdr>
        <w:top w:val="none" w:sz="0" w:space="0" w:color="auto"/>
        <w:left w:val="none" w:sz="0" w:space="0" w:color="auto"/>
        <w:bottom w:val="none" w:sz="0" w:space="0" w:color="auto"/>
        <w:right w:val="none" w:sz="0" w:space="0" w:color="auto"/>
      </w:divBdr>
    </w:div>
    <w:div w:id="1632707819">
      <w:bodyDiv w:val="1"/>
      <w:marLeft w:val="0"/>
      <w:marRight w:val="0"/>
      <w:marTop w:val="0"/>
      <w:marBottom w:val="0"/>
      <w:divBdr>
        <w:top w:val="none" w:sz="0" w:space="0" w:color="auto"/>
        <w:left w:val="none" w:sz="0" w:space="0" w:color="auto"/>
        <w:bottom w:val="none" w:sz="0" w:space="0" w:color="auto"/>
        <w:right w:val="none" w:sz="0" w:space="0" w:color="auto"/>
      </w:divBdr>
    </w:div>
    <w:div w:id="1690915005">
      <w:bodyDiv w:val="1"/>
      <w:marLeft w:val="0"/>
      <w:marRight w:val="0"/>
      <w:marTop w:val="0"/>
      <w:marBottom w:val="0"/>
      <w:divBdr>
        <w:top w:val="none" w:sz="0" w:space="0" w:color="auto"/>
        <w:left w:val="none" w:sz="0" w:space="0" w:color="auto"/>
        <w:bottom w:val="none" w:sz="0" w:space="0" w:color="auto"/>
        <w:right w:val="none" w:sz="0" w:space="0" w:color="auto"/>
      </w:divBdr>
    </w:div>
    <w:div w:id="1793859334">
      <w:bodyDiv w:val="1"/>
      <w:marLeft w:val="0"/>
      <w:marRight w:val="0"/>
      <w:marTop w:val="0"/>
      <w:marBottom w:val="0"/>
      <w:divBdr>
        <w:top w:val="none" w:sz="0" w:space="0" w:color="auto"/>
        <w:left w:val="none" w:sz="0" w:space="0" w:color="auto"/>
        <w:bottom w:val="none" w:sz="0" w:space="0" w:color="auto"/>
        <w:right w:val="none" w:sz="0" w:space="0" w:color="auto"/>
      </w:divBdr>
    </w:div>
    <w:div w:id="2102529775">
      <w:bodyDiv w:val="1"/>
      <w:marLeft w:val="0"/>
      <w:marRight w:val="0"/>
      <w:marTop w:val="0"/>
      <w:marBottom w:val="0"/>
      <w:divBdr>
        <w:top w:val="none" w:sz="0" w:space="0" w:color="auto"/>
        <w:left w:val="none" w:sz="0" w:space="0" w:color="auto"/>
        <w:bottom w:val="none" w:sz="0" w:space="0" w:color="auto"/>
        <w:right w:val="none" w:sz="0" w:space="0" w:color="auto"/>
      </w:divBdr>
    </w:div>
    <w:div w:id="2128155985">
      <w:bodyDiv w:val="1"/>
      <w:marLeft w:val="0"/>
      <w:marRight w:val="0"/>
      <w:marTop w:val="0"/>
      <w:marBottom w:val="0"/>
      <w:divBdr>
        <w:top w:val="none" w:sz="0" w:space="0" w:color="auto"/>
        <w:left w:val="none" w:sz="0" w:space="0" w:color="auto"/>
        <w:bottom w:val="none" w:sz="0" w:space="0" w:color="auto"/>
        <w:right w:val="none" w:sz="0" w:space="0" w:color="auto"/>
      </w:divBdr>
    </w:div>
    <w:div w:id="21366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6.png"/><Relationship Id="rId39" Type="http://schemas.openxmlformats.org/officeDocument/2006/relationships/customXml" Target="../customXml/item5.xml"/><Relationship Id="rId21" Type="http://schemas.openxmlformats.org/officeDocument/2006/relationships/hyperlink" Target="https://www.ema.europa.e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EMADOC-1700519818-2186473</_dlc_DocId>
    <_dlc_DocIdUrl xmlns="a034c160-bfb7-45f5-8632-2eb7e0508071">
      <Url>https://euema.sharepoint.com/sites/CRM/_layouts/15/DocIdRedir.aspx?ID=EMADOC-1700519818-2186473</Url>
      <Description>EMADOC-1700519818-2186473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164CDC-C958-4290-B4BC-25DFE3986423}"/>
</file>

<file path=customXml/itemProps2.xml><?xml version="1.0" encoding="utf-8"?>
<ds:datastoreItem xmlns:ds="http://schemas.openxmlformats.org/officeDocument/2006/customXml" ds:itemID="{5ED36F6B-11E9-4A44-95E9-7D2014313385}">
  <ds:schemaRefs>
    <ds:schemaRef ds:uri="http://schemas.microsoft.com/sharepoint/v3/contenttype/forms"/>
  </ds:schemaRefs>
</ds:datastoreItem>
</file>

<file path=customXml/itemProps3.xml><?xml version="1.0" encoding="utf-8"?>
<ds:datastoreItem xmlns:ds="http://schemas.openxmlformats.org/officeDocument/2006/customXml" ds:itemID="{9AB435ED-1EBD-44A1-9C74-7F594259D2AC}">
  <ds:schemaRefs>
    <ds:schemaRef ds:uri="http://schemas.microsoft.com/office/2006/documentManagement/types"/>
    <ds:schemaRef ds:uri="http://www.w3.org/XML/1998/namespace"/>
    <ds:schemaRef ds:uri="51984476-97ef-4671-b61a-9f292750cf3a"/>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1C26E053-B1E7-41A8-A214-0AD9C5FD211D}">
  <ds:schemaRefs>
    <ds:schemaRef ds:uri="http://schemas.openxmlformats.org/officeDocument/2006/bibliography"/>
  </ds:schemaRefs>
</ds:datastoreItem>
</file>

<file path=customXml/itemProps5.xml><?xml version="1.0" encoding="utf-8"?>
<ds:datastoreItem xmlns:ds="http://schemas.openxmlformats.org/officeDocument/2006/customXml" ds:itemID="{6938F5BC-6536-42D9-8675-20380F97B9AB}"/>
</file>

<file path=docProps/app.xml><?xml version="1.0" encoding="utf-8"?>
<Properties xmlns="http://schemas.openxmlformats.org/officeDocument/2006/extended-properties" xmlns:vt="http://schemas.openxmlformats.org/officeDocument/2006/docPropsVTypes">
  <Template>Normal</Template>
  <TotalTime>99</TotalTime>
  <Pages>94</Pages>
  <Words>33892</Words>
  <Characters>196156</Characters>
  <Application>Microsoft Office Word</Application>
  <DocSecurity>0</DocSecurity>
  <Lines>1634</Lines>
  <Paragraphs>459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Stelara, INN-ustekinumab</vt:lpstr>
      <vt:lpstr>Stelara, INN-ustekinumab</vt:lpstr>
    </vt:vector>
  </TitlesOfParts>
  <Company/>
  <LinksUpToDate>false</LinksUpToDate>
  <CharactersWithSpaces>229589</CharactersWithSpaces>
  <SharedDoc>false</SharedDoc>
  <HLinks>
    <vt:vector size="84"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cp:lastModifiedBy>applicant</cp:lastModifiedBy>
  <cp:revision>21</cp:revision>
  <dcterms:created xsi:type="dcterms:W3CDTF">2024-10-21T08:43:00Z</dcterms:created>
  <dcterms:modified xsi:type="dcterms:W3CDTF">2025-05-14T08:49:00Z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ediaServiceImageTags">
    <vt:lpwstr/>
  </property>
  <property fmtid="{D5CDD505-2E9C-101B-9397-08002B2CF9AE}" pid="4" name="MSIP_Label_926dd0f0-549d-4a31-862c-c1638adefb3b_Enabled">
    <vt:lpwstr>true</vt:lpwstr>
  </property>
  <property fmtid="{D5CDD505-2E9C-101B-9397-08002B2CF9AE}" pid="5" name="MSIP_Label_926dd0f0-549d-4a31-862c-c1638adefb3b_SetDate">
    <vt:lpwstr>2024-10-30T14:13:42Z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a85ee46e-89bd-47c3-892e-d555c6b594c7</vt:lpwstr>
  </property>
  <property fmtid="{D5CDD505-2E9C-101B-9397-08002B2CF9AE}" pid="10" name="MSIP_Label_926dd0f0-549d-4a31-862c-c1638adefb3b_ContentBits">
    <vt:lpwstr>0</vt:lpwstr>
  </property>
  <property fmtid="{D5CDD505-2E9C-101B-9397-08002B2CF9AE}" pid="11" name="_dlc_DocIdItemGuid">
    <vt:lpwstr>cfed0b9b-a696-43ec-9e87-f797303965e8</vt:lpwstr>
  </property>
</Properties>
</file>